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B7F3" w14:textId="2440E3B2" w:rsidR="00F30DCD" w:rsidRPr="00BA01C0" w:rsidRDefault="00F30DCD" w:rsidP="00BA01C0">
      <w:pPr>
        <w:spacing w:after="0" w:line="240" w:lineRule="auto"/>
        <w:rPr>
          <w:rFonts w:ascii="Verdana" w:eastAsia="Times New Roman" w:hAnsi="Verdana" w:cs="Times New Roman"/>
          <w:sz w:val="20"/>
          <w:szCs w:val="20"/>
          <w:lang w:eastAsia="fr-FR"/>
        </w:rPr>
      </w:pPr>
    </w:p>
    <w:p w14:paraId="5BC3B7F4" w14:textId="77777777" w:rsidR="00F30DCD" w:rsidRPr="006C2C3D" w:rsidRDefault="00F30DCD" w:rsidP="00F30DCD">
      <w:pPr>
        <w:spacing w:after="0" w:line="240" w:lineRule="auto"/>
        <w:jc w:val="center"/>
        <w:rPr>
          <w:rFonts w:ascii="Verdana" w:eastAsia="Times New Roman" w:hAnsi="Verdana" w:cs="Times New Roman"/>
          <w:sz w:val="20"/>
          <w:szCs w:val="20"/>
          <w:lang w:eastAsia="fr-FR"/>
        </w:rPr>
      </w:pPr>
    </w:p>
    <w:p w14:paraId="5BC3B7F5" w14:textId="77777777" w:rsidR="00F30DCD" w:rsidRPr="006C2C3D" w:rsidRDefault="00F30DCD" w:rsidP="00F30DCD">
      <w:pPr>
        <w:spacing w:after="0" w:line="240" w:lineRule="auto"/>
        <w:jc w:val="center"/>
        <w:rPr>
          <w:rFonts w:ascii="Verdana" w:eastAsia="Times New Roman" w:hAnsi="Verdana" w:cs="Times New Roman"/>
          <w:sz w:val="20"/>
          <w:szCs w:val="20"/>
          <w:lang w:eastAsia="fr-FR"/>
        </w:rPr>
      </w:pPr>
    </w:p>
    <w:p w14:paraId="5BC3B7F6" w14:textId="77777777" w:rsidR="00F30DCD" w:rsidRPr="006C2C3D" w:rsidRDefault="00BA07C5" w:rsidP="00F30DCD">
      <w:pPr>
        <w:spacing w:after="0" w:line="240" w:lineRule="auto"/>
        <w:jc w:val="center"/>
        <w:rPr>
          <w:rFonts w:ascii="Verdana" w:eastAsia="Times New Roman" w:hAnsi="Verdana" w:cs="Times New Roman"/>
          <w:sz w:val="20"/>
          <w:szCs w:val="20"/>
          <w:lang w:eastAsia="fr-FR"/>
        </w:rPr>
      </w:pPr>
      <w:r w:rsidRPr="00425B12">
        <w:rPr>
          <w:rFonts w:ascii="Verdana" w:eastAsia="Times New Roman" w:hAnsi="Verdana" w:cs="Times New Roman"/>
          <w:b/>
          <w:smallCaps/>
          <w:noProof/>
          <w:sz w:val="20"/>
          <w:szCs w:val="20"/>
          <w:lang w:eastAsia="fr-FR"/>
        </w:rPr>
        <w:drawing>
          <wp:inline distT="0" distB="0" distL="0" distR="0" wp14:anchorId="5BC3C31F" wp14:editId="5BC3C320">
            <wp:extent cx="3095625" cy="2285635"/>
            <wp:effectExtent l="0" t="0" r="0" b="635"/>
            <wp:docPr id="1" name="Image 1" descr="K:\ME SL\Logos\Nveau logo COI 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E SL\Logos\Nveau logo COI portra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3030" cy="2291102"/>
                    </a:xfrm>
                    <a:prstGeom prst="rect">
                      <a:avLst/>
                    </a:prstGeom>
                    <a:noFill/>
                    <a:ln>
                      <a:noFill/>
                    </a:ln>
                  </pic:spPr>
                </pic:pic>
              </a:graphicData>
            </a:graphic>
          </wp:inline>
        </w:drawing>
      </w:r>
    </w:p>
    <w:p w14:paraId="5BC3B7F7" w14:textId="77777777" w:rsidR="00F30DCD" w:rsidRPr="006C2C3D" w:rsidRDefault="00F30DCD" w:rsidP="00F30DCD">
      <w:pPr>
        <w:spacing w:after="0" w:line="240" w:lineRule="auto"/>
        <w:jc w:val="center"/>
        <w:rPr>
          <w:rFonts w:ascii="Verdana" w:eastAsia="Times New Roman" w:hAnsi="Verdana" w:cs="Times New Roman"/>
          <w:sz w:val="20"/>
          <w:szCs w:val="20"/>
          <w:lang w:eastAsia="fr-FR"/>
        </w:rPr>
      </w:pPr>
    </w:p>
    <w:p w14:paraId="5BC3B7F8" w14:textId="77777777" w:rsidR="00F30DCD" w:rsidRPr="00425B12" w:rsidRDefault="00F30DCD" w:rsidP="00F30DCD">
      <w:pPr>
        <w:spacing w:after="0" w:line="240" w:lineRule="auto"/>
        <w:jc w:val="center"/>
        <w:rPr>
          <w:rFonts w:ascii="Verdana" w:eastAsia="Times New Roman" w:hAnsi="Verdana" w:cs="Times New Roman"/>
          <w:b/>
          <w:smallCaps/>
          <w:sz w:val="20"/>
          <w:szCs w:val="20"/>
          <w:lang w:eastAsia="fr-FR"/>
        </w:rPr>
      </w:pPr>
    </w:p>
    <w:p w14:paraId="5BC3B7F9" w14:textId="77777777" w:rsidR="00F30DCD" w:rsidRPr="00425B12" w:rsidRDefault="00F30DCD" w:rsidP="00F30DCD">
      <w:pPr>
        <w:spacing w:after="0" w:line="240" w:lineRule="auto"/>
        <w:jc w:val="center"/>
        <w:rPr>
          <w:rFonts w:ascii="Verdana" w:eastAsia="Times New Roman" w:hAnsi="Verdana" w:cs="Times New Roman"/>
          <w:b/>
          <w:smallCaps/>
          <w:sz w:val="20"/>
          <w:szCs w:val="20"/>
          <w:lang w:eastAsia="fr-FR"/>
        </w:rPr>
      </w:pPr>
    </w:p>
    <w:p w14:paraId="5BC3B7FA" w14:textId="77777777" w:rsidR="00F30DCD" w:rsidRPr="00425B12" w:rsidRDefault="00F30DCD" w:rsidP="00F30DCD">
      <w:pPr>
        <w:spacing w:after="0" w:line="240" w:lineRule="auto"/>
        <w:jc w:val="center"/>
        <w:rPr>
          <w:rFonts w:ascii="Verdana" w:eastAsia="Times New Roman" w:hAnsi="Verdana" w:cs="Times New Roman"/>
          <w:b/>
          <w:smallCaps/>
          <w:sz w:val="20"/>
          <w:szCs w:val="20"/>
          <w:lang w:eastAsia="fr-FR"/>
        </w:rPr>
      </w:pPr>
    </w:p>
    <w:p w14:paraId="5BC3B7FB" w14:textId="1ACC5C37" w:rsidR="00F30DCD" w:rsidRPr="00425B12" w:rsidRDefault="00F30DCD" w:rsidP="00F30DCD">
      <w:pPr>
        <w:spacing w:after="0" w:line="240" w:lineRule="auto"/>
        <w:jc w:val="center"/>
        <w:rPr>
          <w:rFonts w:ascii="Verdana" w:eastAsia="Times New Roman" w:hAnsi="Verdana" w:cs="Times New Roman"/>
          <w:b/>
          <w:smallCaps/>
          <w:sz w:val="20"/>
          <w:szCs w:val="20"/>
          <w:lang w:eastAsia="fr-FR"/>
        </w:rPr>
      </w:pPr>
      <w:r w:rsidRPr="00425B12">
        <w:rPr>
          <w:rFonts w:ascii="Verdana" w:eastAsia="Times New Roman" w:hAnsi="Verdana" w:cs="Times New Roman"/>
          <w:b/>
          <w:smallCaps/>
          <w:sz w:val="20"/>
          <w:szCs w:val="20"/>
          <w:lang w:eastAsia="fr-FR"/>
        </w:rPr>
        <w:t>Commission de l’</w:t>
      </w:r>
      <w:ins w:id="0" w:author="Gilles RIBOUET" w:date="2025-10-27T15:21:00Z" w16du:dateUtc="2025-10-27T11:21:00Z">
        <w:r w:rsidR="00D75D75">
          <w:rPr>
            <w:rFonts w:ascii="Verdana" w:eastAsia="Times New Roman" w:hAnsi="Verdana" w:cs="Times New Roman"/>
            <w:b/>
            <w:smallCaps/>
            <w:sz w:val="20"/>
            <w:szCs w:val="20"/>
            <w:lang w:eastAsia="fr-FR"/>
          </w:rPr>
          <w:t>o</w:t>
        </w:r>
      </w:ins>
      <w:del w:id="1" w:author="Gilles RIBOUET" w:date="2025-10-27T15:21:00Z" w16du:dateUtc="2025-10-27T11:21:00Z">
        <w:r w:rsidRPr="00425B12" w:rsidDel="00D75D75">
          <w:rPr>
            <w:rFonts w:ascii="Verdana" w:eastAsia="Times New Roman" w:hAnsi="Verdana" w:cs="Times New Roman"/>
            <w:b/>
            <w:smallCaps/>
            <w:sz w:val="20"/>
            <w:szCs w:val="20"/>
            <w:lang w:eastAsia="fr-FR"/>
          </w:rPr>
          <w:delText>O</w:delText>
        </w:r>
      </w:del>
      <w:r w:rsidRPr="00425B12">
        <w:rPr>
          <w:rFonts w:ascii="Verdana" w:eastAsia="Times New Roman" w:hAnsi="Verdana" w:cs="Times New Roman"/>
          <w:b/>
          <w:smallCaps/>
          <w:sz w:val="20"/>
          <w:szCs w:val="20"/>
          <w:lang w:eastAsia="fr-FR"/>
        </w:rPr>
        <w:t>céan Indien</w:t>
      </w:r>
    </w:p>
    <w:p w14:paraId="5BC3B7FC" w14:textId="77777777" w:rsidR="00F30DCD" w:rsidRPr="00425B12" w:rsidRDefault="00F30DCD" w:rsidP="00F30DCD">
      <w:pPr>
        <w:spacing w:after="0" w:line="240" w:lineRule="auto"/>
        <w:jc w:val="center"/>
        <w:rPr>
          <w:rFonts w:ascii="Verdana" w:eastAsia="Times New Roman" w:hAnsi="Verdana" w:cs="Times New Roman"/>
          <w:b/>
          <w:smallCaps/>
          <w:sz w:val="20"/>
          <w:szCs w:val="20"/>
          <w:lang w:eastAsia="fr-FR"/>
        </w:rPr>
      </w:pPr>
    </w:p>
    <w:p w14:paraId="5BC3B7FD" w14:textId="77777777" w:rsidR="00F30DCD" w:rsidRPr="00425B12" w:rsidRDefault="00F30DCD" w:rsidP="00F30DCD">
      <w:pPr>
        <w:spacing w:after="0" w:line="240" w:lineRule="auto"/>
        <w:jc w:val="center"/>
        <w:rPr>
          <w:rFonts w:ascii="Verdana" w:eastAsia="Times New Roman" w:hAnsi="Verdana" w:cs="Times New Roman"/>
          <w:b/>
          <w:smallCaps/>
          <w:sz w:val="20"/>
          <w:szCs w:val="20"/>
          <w:lang w:eastAsia="fr-FR"/>
        </w:rPr>
      </w:pPr>
    </w:p>
    <w:p w14:paraId="5BC3B7FE" w14:textId="77777777" w:rsidR="00F30DCD" w:rsidRPr="00425B12" w:rsidRDefault="00F30DCD" w:rsidP="00F30DCD">
      <w:pPr>
        <w:spacing w:after="0" w:line="240" w:lineRule="auto"/>
        <w:jc w:val="center"/>
        <w:rPr>
          <w:rFonts w:ascii="Verdana" w:eastAsia="Times New Roman" w:hAnsi="Verdana" w:cs="Times New Roman"/>
          <w:b/>
          <w:smallCaps/>
          <w:sz w:val="20"/>
          <w:szCs w:val="20"/>
          <w:lang w:eastAsia="fr-FR"/>
        </w:rPr>
      </w:pPr>
    </w:p>
    <w:p w14:paraId="5BC3B7FF" w14:textId="77777777" w:rsidR="00F30DCD" w:rsidRPr="00425B12" w:rsidRDefault="00F30DCD" w:rsidP="00F30DCD">
      <w:pPr>
        <w:spacing w:after="0" w:line="240" w:lineRule="auto"/>
        <w:jc w:val="center"/>
        <w:rPr>
          <w:rFonts w:ascii="Verdana" w:eastAsia="Times New Roman" w:hAnsi="Verdana" w:cs="Times New Roman"/>
          <w:b/>
          <w:smallCaps/>
          <w:sz w:val="20"/>
          <w:szCs w:val="20"/>
          <w:lang w:eastAsia="fr-FR"/>
        </w:rPr>
      </w:pPr>
    </w:p>
    <w:p w14:paraId="5BC3B800" w14:textId="77777777" w:rsidR="00F30DCD" w:rsidRPr="00425B12" w:rsidRDefault="00F30DCD" w:rsidP="00F30DCD">
      <w:pPr>
        <w:spacing w:after="0" w:line="240" w:lineRule="auto"/>
        <w:jc w:val="center"/>
        <w:rPr>
          <w:rFonts w:ascii="Verdana" w:eastAsia="Times New Roman" w:hAnsi="Verdana" w:cs="Times New Roman"/>
          <w:b/>
          <w:smallCaps/>
          <w:sz w:val="20"/>
          <w:szCs w:val="20"/>
          <w:lang w:eastAsia="fr-FR"/>
        </w:rPr>
      </w:pPr>
    </w:p>
    <w:p w14:paraId="5BC3B801" w14:textId="77777777" w:rsidR="00F30DCD" w:rsidRPr="00425B12" w:rsidRDefault="00F30DCD" w:rsidP="00F30DCD">
      <w:pPr>
        <w:spacing w:after="0" w:line="240" w:lineRule="auto"/>
        <w:jc w:val="center"/>
        <w:rPr>
          <w:rFonts w:ascii="Verdana" w:eastAsia="Times New Roman" w:hAnsi="Verdana" w:cs="Times New Roman"/>
          <w:b/>
          <w:smallCaps/>
          <w:sz w:val="20"/>
          <w:szCs w:val="20"/>
          <w:lang w:eastAsia="fr-FR"/>
        </w:rPr>
      </w:pPr>
    </w:p>
    <w:p w14:paraId="5BC3B802" w14:textId="77777777" w:rsidR="00F30DCD" w:rsidRPr="00425B12" w:rsidRDefault="00F30DCD" w:rsidP="00F30DCD">
      <w:pPr>
        <w:spacing w:after="0" w:line="240" w:lineRule="auto"/>
        <w:jc w:val="center"/>
        <w:rPr>
          <w:rFonts w:ascii="Verdana" w:eastAsia="Times New Roman" w:hAnsi="Verdana" w:cs="Times New Roman"/>
          <w:b/>
          <w:smallCaps/>
          <w:sz w:val="20"/>
          <w:szCs w:val="20"/>
          <w:lang w:eastAsia="fr-FR"/>
        </w:rPr>
      </w:pPr>
    </w:p>
    <w:p w14:paraId="5BC3B803"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r w:rsidRPr="00425B12">
        <w:rPr>
          <w:rFonts w:ascii="Verdana" w:eastAsia="Times New Roman" w:hAnsi="Verdana" w:cs="Times New Roman"/>
          <w:noProof/>
          <w:sz w:val="20"/>
          <w:szCs w:val="20"/>
          <w:lang w:eastAsia="fr-FR"/>
        </w:rPr>
        <mc:AlternateContent>
          <mc:Choice Requires="wps">
            <w:drawing>
              <wp:anchor distT="0" distB="0" distL="114300" distR="114300" simplePos="0" relativeHeight="251658240" behindDoc="0" locked="0" layoutInCell="1" allowOverlap="1" wp14:anchorId="5BC3C321" wp14:editId="5BC3C322">
                <wp:simplePos x="0" y="0"/>
                <wp:positionH relativeFrom="column">
                  <wp:posOffset>114300</wp:posOffset>
                </wp:positionH>
                <wp:positionV relativeFrom="paragraph">
                  <wp:posOffset>93345</wp:posOffset>
                </wp:positionV>
                <wp:extent cx="5715000" cy="713105"/>
                <wp:effectExtent l="5080" t="10160" r="1397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13105"/>
                        </a:xfrm>
                        <a:prstGeom prst="rect">
                          <a:avLst/>
                        </a:prstGeom>
                        <a:solidFill>
                          <a:srgbClr val="FFFFFF"/>
                        </a:solidFill>
                        <a:ln w="9525">
                          <a:solidFill>
                            <a:srgbClr val="000000"/>
                          </a:solidFill>
                          <a:miter lim="800000"/>
                          <a:headEnd/>
                          <a:tailEnd/>
                        </a:ln>
                      </wps:spPr>
                      <wps:txbx>
                        <w:txbxContent>
                          <w:p w14:paraId="5BC3C32E" w14:textId="77777777" w:rsidR="006F3B07" w:rsidRPr="00486DE2" w:rsidRDefault="006F3B07" w:rsidP="00F30DCD">
                            <w:pPr>
                              <w:spacing w:before="120"/>
                              <w:jc w:val="center"/>
                            </w:pPr>
                            <w:r>
                              <w:rPr>
                                <w:b/>
                                <w:smallCaps/>
                                <w:sz w:val="48"/>
                                <w:szCs w:val="48"/>
                              </w:rPr>
                              <w:t>Statut du Personnel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3C321" id="Rectangle 3" o:spid="_x0000_s1026" style="position:absolute;left:0;text-align:left;margin-left:9pt;margin-top:7.35pt;width:450pt;height:5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">
                <v:textbox>
                  <w:txbxContent>
                    <w:p w14:paraId="5BC3C32E" w14:textId="77777777" w:rsidR="006F3B07" w:rsidRPr="00486DE2" w:rsidRDefault="006F3B07" w:rsidP="00F30DCD">
                      <w:pPr>
                        <w:spacing w:before="120"/>
                        <w:jc w:val="center"/>
                      </w:pPr>
                      <w:r>
                        <w:rPr>
                          <w:b/>
                          <w:smallCaps/>
                          <w:sz w:val="48"/>
                          <w:szCs w:val="48"/>
                        </w:rPr>
                        <w:t>Statut du Personnel</w:t>
                      </w:r>
                    </w:p>
                  </w:txbxContent>
                </v:textbox>
              </v:rect>
            </w:pict>
          </mc:Fallback>
        </mc:AlternateContent>
      </w:r>
    </w:p>
    <w:p w14:paraId="5BC3B804"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05"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06"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07"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08"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09"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0A"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0B"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0C"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0D"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0E"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0F"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10"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11"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12"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13"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14"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15"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16"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17" w14:textId="77777777" w:rsidR="00F30DCD" w:rsidRPr="00425B12" w:rsidRDefault="00F30DCD" w:rsidP="00F30DCD">
      <w:pPr>
        <w:spacing w:after="0" w:line="240" w:lineRule="auto"/>
        <w:jc w:val="center"/>
        <w:rPr>
          <w:rFonts w:ascii="Verdana" w:eastAsia="Times New Roman" w:hAnsi="Verdana" w:cs="Times New Roman"/>
          <w:sz w:val="20"/>
          <w:szCs w:val="20"/>
          <w:lang w:eastAsia="fr-FR"/>
        </w:rPr>
      </w:pPr>
    </w:p>
    <w:p w14:paraId="5BC3B818" w14:textId="7E4F8516" w:rsidR="00A570BA" w:rsidRPr="00425B12" w:rsidRDefault="00A570BA" w:rsidP="00BA07C5">
      <w:pPr>
        <w:spacing w:after="0" w:line="240" w:lineRule="auto"/>
        <w:jc w:val="center"/>
        <w:rPr>
          <w:rFonts w:ascii="Verdana" w:hAnsi="Verdana"/>
          <w:sz w:val="20"/>
          <w:szCs w:val="20"/>
        </w:rPr>
      </w:pPr>
      <w:r w:rsidRPr="00425B12">
        <w:rPr>
          <w:rFonts w:ascii="Verdana" w:hAnsi="Verdana"/>
          <w:sz w:val="20"/>
          <w:szCs w:val="20"/>
        </w:rPr>
        <w:t>Approuvé par le 28</w:t>
      </w:r>
      <w:r w:rsidRPr="00425B12">
        <w:rPr>
          <w:rFonts w:ascii="Verdana" w:hAnsi="Verdana"/>
          <w:sz w:val="20"/>
          <w:szCs w:val="20"/>
          <w:vertAlign w:val="superscript"/>
        </w:rPr>
        <w:t xml:space="preserve"> </w:t>
      </w:r>
      <w:proofErr w:type="spellStart"/>
      <w:r w:rsidRPr="00425B12">
        <w:rPr>
          <w:rFonts w:ascii="Verdana" w:hAnsi="Verdana"/>
          <w:sz w:val="20"/>
          <w:szCs w:val="20"/>
          <w:vertAlign w:val="superscript"/>
        </w:rPr>
        <w:t>ème</w:t>
      </w:r>
      <w:proofErr w:type="spellEnd"/>
      <w:r w:rsidRPr="00425B12">
        <w:rPr>
          <w:rFonts w:ascii="Verdana" w:hAnsi="Verdana"/>
          <w:sz w:val="20"/>
          <w:szCs w:val="20"/>
        </w:rPr>
        <w:t xml:space="preserve"> </w:t>
      </w:r>
      <w:r w:rsidR="003E4CB9" w:rsidRPr="00425B12">
        <w:rPr>
          <w:rFonts w:ascii="Verdana" w:hAnsi="Verdana"/>
          <w:sz w:val="20"/>
          <w:szCs w:val="20"/>
        </w:rPr>
        <w:t xml:space="preserve">Conseil des </w:t>
      </w:r>
      <w:r w:rsidR="003E4CB9" w:rsidRPr="00425B12">
        <w:rPr>
          <w:rFonts w:ascii="Verdana" w:hAnsi="Verdana"/>
          <w:color w:val="FF0000"/>
          <w:sz w:val="20"/>
          <w:szCs w:val="20"/>
        </w:rPr>
        <w:t xml:space="preserve">ministres </w:t>
      </w:r>
      <w:r w:rsidR="003E4CB9" w:rsidRPr="00425B12">
        <w:rPr>
          <w:rFonts w:ascii="Verdana" w:hAnsi="Verdana"/>
          <w:sz w:val="20"/>
          <w:szCs w:val="20"/>
        </w:rPr>
        <w:t xml:space="preserve">de la </w:t>
      </w:r>
      <w:r w:rsidR="009630B3" w:rsidRPr="00425B12">
        <w:rPr>
          <w:rFonts w:ascii="Verdana" w:hAnsi="Verdana"/>
          <w:sz w:val="20"/>
          <w:szCs w:val="20"/>
        </w:rPr>
        <w:t>COI aux</w:t>
      </w:r>
      <w:r w:rsidRPr="00425B12">
        <w:rPr>
          <w:rFonts w:ascii="Verdana" w:hAnsi="Verdana"/>
          <w:sz w:val="20"/>
          <w:szCs w:val="20"/>
        </w:rPr>
        <w:t xml:space="preserve"> Seychelles, 17 janvier 2013</w:t>
      </w:r>
    </w:p>
    <w:p w14:paraId="5BC3B819" w14:textId="5662F63C" w:rsidR="00BA07C5" w:rsidRPr="00425B12" w:rsidRDefault="00A570BA" w:rsidP="0090176B">
      <w:pPr>
        <w:spacing w:after="0" w:line="240" w:lineRule="auto"/>
        <w:ind w:left="708"/>
        <w:rPr>
          <w:rFonts w:ascii="Verdana" w:hAnsi="Verdana"/>
          <w:color w:val="000000" w:themeColor="text1"/>
          <w:sz w:val="20"/>
          <w:szCs w:val="20"/>
        </w:rPr>
      </w:pPr>
      <w:r w:rsidRPr="66CDE62A">
        <w:rPr>
          <w:rFonts w:ascii="Verdana" w:hAnsi="Verdana"/>
          <w:color w:val="000000" w:themeColor="text1"/>
          <w:sz w:val="20"/>
          <w:szCs w:val="20"/>
        </w:rPr>
        <w:t xml:space="preserve">             </w:t>
      </w:r>
      <w:r w:rsidR="00BA07C5" w:rsidRPr="004D3A93">
        <w:rPr>
          <w:rFonts w:ascii="Verdana" w:hAnsi="Verdana"/>
          <w:strike/>
          <w:color w:val="FF0000"/>
          <w:sz w:val="20"/>
          <w:szCs w:val="20"/>
        </w:rPr>
        <w:t>Revu</w:t>
      </w:r>
      <w:r w:rsidR="00BA07C5" w:rsidRPr="004D3A93">
        <w:rPr>
          <w:rFonts w:ascii="Verdana" w:hAnsi="Verdana"/>
          <w:color w:val="FF0000"/>
          <w:sz w:val="20"/>
          <w:szCs w:val="20"/>
        </w:rPr>
        <w:t xml:space="preserve"> </w:t>
      </w:r>
      <w:r w:rsidR="00985718" w:rsidRPr="004D3A93">
        <w:rPr>
          <w:rFonts w:ascii="Verdana" w:hAnsi="Verdana"/>
          <w:color w:val="FF0000"/>
          <w:sz w:val="20"/>
          <w:szCs w:val="20"/>
        </w:rPr>
        <w:t>Révisé</w:t>
      </w:r>
      <w:r w:rsidR="00BA07C5" w:rsidRPr="004D3A93">
        <w:rPr>
          <w:rFonts w:ascii="Verdana" w:hAnsi="Verdana"/>
          <w:color w:val="FF0000"/>
          <w:sz w:val="20"/>
          <w:szCs w:val="20"/>
        </w:rPr>
        <w:t xml:space="preserve"> </w:t>
      </w:r>
      <w:r w:rsidR="00BA07C5" w:rsidRPr="66CDE62A">
        <w:rPr>
          <w:rFonts w:ascii="Verdana" w:hAnsi="Verdana"/>
          <w:color w:val="000000" w:themeColor="text1"/>
          <w:sz w:val="20"/>
          <w:szCs w:val="20"/>
        </w:rPr>
        <w:t>par le 30</w:t>
      </w:r>
      <w:r w:rsidR="00BA07C5" w:rsidRPr="66CDE62A">
        <w:rPr>
          <w:rFonts w:ascii="Verdana" w:hAnsi="Verdana"/>
          <w:color w:val="000000" w:themeColor="text1"/>
          <w:sz w:val="20"/>
          <w:szCs w:val="20"/>
          <w:vertAlign w:val="superscript"/>
        </w:rPr>
        <w:t>ème</w:t>
      </w:r>
      <w:r w:rsidR="00BA07C5" w:rsidRPr="66CDE62A">
        <w:rPr>
          <w:rFonts w:ascii="Verdana" w:hAnsi="Verdana"/>
          <w:color w:val="000000" w:themeColor="text1"/>
          <w:sz w:val="20"/>
          <w:szCs w:val="20"/>
        </w:rPr>
        <w:t xml:space="preserve"> </w:t>
      </w:r>
      <w:r w:rsidR="009630B3" w:rsidRPr="66CDE62A">
        <w:rPr>
          <w:rFonts w:ascii="Verdana" w:hAnsi="Verdana"/>
          <w:color w:val="000000" w:themeColor="text1"/>
          <w:sz w:val="20"/>
          <w:szCs w:val="20"/>
        </w:rPr>
        <w:t>Conseil de</w:t>
      </w:r>
      <w:r w:rsidRPr="66CDE62A">
        <w:rPr>
          <w:rFonts w:ascii="Verdana" w:hAnsi="Verdana"/>
          <w:color w:val="000000" w:themeColor="text1"/>
          <w:sz w:val="20"/>
          <w:szCs w:val="20"/>
        </w:rPr>
        <w:t xml:space="preserve"> la COI à Madagascar</w:t>
      </w:r>
      <w:r w:rsidR="008D753C" w:rsidRPr="66CDE62A">
        <w:rPr>
          <w:rFonts w:ascii="Verdana" w:hAnsi="Verdana"/>
          <w:color w:val="000000" w:themeColor="text1"/>
          <w:sz w:val="20"/>
          <w:szCs w:val="20"/>
        </w:rPr>
        <w:t>, 20</w:t>
      </w:r>
      <w:r w:rsidR="00BA07C5" w:rsidRPr="66CDE62A">
        <w:rPr>
          <w:rFonts w:ascii="Verdana" w:hAnsi="Verdana"/>
          <w:color w:val="000000" w:themeColor="text1"/>
          <w:sz w:val="20"/>
          <w:szCs w:val="20"/>
        </w:rPr>
        <w:t xml:space="preserve"> mai 2015</w:t>
      </w:r>
    </w:p>
    <w:p w14:paraId="5BC3B81A" w14:textId="3471A00B" w:rsidR="0090176B" w:rsidRPr="00425B12" w:rsidRDefault="00AC6709" w:rsidP="0090176B">
      <w:pPr>
        <w:spacing w:after="0" w:line="240" w:lineRule="auto"/>
        <w:ind w:left="708"/>
        <w:rPr>
          <w:rFonts w:ascii="Verdana" w:hAnsi="Verdana"/>
          <w:color w:val="000000" w:themeColor="text1"/>
          <w:sz w:val="20"/>
          <w:szCs w:val="20"/>
        </w:rPr>
      </w:pPr>
      <w:r w:rsidRPr="66CDE62A">
        <w:rPr>
          <w:rFonts w:ascii="Verdana" w:hAnsi="Verdana"/>
          <w:color w:val="000000" w:themeColor="text1"/>
          <w:sz w:val="20"/>
          <w:szCs w:val="20"/>
        </w:rPr>
        <w:t xml:space="preserve">             </w:t>
      </w:r>
      <w:r w:rsidR="0090176B" w:rsidRPr="66CDE62A">
        <w:rPr>
          <w:rFonts w:ascii="Verdana" w:hAnsi="Verdana"/>
          <w:color w:val="000000" w:themeColor="text1"/>
          <w:sz w:val="20"/>
          <w:szCs w:val="20"/>
        </w:rPr>
        <w:t xml:space="preserve"> </w:t>
      </w:r>
      <w:r w:rsidR="000F6DF1" w:rsidRPr="004D3A93">
        <w:rPr>
          <w:rFonts w:ascii="Verdana" w:hAnsi="Verdana"/>
          <w:strike/>
          <w:color w:val="FF0000"/>
          <w:sz w:val="20"/>
          <w:szCs w:val="20"/>
        </w:rPr>
        <w:t>Revu</w:t>
      </w:r>
      <w:r w:rsidR="000F6DF1">
        <w:rPr>
          <w:rFonts w:ascii="Verdana" w:hAnsi="Verdana"/>
          <w:color w:val="FF0000"/>
          <w:sz w:val="20"/>
          <w:szCs w:val="20"/>
        </w:rPr>
        <w:t xml:space="preserve"> </w:t>
      </w:r>
      <w:r w:rsidR="546E1FCA" w:rsidRPr="66CDE62A">
        <w:rPr>
          <w:rFonts w:ascii="Verdana" w:hAnsi="Verdana"/>
          <w:color w:val="FF0000"/>
          <w:sz w:val="20"/>
          <w:szCs w:val="20"/>
        </w:rPr>
        <w:t>Révisé</w:t>
      </w:r>
      <w:r w:rsidR="000F6DF1" w:rsidRPr="66CDE62A">
        <w:rPr>
          <w:rFonts w:ascii="Verdana" w:hAnsi="Verdana"/>
          <w:color w:val="FF0000"/>
          <w:sz w:val="20"/>
          <w:szCs w:val="20"/>
        </w:rPr>
        <w:t xml:space="preserve"> </w:t>
      </w:r>
      <w:r w:rsidRPr="66CDE62A">
        <w:rPr>
          <w:rFonts w:ascii="Verdana" w:hAnsi="Verdana"/>
          <w:color w:val="FF0000"/>
          <w:sz w:val="20"/>
          <w:szCs w:val="20"/>
        </w:rPr>
        <w:t>par le</w:t>
      </w:r>
      <w:r w:rsidR="000F6DF1" w:rsidRPr="66CDE62A">
        <w:rPr>
          <w:rFonts w:ascii="Verdana" w:hAnsi="Verdana"/>
          <w:color w:val="FF0000"/>
          <w:sz w:val="20"/>
          <w:szCs w:val="20"/>
        </w:rPr>
        <w:t xml:space="preserve"> </w:t>
      </w:r>
      <w:r w:rsidR="00E33ACF" w:rsidRPr="66CDE62A">
        <w:rPr>
          <w:rFonts w:ascii="Verdana" w:hAnsi="Verdana"/>
          <w:color w:val="FF0000"/>
          <w:sz w:val="20"/>
          <w:szCs w:val="20"/>
          <w:highlight w:val="yellow"/>
        </w:rPr>
        <w:t>XX</w:t>
      </w:r>
      <w:r w:rsidR="000F6DF1" w:rsidRPr="66CDE62A">
        <w:rPr>
          <w:rFonts w:ascii="Verdana" w:hAnsi="Verdana"/>
          <w:color w:val="FF0000"/>
          <w:sz w:val="20"/>
          <w:szCs w:val="20"/>
          <w:vertAlign w:val="superscript"/>
        </w:rPr>
        <w:t>ème</w:t>
      </w:r>
      <w:r w:rsidR="000F6DF1" w:rsidRPr="66CDE62A">
        <w:rPr>
          <w:rFonts w:ascii="Verdana" w:hAnsi="Verdana"/>
          <w:color w:val="FF0000"/>
          <w:sz w:val="20"/>
          <w:szCs w:val="20"/>
        </w:rPr>
        <w:t xml:space="preserve"> </w:t>
      </w:r>
      <w:r w:rsidR="003E4CB9" w:rsidRPr="66CDE62A">
        <w:rPr>
          <w:rFonts w:ascii="Verdana" w:hAnsi="Verdana"/>
          <w:color w:val="FF0000"/>
          <w:sz w:val="20"/>
          <w:szCs w:val="20"/>
        </w:rPr>
        <w:t>Conseil des ministres de la COI</w:t>
      </w:r>
      <w:r w:rsidR="000F6DF1" w:rsidRPr="66CDE62A">
        <w:rPr>
          <w:rFonts w:ascii="Verdana" w:hAnsi="Verdana"/>
          <w:color w:val="FF0000"/>
          <w:sz w:val="20"/>
          <w:szCs w:val="20"/>
        </w:rPr>
        <w:t xml:space="preserve"> à</w:t>
      </w:r>
      <w:r w:rsidR="000F6DF1">
        <w:rPr>
          <w:rFonts w:ascii="Verdana" w:hAnsi="Verdana"/>
          <w:color w:val="FF0000"/>
          <w:sz w:val="20"/>
          <w:szCs w:val="20"/>
        </w:rPr>
        <w:t xml:space="preserve"> </w:t>
      </w:r>
      <w:r w:rsidR="00985718" w:rsidRPr="000C214B">
        <w:rPr>
          <w:rFonts w:ascii="Verdana" w:hAnsi="Verdana"/>
          <w:color w:val="FF0000"/>
          <w:sz w:val="20"/>
          <w:szCs w:val="20"/>
          <w:highlight w:val="yellow"/>
        </w:rPr>
        <w:t>XX</w:t>
      </w:r>
      <w:r w:rsidRPr="66CDE62A">
        <w:rPr>
          <w:rFonts w:ascii="Verdana" w:hAnsi="Verdana"/>
          <w:color w:val="FF0000"/>
          <w:sz w:val="20"/>
          <w:szCs w:val="20"/>
        </w:rPr>
        <w:t>, ……</w:t>
      </w:r>
      <w:r w:rsidR="000F6DF1" w:rsidRPr="66CDE62A">
        <w:rPr>
          <w:rFonts w:ascii="Verdana" w:hAnsi="Verdana"/>
          <w:color w:val="FF0000"/>
          <w:sz w:val="20"/>
          <w:szCs w:val="20"/>
        </w:rPr>
        <w:t>20</w:t>
      </w:r>
      <w:r w:rsidR="00E33ACF" w:rsidRPr="66CDE62A">
        <w:rPr>
          <w:rFonts w:ascii="Verdana" w:hAnsi="Verdana"/>
          <w:color w:val="FF0000"/>
          <w:sz w:val="20"/>
          <w:szCs w:val="20"/>
          <w:highlight w:val="yellow"/>
        </w:rPr>
        <w:t>2</w:t>
      </w:r>
      <w:r w:rsidR="004F64ED" w:rsidRPr="66CDE62A">
        <w:rPr>
          <w:rFonts w:ascii="Verdana" w:hAnsi="Verdana"/>
          <w:color w:val="FF0000"/>
          <w:sz w:val="20"/>
          <w:szCs w:val="20"/>
          <w:highlight w:val="yellow"/>
        </w:rPr>
        <w:t>5</w:t>
      </w:r>
    </w:p>
    <w:p w14:paraId="5BC3B81D" w14:textId="77777777" w:rsidR="00F30DCD" w:rsidRPr="00425B12" w:rsidRDefault="00F30DCD" w:rsidP="001358B3">
      <w:pPr>
        <w:spacing w:after="0" w:line="240" w:lineRule="auto"/>
        <w:ind w:left="708"/>
        <w:rPr>
          <w:rFonts w:ascii="Verdana" w:hAnsi="Verdana" w:cstheme="minorHAnsi"/>
          <w:sz w:val="20"/>
          <w:szCs w:val="20"/>
        </w:rPr>
      </w:pPr>
    </w:p>
    <w:p w14:paraId="5BC3B81E" w14:textId="77A7D37B" w:rsidR="00AE2592" w:rsidRPr="00425B12" w:rsidRDefault="00AE2592" w:rsidP="004F1C18">
      <w:pPr>
        <w:spacing w:after="0" w:line="240" w:lineRule="auto"/>
        <w:jc w:val="center"/>
        <w:rPr>
          <w:rFonts w:ascii="Verdana" w:hAnsi="Verdana" w:cstheme="minorHAnsi"/>
          <w:b/>
          <w:smallCaps/>
          <w:sz w:val="20"/>
          <w:szCs w:val="20"/>
        </w:rPr>
      </w:pPr>
      <w:r w:rsidRPr="00425B12">
        <w:rPr>
          <w:rFonts w:ascii="Verdana" w:hAnsi="Verdana" w:cstheme="minorHAnsi"/>
          <w:sz w:val="20"/>
          <w:szCs w:val="20"/>
        </w:rPr>
        <w:br w:type="column"/>
      </w:r>
      <w:r w:rsidR="004F1C18" w:rsidRPr="00425B12">
        <w:rPr>
          <w:rFonts w:ascii="Verdana" w:hAnsi="Verdana" w:cstheme="minorHAnsi"/>
          <w:b/>
          <w:smallCaps/>
          <w:sz w:val="20"/>
          <w:szCs w:val="20"/>
        </w:rPr>
        <w:lastRenderedPageBreak/>
        <w:t xml:space="preserve">Statut du </w:t>
      </w:r>
      <w:r w:rsidR="004A3AB3" w:rsidRPr="00425B12">
        <w:rPr>
          <w:rFonts w:ascii="Verdana" w:hAnsi="Verdana" w:cstheme="minorHAnsi"/>
          <w:b/>
          <w:smallCaps/>
          <w:sz w:val="20"/>
          <w:szCs w:val="20"/>
        </w:rPr>
        <w:t>Personnel</w:t>
      </w:r>
      <w:r w:rsidR="004F1C18" w:rsidRPr="00425B12">
        <w:rPr>
          <w:rFonts w:ascii="Verdana" w:hAnsi="Verdana" w:cstheme="minorHAnsi"/>
          <w:b/>
          <w:smallCaps/>
          <w:sz w:val="20"/>
          <w:szCs w:val="20"/>
        </w:rPr>
        <w:t xml:space="preserve"> de la COI</w:t>
      </w:r>
    </w:p>
    <w:p w14:paraId="5BC3B81F" w14:textId="77777777" w:rsidR="004F1C18" w:rsidRPr="00425B12" w:rsidRDefault="004F1C18" w:rsidP="0028306D">
      <w:pPr>
        <w:spacing w:after="0" w:line="240" w:lineRule="auto"/>
        <w:rPr>
          <w:rFonts w:ascii="Verdana" w:hAnsi="Verdana" w:cstheme="minorHAnsi"/>
          <w:b/>
          <w:sz w:val="20"/>
          <w:szCs w:val="20"/>
        </w:rPr>
      </w:pPr>
      <w:r w:rsidRPr="00425B12">
        <w:rPr>
          <w:rFonts w:ascii="Verdana" w:hAnsi="Verdana" w:cstheme="minorHAnsi"/>
          <w:b/>
          <w:sz w:val="20"/>
          <w:szCs w:val="20"/>
        </w:rPr>
        <w:t>Glossaire</w:t>
      </w:r>
    </w:p>
    <w:sdt>
      <w:sdtPr>
        <w:rPr>
          <w:rFonts w:ascii="Verdana" w:eastAsiaTheme="minorEastAsia" w:hAnsi="Verdana" w:cstheme="minorBidi"/>
          <w:color w:val="auto"/>
          <w:sz w:val="20"/>
          <w:szCs w:val="20"/>
          <w:lang w:eastAsia="en-US"/>
        </w:rPr>
        <w:id w:val="-1547208347"/>
        <w:docPartObj>
          <w:docPartGallery w:val="Table of Contents"/>
          <w:docPartUnique/>
        </w:docPartObj>
      </w:sdtPr>
      <w:sdtEndPr>
        <w:rPr>
          <w:b/>
          <w:bCs/>
        </w:rPr>
      </w:sdtEndPr>
      <w:sdtContent>
        <w:p w14:paraId="5CEB7763" w14:textId="37CC7413" w:rsidR="00B534FA" w:rsidRPr="00425B12" w:rsidRDefault="00CC441C" w:rsidP="00425B12">
          <w:pPr>
            <w:pStyle w:val="En-ttedetabledesmatires"/>
            <w:jc w:val="center"/>
            <w:rPr>
              <w:rFonts w:ascii="Verdana" w:hAnsi="Verdana"/>
              <w:b/>
              <w:sz w:val="28"/>
              <w:szCs w:val="28"/>
            </w:rPr>
          </w:pPr>
          <w:r w:rsidRPr="00425B12">
            <w:rPr>
              <w:rFonts w:ascii="Verdana" w:hAnsi="Verdana"/>
              <w:b/>
              <w:sz w:val="28"/>
              <w:szCs w:val="28"/>
            </w:rPr>
            <w:t>Table de</w:t>
          </w:r>
          <w:r w:rsidR="008C171D" w:rsidRPr="00425B12">
            <w:rPr>
              <w:rFonts w:ascii="Verdana" w:hAnsi="Verdana"/>
              <w:b/>
              <w:sz w:val="28"/>
              <w:szCs w:val="28"/>
            </w:rPr>
            <w:t>s</w:t>
          </w:r>
          <w:r w:rsidRPr="00425B12">
            <w:rPr>
              <w:rFonts w:ascii="Verdana" w:hAnsi="Verdana"/>
              <w:b/>
              <w:sz w:val="28"/>
              <w:szCs w:val="28"/>
            </w:rPr>
            <w:t xml:space="preserve"> matière</w:t>
          </w:r>
          <w:r w:rsidR="008C171D" w:rsidRPr="00425B12">
            <w:rPr>
              <w:rFonts w:ascii="Verdana" w:hAnsi="Verdana"/>
              <w:b/>
              <w:sz w:val="28"/>
              <w:szCs w:val="28"/>
            </w:rPr>
            <w:t>s</w:t>
          </w:r>
        </w:p>
        <w:p w14:paraId="39022AE4" w14:textId="259F3523" w:rsidR="003732FA" w:rsidRDefault="00B534FA">
          <w:pPr>
            <w:pStyle w:val="TM1"/>
            <w:tabs>
              <w:tab w:val="right" w:leader="dot" w:pos="9060"/>
            </w:tabs>
            <w:rPr>
              <w:rFonts w:cstheme="minorBidi"/>
              <w:noProof/>
              <w:kern w:val="2"/>
              <w:sz w:val="24"/>
              <w:szCs w:val="24"/>
              <w14:ligatures w14:val="standardContextual"/>
            </w:rPr>
          </w:pPr>
          <w:r w:rsidRPr="00425B12">
            <w:rPr>
              <w:rFonts w:ascii="Verdana" w:hAnsi="Verdana"/>
              <w:sz w:val="20"/>
              <w:szCs w:val="20"/>
            </w:rPr>
            <w:fldChar w:fldCharType="begin"/>
          </w:r>
          <w:r w:rsidRPr="00425B12">
            <w:rPr>
              <w:rFonts w:ascii="Verdana" w:hAnsi="Verdana"/>
              <w:sz w:val="20"/>
              <w:szCs w:val="20"/>
            </w:rPr>
            <w:instrText xml:space="preserve"> TOC \o "1-3" \h \z \u </w:instrText>
          </w:r>
          <w:r w:rsidRPr="00425B12">
            <w:rPr>
              <w:rFonts w:ascii="Verdana" w:hAnsi="Verdana"/>
              <w:sz w:val="20"/>
              <w:szCs w:val="20"/>
            </w:rPr>
            <w:fldChar w:fldCharType="separate"/>
          </w:r>
          <w:hyperlink w:anchor="_Toc182497242" w:history="1">
            <w:r w:rsidR="003732FA" w:rsidRPr="00310415">
              <w:rPr>
                <w:rStyle w:val="Lienhypertexte"/>
                <w:noProof/>
              </w:rPr>
              <w:t>Glossaire</w:t>
            </w:r>
            <w:r w:rsidR="003732FA">
              <w:rPr>
                <w:noProof/>
                <w:webHidden/>
              </w:rPr>
              <w:tab/>
            </w:r>
            <w:r w:rsidR="003732FA">
              <w:rPr>
                <w:noProof/>
                <w:webHidden/>
              </w:rPr>
              <w:fldChar w:fldCharType="begin"/>
            </w:r>
            <w:r w:rsidR="003732FA">
              <w:rPr>
                <w:noProof/>
                <w:webHidden/>
              </w:rPr>
              <w:instrText xml:space="preserve"> PAGEREF _Toc182497242 \h </w:instrText>
            </w:r>
            <w:r w:rsidR="003732FA">
              <w:rPr>
                <w:noProof/>
                <w:webHidden/>
              </w:rPr>
            </w:r>
            <w:r w:rsidR="003732FA">
              <w:rPr>
                <w:noProof/>
                <w:webHidden/>
              </w:rPr>
              <w:fldChar w:fldCharType="separate"/>
            </w:r>
            <w:r w:rsidR="00CC1FD3">
              <w:rPr>
                <w:noProof/>
                <w:webHidden/>
              </w:rPr>
              <w:t>6</w:t>
            </w:r>
            <w:r w:rsidR="003732FA">
              <w:rPr>
                <w:noProof/>
                <w:webHidden/>
              </w:rPr>
              <w:fldChar w:fldCharType="end"/>
            </w:r>
          </w:hyperlink>
        </w:p>
        <w:p w14:paraId="233445C5" w14:textId="3DE55647" w:rsidR="003732FA" w:rsidRDefault="003732FA">
          <w:pPr>
            <w:pStyle w:val="TM1"/>
            <w:tabs>
              <w:tab w:val="right" w:leader="dot" w:pos="9060"/>
            </w:tabs>
            <w:rPr>
              <w:rFonts w:cstheme="minorBidi"/>
              <w:noProof/>
              <w:kern w:val="2"/>
              <w:sz w:val="24"/>
              <w:szCs w:val="24"/>
              <w14:ligatures w14:val="standardContextual"/>
            </w:rPr>
          </w:pPr>
          <w:hyperlink w:anchor="_Toc182497243" w:history="1">
            <w:r w:rsidRPr="00310415">
              <w:rPr>
                <w:rStyle w:val="Lienhypertexte"/>
                <w:noProof/>
              </w:rPr>
              <w:t>Dispositions Générales</w:t>
            </w:r>
            <w:r>
              <w:rPr>
                <w:noProof/>
                <w:webHidden/>
              </w:rPr>
              <w:tab/>
            </w:r>
            <w:r>
              <w:rPr>
                <w:noProof/>
                <w:webHidden/>
              </w:rPr>
              <w:fldChar w:fldCharType="begin"/>
            </w:r>
            <w:r>
              <w:rPr>
                <w:noProof/>
                <w:webHidden/>
              </w:rPr>
              <w:instrText xml:space="preserve"> PAGEREF _Toc182497243 \h </w:instrText>
            </w:r>
            <w:r>
              <w:rPr>
                <w:noProof/>
                <w:webHidden/>
              </w:rPr>
            </w:r>
            <w:r>
              <w:rPr>
                <w:noProof/>
                <w:webHidden/>
              </w:rPr>
              <w:fldChar w:fldCharType="separate"/>
            </w:r>
            <w:r w:rsidR="00CC1FD3">
              <w:rPr>
                <w:noProof/>
                <w:webHidden/>
              </w:rPr>
              <w:t>8</w:t>
            </w:r>
            <w:r>
              <w:rPr>
                <w:noProof/>
                <w:webHidden/>
              </w:rPr>
              <w:fldChar w:fldCharType="end"/>
            </w:r>
          </w:hyperlink>
        </w:p>
        <w:p w14:paraId="27656159" w14:textId="02290EC5" w:rsidR="003732FA" w:rsidRDefault="003732FA">
          <w:pPr>
            <w:pStyle w:val="TM2"/>
            <w:tabs>
              <w:tab w:val="right" w:leader="dot" w:pos="9060"/>
            </w:tabs>
            <w:rPr>
              <w:rFonts w:cstheme="minorBidi"/>
              <w:noProof/>
              <w:kern w:val="2"/>
              <w:sz w:val="24"/>
              <w:szCs w:val="24"/>
              <w14:ligatures w14:val="standardContextual"/>
            </w:rPr>
          </w:pPr>
          <w:hyperlink w:anchor="_Toc182497244" w:history="1">
            <w:r w:rsidRPr="00310415">
              <w:rPr>
                <w:rStyle w:val="Lienhypertexte"/>
                <w:noProof/>
              </w:rPr>
              <w:t>Article 0.1 – Objet et modalités d’application</w:t>
            </w:r>
            <w:r>
              <w:rPr>
                <w:noProof/>
                <w:webHidden/>
              </w:rPr>
              <w:tab/>
            </w:r>
            <w:r>
              <w:rPr>
                <w:noProof/>
                <w:webHidden/>
              </w:rPr>
              <w:fldChar w:fldCharType="begin"/>
            </w:r>
            <w:r>
              <w:rPr>
                <w:noProof/>
                <w:webHidden/>
              </w:rPr>
              <w:instrText xml:space="preserve"> PAGEREF _Toc182497244 \h </w:instrText>
            </w:r>
            <w:r>
              <w:rPr>
                <w:noProof/>
                <w:webHidden/>
              </w:rPr>
            </w:r>
            <w:r>
              <w:rPr>
                <w:noProof/>
                <w:webHidden/>
              </w:rPr>
              <w:fldChar w:fldCharType="separate"/>
            </w:r>
            <w:r w:rsidR="00CC1FD3">
              <w:rPr>
                <w:noProof/>
                <w:webHidden/>
              </w:rPr>
              <w:t>8</w:t>
            </w:r>
            <w:r>
              <w:rPr>
                <w:noProof/>
                <w:webHidden/>
              </w:rPr>
              <w:fldChar w:fldCharType="end"/>
            </w:r>
          </w:hyperlink>
        </w:p>
        <w:p w14:paraId="77545172" w14:textId="3172EA6A" w:rsidR="003732FA" w:rsidRDefault="003732FA">
          <w:pPr>
            <w:pStyle w:val="TM2"/>
            <w:tabs>
              <w:tab w:val="right" w:leader="dot" w:pos="9060"/>
            </w:tabs>
            <w:rPr>
              <w:rFonts w:cstheme="minorBidi"/>
              <w:noProof/>
              <w:kern w:val="2"/>
              <w:sz w:val="24"/>
              <w:szCs w:val="24"/>
              <w14:ligatures w14:val="standardContextual"/>
            </w:rPr>
          </w:pPr>
          <w:hyperlink w:anchor="_Toc182497245" w:history="1">
            <w:r w:rsidRPr="00310415">
              <w:rPr>
                <w:rStyle w:val="Lienhypertexte"/>
                <w:noProof/>
              </w:rPr>
              <w:t>Article 0.2 – Champ d’Application</w:t>
            </w:r>
            <w:r>
              <w:rPr>
                <w:noProof/>
                <w:webHidden/>
              </w:rPr>
              <w:tab/>
            </w:r>
            <w:r>
              <w:rPr>
                <w:noProof/>
                <w:webHidden/>
              </w:rPr>
              <w:fldChar w:fldCharType="begin"/>
            </w:r>
            <w:r>
              <w:rPr>
                <w:noProof/>
                <w:webHidden/>
              </w:rPr>
              <w:instrText xml:space="preserve"> PAGEREF _Toc182497245 \h </w:instrText>
            </w:r>
            <w:r>
              <w:rPr>
                <w:noProof/>
                <w:webHidden/>
              </w:rPr>
            </w:r>
            <w:r>
              <w:rPr>
                <w:noProof/>
                <w:webHidden/>
              </w:rPr>
              <w:fldChar w:fldCharType="separate"/>
            </w:r>
            <w:r w:rsidR="00CC1FD3">
              <w:rPr>
                <w:noProof/>
                <w:webHidden/>
              </w:rPr>
              <w:t>8</w:t>
            </w:r>
            <w:r>
              <w:rPr>
                <w:noProof/>
                <w:webHidden/>
              </w:rPr>
              <w:fldChar w:fldCharType="end"/>
            </w:r>
          </w:hyperlink>
        </w:p>
        <w:p w14:paraId="78C57281" w14:textId="74D65763" w:rsidR="003732FA" w:rsidRDefault="003732FA">
          <w:pPr>
            <w:pStyle w:val="TM2"/>
            <w:tabs>
              <w:tab w:val="right" w:leader="dot" w:pos="9060"/>
            </w:tabs>
            <w:rPr>
              <w:rFonts w:cstheme="minorBidi"/>
              <w:noProof/>
              <w:kern w:val="2"/>
              <w:sz w:val="24"/>
              <w:szCs w:val="24"/>
              <w14:ligatures w14:val="standardContextual"/>
            </w:rPr>
          </w:pPr>
          <w:hyperlink w:anchor="_Toc182497246" w:history="1">
            <w:r w:rsidRPr="00310415">
              <w:rPr>
                <w:rStyle w:val="Lienhypertexte"/>
                <w:noProof/>
              </w:rPr>
              <w:t>Article 0.3 – Emploi du masculin et du féminin</w:t>
            </w:r>
            <w:r>
              <w:rPr>
                <w:noProof/>
                <w:webHidden/>
              </w:rPr>
              <w:tab/>
            </w:r>
            <w:r>
              <w:rPr>
                <w:noProof/>
                <w:webHidden/>
              </w:rPr>
              <w:fldChar w:fldCharType="begin"/>
            </w:r>
            <w:r>
              <w:rPr>
                <w:noProof/>
                <w:webHidden/>
              </w:rPr>
              <w:instrText xml:space="preserve"> PAGEREF _Toc182497246 \h </w:instrText>
            </w:r>
            <w:r>
              <w:rPr>
                <w:noProof/>
                <w:webHidden/>
              </w:rPr>
            </w:r>
            <w:r>
              <w:rPr>
                <w:noProof/>
                <w:webHidden/>
              </w:rPr>
              <w:fldChar w:fldCharType="separate"/>
            </w:r>
            <w:r w:rsidR="00CC1FD3">
              <w:rPr>
                <w:noProof/>
                <w:webHidden/>
              </w:rPr>
              <w:t>8</w:t>
            </w:r>
            <w:r>
              <w:rPr>
                <w:noProof/>
                <w:webHidden/>
              </w:rPr>
              <w:fldChar w:fldCharType="end"/>
            </w:r>
          </w:hyperlink>
        </w:p>
        <w:p w14:paraId="49C6B4E0" w14:textId="75D03A86" w:rsidR="003732FA" w:rsidRDefault="003732FA">
          <w:pPr>
            <w:pStyle w:val="TM1"/>
            <w:tabs>
              <w:tab w:val="right" w:leader="dot" w:pos="9060"/>
            </w:tabs>
            <w:rPr>
              <w:rFonts w:cstheme="minorBidi"/>
              <w:noProof/>
              <w:kern w:val="2"/>
              <w:sz w:val="24"/>
              <w:szCs w:val="24"/>
              <w14:ligatures w14:val="standardContextual"/>
            </w:rPr>
          </w:pPr>
          <w:hyperlink w:anchor="_Toc182497247" w:history="1">
            <w:r w:rsidRPr="00310415">
              <w:rPr>
                <w:rStyle w:val="Lienhypertexte"/>
                <w:noProof/>
              </w:rPr>
              <w:t>Chapitre 1 – Devoirs, Obligations, Privilèges et Immunités</w:t>
            </w:r>
            <w:r>
              <w:rPr>
                <w:noProof/>
                <w:webHidden/>
              </w:rPr>
              <w:tab/>
            </w:r>
            <w:r>
              <w:rPr>
                <w:noProof/>
                <w:webHidden/>
              </w:rPr>
              <w:fldChar w:fldCharType="begin"/>
            </w:r>
            <w:r>
              <w:rPr>
                <w:noProof/>
                <w:webHidden/>
              </w:rPr>
              <w:instrText xml:space="preserve"> PAGEREF _Toc182497247 \h </w:instrText>
            </w:r>
            <w:r>
              <w:rPr>
                <w:noProof/>
                <w:webHidden/>
              </w:rPr>
            </w:r>
            <w:r>
              <w:rPr>
                <w:noProof/>
                <w:webHidden/>
              </w:rPr>
              <w:fldChar w:fldCharType="separate"/>
            </w:r>
            <w:r w:rsidR="00CC1FD3">
              <w:rPr>
                <w:noProof/>
                <w:webHidden/>
              </w:rPr>
              <w:t>9</w:t>
            </w:r>
            <w:r>
              <w:rPr>
                <w:noProof/>
                <w:webHidden/>
              </w:rPr>
              <w:fldChar w:fldCharType="end"/>
            </w:r>
          </w:hyperlink>
        </w:p>
        <w:p w14:paraId="6715D282" w14:textId="6191513A" w:rsidR="003732FA" w:rsidRDefault="003732FA">
          <w:pPr>
            <w:pStyle w:val="TM2"/>
            <w:tabs>
              <w:tab w:val="right" w:leader="dot" w:pos="9060"/>
            </w:tabs>
            <w:rPr>
              <w:rFonts w:cstheme="minorBidi"/>
              <w:noProof/>
              <w:kern w:val="2"/>
              <w:sz w:val="24"/>
              <w:szCs w:val="24"/>
              <w14:ligatures w14:val="standardContextual"/>
            </w:rPr>
          </w:pPr>
          <w:hyperlink w:anchor="_Toc182497248" w:history="1">
            <w:r w:rsidRPr="00310415">
              <w:rPr>
                <w:rStyle w:val="Lienhypertexte"/>
                <w:noProof/>
              </w:rPr>
              <w:t>Article 1.1. Loyauté, intégrité et indépendance</w:t>
            </w:r>
            <w:r>
              <w:rPr>
                <w:noProof/>
                <w:webHidden/>
              </w:rPr>
              <w:tab/>
            </w:r>
            <w:r>
              <w:rPr>
                <w:noProof/>
                <w:webHidden/>
              </w:rPr>
              <w:fldChar w:fldCharType="begin"/>
            </w:r>
            <w:r>
              <w:rPr>
                <w:noProof/>
                <w:webHidden/>
              </w:rPr>
              <w:instrText xml:space="preserve"> PAGEREF _Toc182497248 \h </w:instrText>
            </w:r>
            <w:r>
              <w:rPr>
                <w:noProof/>
                <w:webHidden/>
              </w:rPr>
            </w:r>
            <w:r>
              <w:rPr>
                <w:noProof/>
                <w:webHidden/>
              </w:rPr>
              <w:fldChar w:fldCharType="separate"/>
            </w:r>
            <w:r w:rsidR="00CC1FD3">
              <w:rPr>
                <w:noProof/>
                <w:webHidden/>
              </w:rPr>
              <w:t>9</w:t>
            </w:r>
            <w:r>
              <w:rPr>
                <w:noProof/>
                <w:webHidden/>
              </w:rPr>
              <w:fldChar w:fldCharType="end"/>
            </w:r>
          </w:hyperlink>
        </w:p>
        <w:p w14:paraId="4B39BCF6" w14:textId="7AA8F1AE" w:rsidR="003732FA" w:rsidRDefault="003732FA">
          <w:pPr>
            <w:pStyle w:val="TM2"/>
            <w:tabs>
              <w:tab w:val="right" w:leader="dot" w:pos="9060"/>
            </w:tabs>
            <w:rPr>
              <w:rFonts w:cstheme="minorBidi"/>
              <w:noProof/>
              <w:kern w:val="2"/>
              <w:sz w:val="24"/>
              <w:szCs w:val="24"/>
              <w14:ligatures w14:val="standardContextual"/>
            </w:rPr>
          </w:pPr>
          <w:hyperlink w:anchor="_Toc182497249" w:history="1">
            <w:r w:rsidRPr="00310415">
              <w:rPr>
                <w:rStyle w:val="Lienhypertexte"/>
                <w:noProof/>
              </w:rPr>
              <w:t>Article 1.2. Discrétion professionnelle et confidentialité</w:t>
            </w:r>
            <w:r>
              <w:rPr>
                <w:noProof/>
                <w:webHidden/>
              </w:rPr>
              <w:tab/>
            </w:r>
            <w:r>
              <w:rPr>
                <w:noProof/>
                <w:webHidden/>
              </w:rPr>
              <w:fldChar w:fldCharType="begin"/>
            </w:r>
            <w:r>
              <w:rPr>
                <w:noProof/>
                <w:webHidden/>
              </w:rPr>
              <w:instrText xml:space="preserve"> PAGEREF _Toc182497249 \h </w:instrText>
            </w:r>
            <w:r>
              <w:rPr>
                <w:noProof/>
                <w:webHidden/>
              </w:rPr>
            </w:r>
            <w:r>
              <w:rPr>
                <w:noProof/>
                <w:webHidden/>
              </w:rPr>
              <w:fldChar w:fldCharType="separate"/>
            </w:r>
            <w:r w:rsidR="00CC1FD3">
              <w:rPr>
                <w:noProof/>
                <w:webHidden/>
              </w:rPr>
              <w:t>9</w:t>
            </w:r>
            <w:r>
              <w:rPr>
                <w:noProof/>
                <w:webHidden/>
              </w:rPr>
              <w:fldChar w:fldCharType="end"/>
            </w:r>
          </w:hyperlink>
        </w:p>
        <w:p w14:paraId="01130D40" w14:textId="1B234629" w:rsidR="003732FA" w:rsidRDefault="003732FA">
          <w:pPr>
            <w:pStyle w:val="TM2"/>
            <w:tabs>
              <w:tab w:val="right" w:leader="dot" w:pos="9060"/>
            </w:tabs>
            <w:rPr>
              <w:rFonts w:cstheme="minorBidi"/>
              <w:noProof/>
              <w:kern w:val="2"/>
              <w:sz w:val="24"/>
              <w:szCs w:val="24"/>
              <w14:ligatures w14:val="standardContextual"/>
            </w:rPr>
          </w:pPr>
          <w:hyperlink w:anchor="_Toc182497250" w:history="1">
            <w:r w:rsidRPr="00310415">
              <w:rPr>
                <w:rStyle w:val="Lienhypertexte"/>
                <w:noProof/>
              </w:rPr>
              <w:t>Article 1.3. Responsabilité dans l’exercice du service</w:t>
            </w:r>
            <w:r>
              <w:rPr>
                <w:noProof/>
                <w:webHidden/>
              </w:rPr>
              <w:tab/>
            </w:r>
            <w:r>
              <w:rPr>
                <w:noProof/>
                <w:webHidden/>
              </w:rPr>
              <w:fldChar w:fldCharType="begin"/>
            </w:r>
            <w:r>
              <w:rPr>
                <w:noProof/>
                <w:webHidden/>
              </w:rPr>
              <w:instrText xml:space="preserve"> PAGEREF _Toc182497250 \h </w:instrText>
            </w:r>
            <w:r>
              <w:rPr>
                <w:noProof/>
                <w:webHidden/>
              </w:rPr>
            </w:r>
            <w:r>
              <w:rPr>
                <w:noProof/>
                <w:webHidden/>
              </w:rPr>
              <w:fldChar w:fldCharType="separate"/>
            </w:r>
            <w:r w:rsidR="00CC1FD3">
              <w:rPr>
                <w:noProof/>
                <w:webHidden/>
              </w:rPr>
              <w:t>10</w:t>
            </w:r>
            <w:r>
              <w:rPr>
                <w:noProof/>
                <w:webHidden/>
              </w:rPr>
              <w:fldChar w:fldCharType="end"/>
            </w:r>
          </w:hyperlink>
        </w:p>
        <w:p w14:paraId="52F00898" w14:textId="4FEDA17C" w:rsidR="003732FA" w:rsidRDefault="003732FA">
          <w:pPr>
            <w:pStyle w:val="TM2"/>
            <w:tabs>
              <w:tab w:val="right" w:leader="dot" w:pos="9060"/>
            </w:tabs>
            <w:rPr>
              <w:rFonts w:cstheme="minorBidi"/>
              <w:noProof/>
              <w:kern w:val="2"/>
              <w:sz w:val="24"/>
              <w:szCs w:val="24"/>
              <w14:ligatures w14:val="standardContextual"/>
            </w:rPr>
          </w:pPr>
          <w:hyperlink w:anchor="_Toc182497251" w:history="1">
            <w:r w:rsidRPr="00310415">
              <w:rPr>
                <w:rStyle w:val="Lienhypertexte"/>
                <w:noProof/>
              </w:rPr>
              <w:t>Article 1.4. Droits, Privilèges et immunités</w:t>
            </w:r>
            <w:r>
              <w:rPr>
                <w:noProof/>
                <w:webHidden/>
              </w:rPr>
              <w:tab/>
            </w:r>
            <w:r>
              <w:rPr>
                <w:noProof/>
                <w:webHidden/>
              </w:rPr>
              <w:fldChar w:fldCharType="begin"/>
            </w:r>
            <w:r>
              <w:rPr>
                <w:noProof/>
                <w:webHidden/>
              </w:rPr>
              <w:instrText xml:space="preserve"> PAGEREF _Toc182497251 \h </w:instrText>
            </w:r>
            <w:r>
              <w:rPr>
                <w:noProof/>
                <w:webHidden/>
              </w:rPr>
            </w:r>
            <w:r>
              <w:rPr>
                <w:noProof/>
                <w:webHidden/>
              </w:rPr>
              <w:fldChar w:fldCharType="separate"/>
            </w:r>
            <w:r w:rsidR="00CC1FD3">
              <w:rPr>
                <w:noProof/>
                <w:webHidden/>
              </w:rPr>
              <w:t>11</w:t>
            </w:r>
            <w:r>
              <w:rPr>
                <w:noProof/>
                <w:webHidden/>
              </w:rPr>
              <w:fldChar w:fldCharType="end"/>
            </w:r>
          </w:hyperlink>
        </w:p>
        <w:p w14:paraId="5D869FD6" w14:textId="6302FFF3" w:rsidR="003732FA" w:rsidRDefault="003732FA">
          <w:pPr>
            <w:pStyle w:val="TM1"/>
            <w:tabs>
              <w:tab w:val="right" w:leader="dot" w:pos="9060"/>
            </w:tabs>
            <w:rPr>
              <w:rFonts w:cstheme="minorBidi"/>
              <w:noProof/>
              <w:kern w:val="2"/>
              <w:sz w:val="24"/>
              <w:szCs w:val="24"/>
              <w14:ligatures w14:val="standardContextual"/>
            </w:rPr>
          </w:pPr>
          <w:hyperlink w:anchor="_Toc182497252" w:history="1">
            <w:r w:rsidRPr="00310415">
              <w:rPr>
                <w:rStyle w:val="Lienhypertexte"/>
                <w:noProof/>
              </w:rPr>
              <w:t>Chapitre 2 – Classement des Postes et du Personnel</w:t>
            </w:r>
            <w:r>
              <w:rPr>
                <w:noProof/>
                <w:webHidden/>
              </w:rPr>
              <w:tab/>
            </w:r>
            <w:r>
              <w:rPr>
                <w:noProof/>
                <w:webHidden/>
              </w:rPr>
              <w:fldChar w:fldCharType="begin"/>
            </w:r>
            <w:r>
              <w:rPr>
                <w:noProof/>
                <w:webHidden/>
              </w:rPr>
              <w:instrText xml:space="preserve"> PAGEREF _Toc182497252 \h </w:instrText>
            </w:r>
            <w:r>
              <w:rPr>
                <w:noProof/>
                <w:webHidden/>
              </w:rPr>
            </w:r>
            <w:r>
              <w:rPr>
                <w:noProof/>
                <w:webHidden/>
              </w:rPr>
              <w:fldChar w:fldCharType="separate"/>
            </w:r>
            <w:r w:rsidR="00CC1FD3">
              <w:rPr>
                <w:noProof/>
                <w:webHidden/>
              </w:rPr>
              <w:t>13</w:t>
            </w:r>
            <w:r>
              <w:rPr>
                <w:noProof/>
                <w:webHidden/>
              </w:rPr>
              <w:fldChar w:fldCharType="end"/>
            </w:r>
          </w:hyperlink>
        </w:p>
        <w:p w14:paraId="10AEBA46" w14:textId="05220923" w:rsidR="003732FA" w:rsidRDefault="003732FA">
          <w:pPr>
            <w:pStyle w:val="TM2"/>
            <w:tabs>
              <w:tab w:val="right" w:leader="dot" w:pos="9060"/>
            </w:tabs>
            <w:rPr>
              <w:rFonts w:cstheme="minorBidi"/>
              <w:noProof/>
              <w:kern w:val="2"/>
              <w:sz w:val="24"/>
              <w:szCs w:val="24"/>
              <w14:ligatures w14:val="standardContextual"/>
            </w:rPr>
          </w:pPr>
          <w:hyperlink w:anchor="_Toc182497253" w:history="1">
            <w:r w:rsidRPr="00310415">
              <w:rPr>
                <w:rStyle w:val="Lienhypertexte"/>
                <w:noProof/>
              </w:rPr>
              <w:t>Article 2.1. Classement des Postes et du Personnel</w:t>
            </w:r>
            <w:r>
              <w:rPr>
                <w:noProof/>
                <w:webHidden/>
              </w:rPr>
              <w:tab/>
            </w:r>
            <w:r>
              <w:rPr>
                <w:noProof/>
                <w:webHidden/>
              </w:rPr>
              <w:fldChar w:fldCharType="begin"/>
            </w:r>
            <w:r>
              <w:rPr>
                <w:noProof/>
                <w:webHidden/>
              </w:rPr>
              <w:instrText xml:space="preserve"> PAGEREF _Toc182497253 \h </w:instrText>
            </w:r>
            <w:r>
              <w:rPr>
                <w:noProof/>
                <w:webHidden/>
              </w:rPr>
            </w:r>
            <w:r>
              <w:rPr>
                <w:noProof/>
                <w:webHidden/>
              </w:rPr>
              <w:fldChar w:fldCharType="separate"/>
            </w:r>
            <w:r w:rsidR="00CC1FD3">
              <w:rPr>
                <w:noProof/>
                <w:webHidden/>
              </w:rPr>
              <w:t>13</w:t>
            </w:r>
            <w:r>
              <w:rPr>
                <w:noProof/>
                <w:webHidden/>
              </w:rPr>
              <w:fldChar w:fldCharType="end"/>
            </w:r>
          </w:hyperlink>
        </w:p>
        <w:p w14:paraId="1A2CC7A1" w14:textId="05C540DC" w:rsidR="003732FA" w:rsidRDefault="003732FA">
          <w:pPr>
            <w:pStyle w:val="TM1"/>
            <w:tabs>
              <w:tab w:val="right" w:leader="dot" w:pos="9060"/>
            </w:tabs>
            <w:rPr>
              <w:rFonts w:cstheme="minorBidi"/>
              <w:noProof/>
              <w:kern w:val="2"/>
              <w:sz w:val="24"/>
              <w:szCs w:val="24"/>
              <w14:ligatures w14:val="standardContextual"/>
            </w:rPr>
          </w:pPr>
          <w:hyperlink w:anchor="_Toc182497254" w:history="1">
            <w:r w:rsidRPr="00310415">
              <w:rPr>
                <w:rStyle w:val="Lienhypertexte"/>
                <w:noProof/>
                <w:shd w:val="clear" w:color="auto" w:fill="BFBFBF" w:themeFill="background1" w:themeFillShade="BF"/>
              </w:rPr>
              <w:t>Chapitre 3 – Recrutement, Nomination et Evaluation</w:t>
            </w:r>
            <w:r>
              <w:rPr>
                <w:noProof/>
                <w:webHidden/>
              </w:rPr>
              <w:tab/>
            </w:r>
            <w:r>
              <w:rPr>
                <w:noProof/>
                <w:webHidden/>
              </w:rPr>
              <w:fldChar w:fldCharType="begin"/>
            </w:r>
            <w:r>
              <w:rPr>
                <w:noProof/>
                <w:webHidden/>
              </w:rPr>
              <w:instrText xml:space="preserve"> PAGEREF _Toc182497254 \h </w:instrText>
            </w:r>
            <w:r>
              <w:rPr>
                <w:noProof/>
                <w:webHidden/>
              </w:rPr>
            </w:r>
            <w:r>
              <w:rPr>
                <w:noProof/>
                <w:webHidden/>
              </w:rPr>
              <w:fldChar w:fldCharType="separate"/>
            </w:r>
            <w:r w:rsidR="00CC1FD3">
              <w:rPr>
                <w:noProof/>
                <w:webHidden/>
              </w:rPr>
              <w:t>14</w:t>
            </w:r>
            <w:r>
              <w:rPr>
                <w:noProof/>
                <w:webHidden/>
              </w:rPr>
              <w:fldChar w:fldCharType="end"/>
            </w:r>
          </w:hyperlink>
        </w:p>
        <w:p w14:paraId="42F327CE" w14:textId="7B55F3C9" w:rsidR="003732FA" w:rsidRDefault="003732FA">
          <w:pPr>
            <w:pStyle w:val="TM2"/>
            <w:tabs>
              <w:tab w:val="right" w:leader="dot" w:pos="9060"/>
            </w:tabs>
            <w:rPr>
              <w:rFonts w:cstheme="minorBidi"/>
              <w:noProof/>
              <w:kern w:val="2"/>
              <w:sz w:val="24"/>
              <w:szCs w:val="24"/>
              <w14:ligatures w14:val="standardContextual"/>
            </w:rPr>
          </w:pPr>
          <w:hyperlink w:anchor="_Toc182497255" w:history="1">
            <w:r w:rsidRPr="00310415">
              <w:rPr>
                <w:rStyle w:val="Lienhypertexte"/>
                <w:noProof/>
              </w:rPr>
              <w:t>Article 3.1. Principes généraux</w:t>
            </w:r>
            <w:r>
              <w:rPr>
                <w:noProof/>
                <w:webHidden/>
              </w:rPr>
              <w:tab/>
            </w:r>
            <w:r>
              <w:rPr>
                <w:noProof/>
                <w:webHidden/>
              </w:rPr>
              <w:fldChar w:fldCharType="begin"/>
            </w:r>
            <w:r>
              <w:rPr>
                <w:noProof/>
                <w:webHidden/>
              </w:rPr>
              <w:instrText xml:space="preserve"> PAGEREF _Toc182497255 \h </w:instrText>
            </w:r>
            <w:r>
              <w:rPr>
                <w:noProof/>
                <w:webHidden/>
              </w:rPr>
            </w:r>
            <w:r>
              <w:rPr>
                <w:noProof/>
                <w:webHidden/>
              </w:rPr>
              <w:fldChar w:fldCharType="separate"/>
            </w:r>
            <w:r w:rsidR="00CC1FD3">
              <w:rPr>
                <w:noProof/>
                <w:webHidden/>
              </w:rPr>
              <w:t>14</w:t>
            </w:r>
            <w:r>
              <w:rPr>
                <w:noProof/>
                <w:webHidden/>
              </w:rPr>
              <w:fldChar w:fldCharType="end"/>
            </w:r>
          </w:hyperlink>
        </w:p>
        <w:p w14:paraId="054AEC25" w14:textId="2B766B3E" w:rsidR="003732FA" w:rsidRDefault="003732FA">
          <w:pPr>
            <w:pStyle w:val="TM2"/>
            <w:tabs>
              <w:tab w:val="right" w:leader="dot" w:pos="9060"/>
            </w:tabs>
            <w:rPr>
              <w:rFonts w:cstheme="minorBidi"/>
              <w:noProof/>
              <w:kern w:val="2"/>
              <w:sz w:val="24"/>
              <w:szCs w:val="24"/>
              <w14:ligatures w14:val="standardContextual"/>
            </w:rPr>
          </w:pPr>
          <w:hyperlink w:anchor="_Toc182497256" w:history="1">
            <w:r w:rsidRPr="00310415">
              <w:rPr>
                <w:rStyle w:val="Lienhypertexte"/>
                <w:noProof/>
              </w:rPr>
              <w:t xml:space="preserve">Article 3.2. Durée du </w:t>
            </w:r>
            <w:r w:rsidRPr="00310415">
              <w:rPr>
                <w:rStyle w:val="Lienhypertexte"/>
                <w:strike/>
                <w:noProof/>
              </w:rPr>
              <w:t xml:space="preserve">mandat </w:t>
            </w:r>
            <w:r w:rsidRPr="00310415">
              <w:rPr>
                <w:rStyle w:val="Lienhypertexte"/>
                <w:noProof/>
              </w:rPr>
              <w:t>contrat du personnel de la COI</w:t>
            </w:r>
            <w:r>
              <w:rPr>
                <w:noProof/>
                <w:webHidden/>
              </w:rPr>
              <w:tab/>
            </w:r>
            <w:r>
              <w:rPr>
                <w:noProof/>
                <w:webHidden/>
              </w:rPr>
              <w:fldChar w:fldCharType="begin"/>
            </w:r>
            <w:r>
              <w:rPr>
                <w:noProof/>
                <w:webHidden/>
              </w:rPr>
              <w:instrText xml:space="preserve"> PAGEREF _Toc182497256 \h </w:instrText>
            </w:r>
            <w:r>
              <w:rPr>
                <w:noProof/>
                <w:webHidden/>
              </w:rPr>
            </w:r>
            <w:r>
              <w:rPr>
                <w:noProof/>
                <w:webHidden/>
              </w:rPr>
              <w:fldChar w:fldCharType="separate"/>
            </w:r>
            <w:r w:rsidR="00CC1FD3">
              <w:rPr>
                <w:noProof/>
                <w:webHidden/>
              </w:rPr>
              <w:t>15</w:t>
            </w:r>
            <w:r>
              <w:rPr>
                <w:noProof/>
                <w:webHidden/>
              </w:rPr>
              <w:fldChar w:fldCharType="end"/>
            </w:r>
          </w:hyperlink>
        </w:p>
        <w:p w14:paraId="265206E8" w14:textId="78FD01DC" w:rsidR="003732FA" w:rsidRDefault="003732FA">
          <w:pPr>
            <w:pStyle w:val="TM2"/>
            <w:tabs>
              <w:tab w:val="right" w:leader="dot" w:pos="9060"/>
            </w:tabs>
            <w:rPr>
              <w:rFonts w:cstheme="minorBidi"/>
              <w:noProof/>
              <w:kern w:val="2"/>
              <w:sz w:val="24"/>
              <w:szCs w:val="24"/>
              <w14:ligatures w14:val="standardContextual"/>
            </w:rPr>
          </w:pPr>
          <w:hyperlink w:anchor="_Toc182497257" w:history="1">
            <w:r w:rsidRPr="00310415">
              <w:rPr>
                <w:rStyle w:val="Lienhypertexte"/>
                <w:noProof/>
              </w:rPr>
              <w:t>Article 3.3. Processus de recrutement du Secrétaire général</w:t>
            </w:r>
            <w:r>
              <w:rPr>
                <w:noProof/>
                <w:webHidden/>
              </w:rPr>
              <w:tab/>
            </w:r>
            <w:r>
              <w:rPr>
                <w:noProof/>
                <w:webHidden/>
              </w:rPr>
              <w:fldChar w:fldCharType="begin"/>
            </w:r>
            <w:r>
              <w:rPr>
                <w:noProof/>
                <w:webHidden/>
              </w:rPr>
              <w:instrText xml:space="preserve"> PAGEREF _Toc182497257 \h </w:instrText>
            </w:r>
            <w:r>
              <w:rPr>
                <w:noProof/>
                <w:webHidden/>
              </w:rPr>
            </w:r>
            <w:r>
              <w:rPr>
                <w:noProof/>
                <w:webHidden/>
              </w:rPr>
              <w:fldChar w:fldCharType="separate"/>
            </w:r>
            <w:r w:rsidR="00CC1FD3">
              <w:rPr>
                <w:noProof/>
                <w:webHidden/>
              </w:rPr>
              <w:t>15</w:t>
            </w:r>
            <w:r>
              <w:rPr>
                <w:noProof/>
                <w:webHidden/>
              </w:rPr>
              <w:fldChar w:fldCharType="end"/>
            </w:r>
          </w:hyperlink>
        </w:p>
        <w:p w14:paraId="33DFC65A" w14:textId="1D3D5B0C" w:rsidR="003732FA" w:rsidRDefault="003732FA">
          <w:pPr>
            <w:pStyle w:val="TM2"/>
            <w:tabs>
              <w:tab w:val="right" w:leader="dot" w:pos="9060"/>
            </w:tabs>
            <w:rPr>
              <w:rFonts w:cstheme="minorBidi"/>
              <w:noProof/>
              <w:kern w:val="2"/>
              <w:sz w:val="24"/>
              <w:szCs w:val="24"/>
              <w14:ligatures w14:val="standardContextual"/>
            </w:rPr>
          </w:pPr>
          <w:hyperlink w:anchor="_Toc182497258" w:history="1">
            <w:r w:rsidRPr="00310415">
              <w:rPr>
                <w:rStyle w:val="Lienhypertexte"/>
                <w:noProof/>
              </w:rPr>
              <w:t>Article 3.4. Processus de recrutement des Cadres Professionnels</w:t>
            </w:r>
            <w:r>
              <w:rPr>
                <w:noProof/>
                <w:webHidden/>
              </w:rPr>
              <w:tab/>
            </w:r>
            <w:r>
              <w:rPr>
                <w:noProof/>
                <w:webHidden/>
              </w:rPr>
              <w:fldChar w:fldCharType="begin"/>
            </w:r>
            <w:r>
              <w:rPr>
                <w:noProof/>
                <w:webHidden/>
              </w:rPr>
              <w:instrText xml:space="preserve"> PAGEREF _Toc182497258 \h </w:instrText>
            </w:r>
            <w:r>
              <w:rPr>
                <w:noProof/>
                <w:webHidden/>
              </w:rPr>
            </w:r>
            <w:r>
              <w:rPr>
                <w:noProof/>
                <w:webHidden/>
              </w:rPr>
              <w:fldChar w:fldCharType="separate"/>
            </w:r>
            <w:r w:rsidR="00CC1FD3">
              <w:rPr>
                <w:noProof/>
                <w:webHidden/>
              </w:rPr>
              <w:t>15</w:t>
            </w:r>
            <w:r>
              <w:rPr>
                <w:noProof/>
                <w:webHidden/>
              </w:rPr>
              <w:fldChar w:fldCharType="end"/>
            </w:r>
          </w:hyperlink>
        </w:p>
        <w:p w14:paraId="2AC93CE5" w14:textId="55DA943B" w:rsidR="003732FA" w:rsidRDefault="003732FA">
          <w:pPr>
            <w:pStyle w:val="TM2"/>
            <w:tabs>
              <w:tab w:val="left" w:pos="1680"/>
              <w:tab w:val="right" w:leader="dot" w:pos="9060"/>
            </w:tabs>
            <w:rPr>
              <w:rFonts w:cstheme="minorBidi"/>
              <w:noProof/>
              <w:kern w:val="2"/>
              <w:sz w:val="24"/>
              <w:szCs w:val="24"/>
              <w14:ligatures w14:val="standardContextual"/>
            </w:rPr>
          </w:pPr>
          <w:hyperlink w:anchor="_Toc182497259" w:history="1">
            <w:r w:rsidRPr="00310415">
              <w:rPr>
                <w:rStyle w:val="Lienhypertexte"/>
                <w:noProof/>
              </w:rPr>
              <w:t>Article 3.5.</w:t>
            </w:r>
            <w:r>
              <w:rPr>
                <w:rFonts w:cstheme="minorBidi"/>
                <w:noProof/>
                <w:kern w:val="2"/>
                <w:sz w:val="24"/>
                <w:szCs w:val="24"/>
                <w14:ligatures w14:val="standardContextual"/>
              </w:rPr>
              <w:tab/>
            </w:r>
            <w:r w:rsidRPr="00310415">
              <w:rPr>
                <w:rStyle w:val="Lienhypertexte"/>
                <w:noProof/>
              </w:rPr>
              <w:t>Processus de recrutement des Cadres Intermédiaires, Personnel de Bureau et Personnel d’Appui</w:t>
            </w:r>
            <w:r>
              <w:rPr>
                <w:noProof/>
                <w:webHidden/>
              </w:rPr>
              <w:tab/>
            </w:r>
            <w:r>
              <w:rPr>
                <w:noProof/>
                <w:webHidden/>
              </w:rPr>
              <w:fldChar w:fldCharType="begin"/>
            </w:r>
            <w:r>
              <w:rPr>
                <w:noProof/>
                <w:webHidden/>
              </w:rPr>
              <w:instrText xml:space="preserve"> PAGEREF _Toc182497259 \h </w:instrText>
            </w:r>
            <w:r>
              <w:rPr>
                <w:noProof/>
                <w:webHidden/>
              </w:rPr>
            </w:r>
            <w:r>
              <w:rPr>
                <w:noProof/>
                <w:webHidden/>
              </w:rPr>
              <w:fldChar w:fldCharType="separate"/>
            </w:r>
            <w:r w:rsidR="00CC1FD3">
              <w:rPr>
                <w:noProof/>
                <w:webHidden/>
              </w:rPr>
              <w:t>19</w:t>
            </w:r>
            <w:r>
              <w:rPr>
                <w:noProof/>
                <w:webHidden/>
              </w:rPr>
              <w:fldChar w:fldCharType="end"/>
            </w:r>
          </w:hyperlink>
        </w:p>
        <w:p w14:paraId="0531DAA3" w14:textId="3D75701A" w:rsidR="003732FA" w:rsidRDefault="003732FA">
          <w:pPr>
            <w:pStyle w:val="TM2"/>
            <w:tabs>
              <w:tab w:val="right" w:leader="dot" w:pos="9060"/>
            </w:tabs>
            <w:rPr>
              <w:rFonts w:cstheme="minorBidi"/>
              <w:noProof/>
              <w:kern w:val="2"/>
              <w:sz w:val="24"/>
              <w:szCs w:val="24"/>
              <w14:ligatures w14:val="standardContextual"/>
            </w:rPr>
          </w:pPr>
          <w:hyperlink w:anchor="_Toc182497260" w:history="1">
            <w:r w:rsidRPr="00310415">
              <w:rPr>
                <w:rStyle w:val="Lienhypertexte"/>
                <w:noProof/>
              </w:rPr>
              <w:t>Article 3.6. Appel à candidatures infructueux</w:t>
            </w:r>
            <w:r>
              <w:rPr>
                <w:noProof/>
                <w:webHidden/>
              </w:rPr>
              <w:tab/>
            </w:r>
            <w:r>
              <w:rPr>
                <w:noProof/>
                <w:webHidden/>
              </w:rPr>
              <w:fldChar w:fldCharType="begin"/>
            </w:r>
            <w:r>
              <w:rPr>
                <w:noProof/>
                <w:webHidden/>
              </w:rPr>
              <w:instrText xml:space="preserve"> PAGEREF _Toc182497260 \h </w:instrText>
            </w:r>
            <w:r>
              <w:rPr>
                <w:noProof/>
                <w:webHidden/>
              </w:rPr>
            </w:r>
            <w:r>
              <w:rPr>
                <w:noProof/>
                <w:webHidden/>
              </w:rPr>
              <w:fldChar w:fldCharType="separate"/>
            </w:r>
            <w:r w:rsidR="00CC1FD3">
              <w:rPr>
                <w:noProof/>
                <w:webHidden/>
              </w:rPr>
              <w:t>20</w:t>
            </w:r>
            <w:r>
              <w:rPr>
                <w:noProof/>
                <w:webHidden/>
              </w:rPr>
              <w:fldChar w:fldCharType="end"/>
            </w:r>
          </w:hyperlink>
        </w:p>
        <w:p w14:paraId="649D5097" w14:textId="5D5A7906" w:rsidR="003732FA" w:rsidRDefault="003732FA">
          <w:pPr>
            <w:pStyle w:val="TM2"/>
            <w:tabs>
              <w:tab w:val="right" w:leader="dot" w:pos="9060"/>
            </w:tabs>
            <w:rPr>
              <w:rFonts w:cstheme="minorBidi"/>
              <w:noProof/>
              <w:kern w:val="2"/>
              <w:sz w:val="24"/>
              <w:szCs w:val="24"/>
              <w14:ligatures w14:val="standardContextual"/>
            </w:rPr>
          </w:pPr>
          <w:hyperlink w:anchor="_Toc182497261" w:history="1">
            <w:r w:rsidRPr="00310415">
              <w:rPr>
                <w:rStyle w:val="Lienhypertexte"/>
                <w:noProof/>
              </w:rPr>
              <w:t>Article 3.7. Notification du candidat retenu</w:t>
            </w:r>
            <w:r>
              <w:rPr>
                <w:noProof/>
                <w:webHidden/>
              </w:rPr>
              <w:tab/>
            </w:r>
            <w:r>
              <w:rPr>
                <w:noProof/>
                <w:webHidden/>
              </w:rPr>
              <w:fldChar w:fldCharType="begin"/>
            </w:r>
            <w:r>
              <w:rPr>
                <w:noProof/>
                <w:webHidden/>
              </w:rPr>
              <w:instrText xml:space="preserve"> PAGEREF _Toc182497261 \h </w:instrText>
            </w:r>
            <w:r>
              <w:rPr>
                <w:noProof/>
                <w:webHidden/>
              </w:rPr>
            </w:r>
            <w:r>
              <w:rPr>
                <w:noProof/>
                <w:webHidden/>
              </w:rPr>
              <w:fldChar w:fldCharType="separate"/>
            </w:r>
            <w:r w:rsidR="00CC1FD3">
              <w:rPr>
                <w:noProof/>
                <w:webHidden/>
              </w:rPr>
              <w:t>20</w:t>
            </w:r>
            <w:r>
              <w:rPr>
                <w:noProof/>
                <w:webHidden/>
              </w:rPr>
              <w:fldChar w:fldCharType="end"/>
            </w:r>
          </w:hyperlink>
        </w:p>
        <w:p w14:paraId="0229A599" w14:textId="72E1C460" w:rsidR="003732FA" w:rsidRDefault="003732FA">
          <w:pPr>
            <w:pStyle w:val="TM2"/>
            <w:tabs>
              <w:tab w:val="right" w:leader="dot" w:pos="9060"/>
            </w:tabs>
            <w:rPr>
              <w:rFonts w:cstheme="minorBidi"/>
              <w:noProof/>
              <w:kern w:val="2"/>
              <w:sz w:val="24"/>
              <w:szCs w:val="24"/>
              <w14:ligatures w14:val="standardContextual"/>
            </w:rPr>
          </w:pPr>
          <w:hyperlink w:anchor="_Toc182497262" w:history="1">
            <w:r w:rsidRPr="00310415">
              <w:rPr>
                <w:rStyle w:val="Lienhypertexte"/>
                <w:noProof/>
              </w:rPr>
              <w:t>Article 3.8.</w:t>
            </w:r>
            <w:r w:rsidRPr="001835CE">
              <w:rPr>
                <w:rStyle w:val="Lienhypertexte"/>
                <w:noProof/>
                <w:color w:val="FF0000"/>
              </w:rPr>
              <w:t xml:space="preserve"> Nomination</w:t>
            </w:r>
            <w:r>
              <w:rPr>
                <w:noProof/>
                <w:webHidden/>
              </w:rPr>
              <w:tab/>
            </w:r>
            <w:r>
              <w:rPr>
                <w:noProof/>
                <w:webHidden/>
              </w:rPr>
              <w:fldChar w:fldCharType="begin"/>
            </w:r>
            <w:r>
              <w:rPr>
                <w:noProof/>
                <w:webHidden/>
              </w:rPr>
              <w:instrText xml:space="preserve"> PAGEREF _Toc182497262 \h </w:instrText>
            </w:r>
            <w:r>
              <w:rPr>
                <w:noProof/>
                <w:webHidden/>
              </w:rPr>
            </w:r>
            <w:r>
              <w:rPr>
                <w:noProof/>
                <w:webHidden/>
              </w:rPr>
              <w:fldChar w:fldCharType="separate"/>
            </w:r>
            <w:r w:rsidR="00CC1FD3">
              <w:rPr>
                <w:noProof/>
                <w:webHidden/>
              </w:rPr>
              <w:t>21</w:t>
            </w:r>
            <w:r>
              <w:rPr>
                <w:noProof/>
                <w:webHidden/>
              </w:rPr>
              <w:fldChar w:fldCharType="end"/>
            </w:r>
          </w:hyperlink>
        </w:p>
        <w:p w14:paraId="12C291E9" w14:textId="5A3797FA" w:rsidR="003732FA" w:rsidRDefault="003732FA">
          <w:pPr>
            <w:pStyle w:val="TM2"/>
            <w:tabs>
              <w:tab w:val="right" w:leader="dot" w:pos="9060"/>
            </w:tabs>
            <w:rPr>
              <w:rFonts w:cstheme="minorBidi"/>
              <w:noProof/>
              <w:kern w:val="2"/>
              <w:sz w:val="24"/>
              <w:szCs w:val="24"/>
              <w14:ligatures w14:val="standardContextual"/>
            </w:rPr>
          </w:pPr>
          <w:hyperlink w:anchor="_Toc182497263" w:history="1">
            <w:r w:rsidRPr="00310415">
              <w:rPr>
                <w:rStyle w:val="Lienhypertexte"/>
                <w:noProof/>
              </w:rPr>
              <w:t>Article 3.9. Modification du Contrat de travail COI</w:t>
            </w:r>
            <w:r>
              <w:rPr>
                <w:noProof/>
                <w:webHidden/>
              </w:rPr>
              <w:tab/>
            </w:r>
            <w:r>
              <w:rPr>
                <w:noProof/>
                <w:webHidden/>
              </w:rPr>
              <w:fldChar w:fldCharType="begin"/>
            </w:r>
            <w:r>
              <w:rPr>
                <w:noProof/>
                <w:webHidden/>
              </w:rPr>
              <w:instrText xml:space="preserve"> PAGEREF _Toc182497263 \h </w:instrText>
            </w:r>
            <w:r>
              <w:rPr>
                <w:noProof/>
                <w:webHidden/>
              </w:rPr>
            </w:r>
            <w:r>
              <w:rPr>
                <w:noProof/>
                <w:webHidden/>
              </w:rPr>
              <w:fldChar w:fldCharType="separate"/>
            </w:r>
            <w:r w:rsidR="00CC1FD3">
              <w:rPr>
                <w:noProof/>
                <w:webHidden/>
              </w:rPr>
              <w:t>21</w:t>
            </w:r>
            <w:r>
              <w:rPr>
                <w:noProof/>
                <w:webHidden/>
              </w:rPr>
              <w:fldChar w:fldCharType="end"/>
            </w:r>
          </w:hyperlink>
        </w:p>
        <w:p w14:paraId="4D645B62" w14:textId="21CE2A76" w:rsidR="003732FA" w:rsidRDefault="003732FA">
          <w:pPr>
            <w:pStyle w:val="TM2"/>
            <w:tabs>
              <w:tab w:val="right" w:leader="dot" w:pos="9060"/>
            </w:tabs>
            <w:rPr>
              <w:rFonts w:cstheme="minorBidi"/>
              <w:noProof/>
              <w:kern w:val="2"/>
              <w:sz w:val="24"/>
              <w:szCs w:val="24"/>
              <w14:ligatures w14:val="standardContextual"/>
            </w:rPr>
          </w:pPr>
          <w:hyperlink w:anchor="_Toc182497264" w:history="1">
            <w:r w:rsidRPr="00310415">
              <w:rPr>
                <w:rStyle w:val="Lienhypertexte"/>
                <w:noProof/>
              </w:rPr>
              <w:t>Article 3.10. Date d’entrée en vigueur de l’engagement</w:t>
            </w:r>
            <w:r>
              <w:rPr>
                <w:noProof/>
                <w:webHidden/>
              </w:rPr>
              <w:tab/>
            </w:r>
            <w:r>
              <w:rPr>
                <w:noProof/>
                <w:webHidden/>
              </w:rPr>
              <w:fldChar w:fldCharType="begin"/>
            </w:r>
            <w:r>
              <w:rPr>
                <w:noProof/>
                <w:webHidden/>
              </w:rPr>
              <w:instrText xml:space="preserve"> PAGEREF _Toc182497264 \h </w:instrText>
            </w:r>
            <w:r>
              <w:rPr>
                <w:noProof/>
                <w:webHidden/>
              </w:rPr>
            </w:r>
            <w:r>
              <w:rPr>
                <w:noProof/>
                <w:webHidden/>
              </w:rPr>
              <w:fldChar w:fldCharType="separate"/>
            </w:r>
            <w:r w:rsidR="00CC1FD3">
              <w:rPr>
                <w:noProof/>
                <w:webHidden/>
              </w:rPr>
              <w:t>21</w:t>
            </w:r>
            <w:r>
              <w:rPr>
                <w:noProof/>
                <w:webHidden/>
              </w:rPr>
              <w:fldChar w:fldCharType="end"/>
            </w:r>
          </w:hyperlink>
        </w:p>
        <w:p w14:paraId="1E1290E0" w14:textId="7D3FC622" w:rsidR="003732FA" w:rsidRPr="001835CE" w:rsidRDefault="003732FA">
          <w:pPr>
            <w:pStyle w:val="TM2"/>
            <w:tabs>
              <w:tab w:val="right" w:leader="dot" w:pos="9060"/>
            </w:tabs>
            <w:rPr>
              <w:rFonts w:cstheme="minorBidi"/>
              <w:noProof/>
              <w:color w:val="FF0000"/>
              <w:kern w:val="2"/>
              <w:sz w:val="24"/>
              <w:szCs w:val="24"/>
              <w14:ligatures w14:val="standardContextual"/>
            </w:rPr>
          </w:pPr>
          <w:hyperlink w:anchor="_Toc182497265" w:history="1">
            <w:r w:rsidRPr="001835CE">
              <w:rPr>
                <w:rStyle w:val="Lienhypertexte"/>
                <w:noProof/>
                <w:color w:val="FF0000"/>
              </w:rPr>
              <w:t>Article 3.11 : Lieu de recrutement</w:t>
            </w:r>
            <w:r w:rsidRPr="001835CE">
              <w:rPr>
                <w:noProof/>
                <w:webHidden/>
                <w:color w:val="FF0000"/>
              </w:rPr>
              <w:tab/>
            </w:r>
            <w:r w:rsidRPr="001835CE">
              <w:rPr>
                <w:noProof/>
                <w:webHidden/>
                <w:color w:val="FF0000"/>
              </w:rPr>
              <w:fldChar w:fldCharType="begin"/>
            </w:r>
            <w:r w:rsidRPr="001835CE">
              <w:rPr>
                <w:noProof/>
                <w:webHidden/>
                <w:color w:val="FF0000"/>
              </w:rPr>
              <w:instrText xml:space="preserve"> PAGEREF _Toc182497265 \h </w:instrText>
            </w:r>
            <w:r w:rsidRPr="001835CE">
              <w:rPr>
                <w:noProof/>
                <w:webHidden/>
                <w:color w:val="FF0000"/>
              </w:rPr>
            </w:r>
            <w:r w:rsidRPr="001835CE">
              <w:rPr>
                <w:noProof/>
                <w:webHidden/>
                <w:color w:val="FF0000"/>
              </w:rPr>
              <w:fldChar w:fldCharType="separate"/>
            </w:r>
            <w:r w:rsidR="00CC1FD3">
              <w:rPr>
                <w:noProof/>
                <w:webHidden/>
                <w:color w:val="FF0000"/>
              </w:rPr>
              <w:t>22</w:t>
            </w:r>
            <w:r w:rsidRPr="001835CE">
              <w:rPr>
                <w:noProof/>
                <w:webHidden/>
                <w:color w:val="FF0000"/>
              </w:rPr>
              <w:fldChar w:fldCharType="end"/>
            </w:r>
          </w:hyperlink>
        </w:p>
        <w:p w14:paraId="494CA5C9" w14:textId="12A0FB51" w:rsidR="003732FA" w:rsidRPr="001835CE" w:rsidRDefault="003732FA">
          <w:pPr>
            <w:pStyle w:val="TM2"/>
            <w:tabs>
              <w:tab w:val="right" w:leader="dot" w:pos="9060"/>
            </w:tabs>
            <w:rPr>
              <w:rFonts w:cstheme="minorBidi"/>
              <w:noProof/>
              <w:color w:val="FF0000"/>
              <w:kern w:val="2"/>
              <w:sz w:val="24"/>
              <w:szCs w:val="24"/>
              <w14:ligatures w14:val="standardContextual"/>
            </w:rPr>
          </w:pPr>
          <w:hyperlink w:anchor="_Toc182497266" w:history="1">
            <w:r w:rsidRPr="001835CE">
              <w:rPr>
                <w:rStyle w:val="Lienhypertexte"/>
                <w:noProof/>
                <w:color w:val="FF0000"/>
              </w:rPr>
              <w:t>Article 3.12 : Nationalité</w:t>
            </w:r>
            <w:r w:rsidRPr="001835CE">
              <w:rPr>
                <w:noProof/>
                <w:webHidden/>
                <w:color w:val="FF0000"/>
              </w:rPr>
              <w:tab/>
            </w:r>
            <w:r w:rsidRPr="001835CE">
              <w:rPr>
                <w:noProof/>
                <w:webHidden/>
                <w:color w:val="FF0000"/>
              </w:rPr>
              <w:fldChar w:fldCharType="begin"/>
            </w:r>
            <w:r w:rsidRPr="001835CE">
              <w:rPr>
                <w:noProof/>
                <w:webHidden/>
                <w:color w:val="FF0000"/>
              </w:rPr>
              <w:instrText xml:space="preserve"> PAGEREF _Toc182497266 \h </w:instrText>
            </w:r>
            <w:r w:rsidRPr="001835CE">
              <w:rPr>
                <w:noProof/>
                <w:webHidden/>
                <w:color w:val="FF0000"/>
              </w:rPr>
            </w:r>
            <w:r w:rsidRPr="001835CE">
              <w:rPr>
                <w:noProof/>
                <w:webHidden/>
                <w:color w:val="FF0000"/>
              </w:rPr>
              <w:fldChar w:fldCharType="separate"/>
            </w:r>
            <w:r w:rsidR="00CC1FD3">
              <w:rPr>
                <w:noProof/>
                <w:webHidden/>
                <w:color w:val="FF0000"/>
              </w:rPr>
              <w:t>22</w:t>
            </w:r>
            <w:r w:rsidRPr="001835CE">
              <w:rPr>
                <w:noProof/>
                <w:webHidden/>
                <w:color w:val="FF0000"/>
              </w:rPr>
              <w:fldChar w:fldCharType="end"/>
            </w:r>
          </w:hyperlink>
        </w:p>
        <w:p w14:paraId="1C80E3A4" w14:textId="44D61ABB" w:rsidR="003732FA" w:rsidRPr="001835CE" w:rsidRDefault="003732FA">
          <w:pPr>
            <w:pStyle w:val="TM2"/>
            <w:tabs>
              <w:tab w:val="right" w:leader="dot" w:pos="9060"/>
            </w:tabs>
            <w:rPr>
              <w:rFonts w:cstheme="minorBidi"/>
              <w:noProof/>
              <w:color w:val="FF0000"/>
              <w:kern w:val="2"/>
              <w:sz w:val="24"/>
              <w:szCs w:val="24"/>
              <w14:ligatures w14:val="standardContextual"/>
            </w:rPr>
          </w:pPr>
          <w:hyperlink w:anchor="_Toc182497267" w:history="1">
            <w:r w:rsidRPr="001835CE">
              <w:rPr>
                <w:rStyle w:val="Lienhypertexte"/>
                <w:noProof/>
                <w:color w:val="FF0000"/>
              </w:rPr>
              <w:t>Article 3.13 : Engagement continu au sein du secrétariat général</w:t>
            </w:r>
            <w:r w:rsidRPr="001835CE">
              <w:rPr>
                <w:noProof/>
                <w:webHidden/>
                <w:color w:val="FF0000"/>
              </w:rPr>
              <w:tab/>
            </w:r>
            <w:r w:rsidRPr="001835CE">
              <w:rPr>
                <w:noProof/>
                <w:webHidden/>
                <w:color w:val="FF0000"/>
              </w:rPr>
              <w:fldChar w:fldCharType="begin"/>
            </w:r>
            <w:r w:rsidRPr="001835CE">
              <w:rPr>
                <w:noProof/>
                <w:webHidden/>
                <w:color w:val="FF0000"/>
              </w:rPr>
              <w:instrText xml:space="preserve"> PAGEREF _Toc182497267 \h </w:instrText>
            </w:r>
            <w:r w:rsidRPr="001835CE">
              <w:rPr>
                <w:noProof/>
                <w:webHidden/>
                <w:color w:val="FF0000"/>
              </w:rPr>
            </w:r>
            <w:r w:rsidRPr="001835CE">
              <w:rPr>
                <w:noProof/>
                <w:webHidden/>
                <w:color w:val="FF0000"/>
              </w:rPr>
              <w:fldChar w:fldCharType="separate"/>
            </w:r>
            <w:r w:rsidR="00CC1FD3">
              <w:rPr>
                <w:noProof/>
                <w:webHidden/>
                <w:color w:val="FF0000"/>
              </w:rPr>
              <w:t>22</w:t>
            </w:r>
            <w:r w:rsidRPr="001835CE">
              <w:rPr>
                <w:noProof/>
                <w:webHidden/>
                <w:color w:val="FF0000"/>
              </w:rPr>
              <w:fldChar w:fldCharType="end"/>
            </w:r>
          </w:hyperlink>
        </w:p>
        <w:p w14:paraId="17A9D955" w14:textId="64CC5CA3" w:rsidR="003732FA" w:rsidRDefault="003732FA">
          <w:pPr>
            <w:pStyle w:val="TM2"/>
            <w:tabs>
              <w:tab w:val="right" w:leader="dot" w:pos="9060"/>
            </w:tabs>
            <w:rPr>
              <w:rFonts w:cstheme="minorBidi"/>
              <w:noProof/>
              <w:kern w:val="2"/>
              <w:sz w:val="24"/>
              <w:szCs w:val="24"/>
              <w14:ligatures w14:val="standardContextual"/>
            </w:rPr>
          </w:pPr>
          <w:hyperlink w:anchor="_Toc182497268" w:history="1">
            <w:r w:rsidRPr="00310415">
              <w:rPr>
                <w:rStyle w:val="Lienhypertexte"/>
                <w:noProof/>
              </w:rPr>
              <w:t>Article 3.14. Période probatoire</w:t>
            </w:r>
            <w:r>
              <w:rPr>
                <w:noProof/>
                <w:webHidden/>
              </w:rPr>
              <w:tab/>
            </w:r>
            <w:r>
              <w:rPr>
                <w:noProof/>
                <w:webHidden/>
              </w:rPr>
              <w:fldChar w:fldCharType="begin"/>
            </w:r>
            <w:r>
              <w:rPr>
                <w:noProof/>
                <w:webHidden/>
              </w:rPr>
              <w:instrText xml:space="preserve"> PAGEREF _Toc182497268 \h </w:instrText>
            </w:r>
            <w:r>
              <w:rPr>
                <w:noProof/>
                <w:webHidden/>
              </w:rPr>
            </w:r>
            <w:r>
              <w:rPr>
                <w:noProof/>
                <w:webHidden/>
              </w:rPr>
              <w:fldChar w:fldCharType="separate"/>
            </w:r>
            <w:r w:rsidR="00CC1FD3">
              <w:rPr>
                <w:noProof/>
                <w:webHidden/>
              </w:rPr>
              <w:t>23</w:t>
            </w:r>
            <w:r>
              <w:rPr>
                <w:noProof/>
                <w:webHidden/>
              </w:rPr>
              <w:fldChar w:fldCharType="end"/>
            </w:r>
          </w:hyperlink>
        </w:p>
        <w:p w14:paraId="6A0341AE" w14:textId="0F0AB7DA" w:rsidR="003732FA" w:rsidRDefault="003732FA">
          <w:pPr>
            <w:pStyle w:val="TM2"/>
            <w:tabs>
              <w:tab w:val="right" w:leader="dot" w:pos="9060"/>
            </w:tabs>
            <w:rPr>
              <w:rFonts w:cstheme="minorBidi"/>
              <w:noProof/>
              <w:kern w:val="2"/>
              <w:sz w:val="24"/>
              <w:szCs w:val="24"/>
              <w14:ligatures w14:val="standardContextual"/>
            </w:rPr>
          </w:pPr>
          <w:hyperlink w:anchor="_Toc182497269" w:history="1">
            <w:r w:rsidRPr="00310415">
              <w:rPr>
                <w:rStyle w:val="Lienhypertexte"/>
                <w:noProof/>
              </w:rPr>
              <w:t>Article 3.15. Renouvellement du Contrat de travail COI</w:t>
            </w:r>
            <w:r>
              <w:rPr>
                <w:noProof/>
                <w:webHidden/>
              </w:rPr>
              <w:tab/>
            </w:r>
            <w:r>
              <w:rPr>
                <w:noProof/>
                <w:webHidden/>
              </w:rPr>
              <w:fldChar w:fldCharType="begin"/>
            </w:r>
            <w:r>
              <w:rPr>
                <w:noProof/>
                <w:webHidden/>
              </w:rPr>
              <w:instrText xml:space="preserve"> PAGEREF _Toc182497269 \h </w:instrText>
            </w:r>
            <w:r>
              <w:rPr>
                <w:noProof/>
                <w:webHidden/>
              </w:rPr>
            </w:r>
            <w:r>
              <w:rPr>
                <w:noProof/>
                <w:webHidden/>
              </w:rPr>
              <w:fldChar w:fldCharType="separate"/>
            </w:r>
            <w:r w:rsidR="00CC1FD3">
              <w:rPr>
                <w:noProof/>
                <w:webHidden/>
              </w:rPr>
              <w:t>23</w:t>
            </w:r>
            <w:r>
              <w:rPr>
                <w:noProof/>
                <w:webHidden/>
              </w:rPr>
              <w:fldChar w:fldCharType="end"/>
            </w:r>
          </w:hyperlink>
        </w:p>
        <w:p w14:paraId="19FBAC12" w14:textId="293BE97C" w:rsidR="003732FA" w:rsidRDefault="003732FA">
          <w:pPr>
            <w:pStyle w:val="TM2"/>
            <w:tabs>
              <w:tab w:val="right" w:leader="dot" w:pos="9060"/>
            </w:tabs>
            <w:rPr>
              <w:rFonts w:cstheme="minorBidi"/>
              <w:noProof/>
              <w:kern w:val="2"/>
              <w:sz w:val="24"/>
              <w:szCs w:val="24"/>
              <w14:ligatures w14:val="standardContextual"/>
            </w:rPr>
          </w:pPr>
          <w:hyperlink w:anchor="_Toc182497270" w:history="1">
            <w:r w:rsidRPr="00310415">
              <w:rPr>
                <w:rStyle w:val="Lienhypertexte"/>
                <w:noProof/>
              </w:rPr>
              <w:t>Article 3.16. Evaluation du travail</w:t>
            </w:r>
            <w:r>
              <w:rPr>
                <w:noProof/>
                <w:webHidden/>
              </w:rPr>
              <w:tab/>
            </w:r>
            <w:r>
              <w:rPr>
                <w:noProof/>
                <w:webHidden/>
              </w:rPr>
              <w:fldChar w:fldCharType="begin"/>
            </w:r>
            <w:r>
              <w:rPr>
                <w:noProof/>
                <w:webHidden/>
              </w:rPr>
              <w:instrText xml:space="preserve"> PAGEREF _Toc182497270 \h </w:instrText>
            </w:r>
            <w:r>
              <w:rPr>
                <w:noProof/>
                <w:webHidden/>
              </w:rPr>
            </w:r>
            <w:r>
              <w:rPr>
                <w:noProof/>
                <w:webHidden/>
              </w:rPr>
              <w:fldChar w:fldCharType="separate"/>
            </w:r>
            <w:r w:rsidR="00CC1FD3">
              <w:rPr>
                <w:noProof/>
                <w:webHidden/>
              </w:rPr>
              <w:t>24</w:t>
            </w:r>
            <w:r>
              <w:rPr>
                <w:noProof/>
                <w:webHidden/>
              </w:rPr>
              <w:fldChar w:fldCharType="end"/>
            </w:r>
          </w:hyperlink>
        </w:p>
        <w:p w14:paraId="6704EBAE" w14:textId="7A78F1DD" w:rsidR="003732FA" w:rsidRPr="001835CE" w:rsidRDefault="003732FA">
          <w:pPr>
            <w:pStyle w:val="TM2"/>
            <w:tabs>
              <w:tab w:val="right" w:leader="dot" w:pos="9060"/>
            </w:tabs>
            <w:rPr>
              <w:rFonts w:cstheme="minorBidi"/>
              <w:noProof/>
              <w:color w:val="FF0000"/>
              <w:kern w:val="2"/>
              <w:sz w:val="24"/>
              <w:szCs w:val="24"/>
              <w14:ligatures w14:val="standardContextual"/>
            </w:rPr>
          </w:pPr>
          <w:hyperlink w:anchor="_Toc182497271" w:history="1">
            <w:r w:rsidRPr="001835CE">
              <w:rPr>
                <w:rStyle w:val="Lienhypertexte"/>
                <w:noProof/>
                <w:color w:val="FF0000"/>
              </w:rPr>
              <w:t>Article 3.17. Accueil des stagiaires</w:t>
            </w:r>
            <w:r w:rsidRPr="001835CE">
              <w:rPr>
                <w:noProof/>
                <w:webHidden/>
                <w:color w:val="FF0000"/>
              </w:rPr>
              <w:tab/>
            </w:r>
            <w:r w:rsidRPr="001835CE">
              <w:rPr>
                <w:noProof/>
                <w:webHidden/>
                <w:color w:val="FF0000"/>
              </w:rPr>
              <w:fldChar w:fldCharType="begin"/>
            </w:r>
            <w:r w:rsidRPr="001835CE">
              <w:rPr>
                <w:noProof/>
                <w:webHidden/>
                <w:color w:val="FF0000"/>
              </w:rPr>
              <w:instrText xml:space="preserve"> PAGEREF _Toc182497271 \h </w:instrText>
            </w:r>
            <w:r w:rsidRPr="001835CE">
              <w:rPr>
                <w:noProof/>
                <w:webHidden/>
                <w:color w:val="FF0000"/>
              </w:rPr>
            </w:r>
            <w:r w:rsidRPr="001835CE">
              <w:rPr>
                <w:noProof/>
                <w:webHidden/>
                <w:color w:val="FF0000"/>
              </w:rPr>
              <w:fldChar w:fldCharType="separate"/>
            </w:r>
            <w:r w:rsidR="00CC1FD3">
              <w:rPr>
                <w:noProof/>
                <w:webHidden/>
                <w:color w:val="FF0000"/>
              </w:rPr>
              <w:t>24</w:t>
            </w:r>
            <w:r w:rsidRPr="001835CE">
              <w:rPr>
                <w:noProof/>
                <w:webHidden/>
                <w:color w:val="FF0000"/>
              </w:rPr>
              <w:fldChar w:fldCharType="end"/>
            </w:r>
          </w:hyperlink>
        </w:p>
        <w:p w14:paraId="42D25471" w14:textId="0CE3B7DB" w:rsidR="003732FA" w:rsidRPr="001835CE" w:rsidRDefault="003732FA">
          <w:pPr>
            <w:pStyle w:val="TM2"/>
            <w:tabs>
              <w:tab w:val="right" w:leader="dot" w:pos="9060"/>
            </w:tabs>
            <w:rPr>
              <w:rFonts w:cstheme="minorBidi"/>
              <w:noProof/>
              <w:color w:val="FF0000"/>
              <w:kern w:val="2"/>
              <w:sz w:val="24"/>
              <w:szCs w:val="24"/>
              <w14:ligatures w14:val="standardContextual"/>
            </w:rPr>
          </w:pPr>
          <w:hyperlink w:anchor="_Toc182497272" w:history="1">
            <w:r w:rsidRPr="001835CE">
              <w:rPr>
                <w:rStyle w:val="Lienhypertexte"/>
                <w:noProof/>
                <w:color w:val="FF0000"/>
              </w:rPr>
              <w:t>Article 3.18. Accueil des Volontaires de solidarité internationale</w:t>
            </w:r>
            <w:r w:rsidRPr="001835CE">
              <w:rPr>
                <w:noProof/>
                <w:webHidden/>
                <w:color w:val="FF0000"/>
              </w:rPr>
              <w:tab/>
            </w:r>
            <w:r w:rsidRPr="001835CE">
              <w:rPr>
                <w:noProof/>
                <w:webHidden/>
                <w:color w:val="FF0000"/>
              </w:rPr>
              <w:fldChar w:fldCharType="begin"/>
            </w:r>
            <w:r w:rsidRPr="001835CE">
              <w:rPr>
                <w:noProof/>
                <w:webHidden/>
                <w:color w:val="FF0000"/>
              </w:rPr>
              <w:instrText xml:space="preserve"> PAGEREF _Toc182497272 \h </w:instrText>
            </w:r>
            <w:r w:rsidRPr="001835CE">
              <w:rPr>
                <w:noProof/>
                <w:webHidden/>
                <w:color w:val="FF0000"/>
              </w:rPr>
            </w:r>
            <w:r w:rsidRPr="001835CE">
              <w:rPr>
                <w:noProof/>
                <w:webHidden/>
                <w:color w:val="FF0000"/>
              </w:rPr>
              <w:fldChar w:fldCharType="separate"/>
            </w:r>
            <w:r w:rsidR="00CC1FD3">
              <w:rPr>
                <w:noProof/>
                <w:webHidden/>
                <w:color w:val="FF0000"/>
              </w:rPr>
              <w:t>25</w:t>
            </w:r>
            <w:r w:rsidRPr="001835CE">
              <w:rPr>
                <w:noProof/>
                <w:webHidden/>
                <w:color w:val="FF0000"/>
              </w:rPr>
              <w:fldChar w:fldCharType="end"/>
            </w:r>
          </w:hyperlink>
        </w:p>
        <w:p w14:paraId="19FE51EA" w14:textId="1710F6BF" w:rsidR="003732FA" w:rsidRPr="001835CE" w:rsidRDefault="003732FA">
          <w:pPr>
            <w:pStyle w:val="TM2"/>
            <w:tabs>
              <w:tab w:val="right" w:leader="dot" w:pos="9060"/>
            </w:tabs>
            <w:rPr>
              <w:rFonts w:cstheme="minorBidi"/>
              <w:noProof/>
              <w:color w:val="FF0000"/>
              <w:kern w:val="2"/>
              <w:sz w:val="24"/>
              <w:szCs w:val="24"/>
              <w14:ligatures w14:val="standardContextual"/>
            </w:rPr>
          </w:pPr>
          <w:hyperlink w:anchor="_Toc182497273" w:history="1">
            <w:r w:rsidRPr="001835CE">
              <w:rPr>
                <w:rStyle w:val="Lienhypertexte"/>
                <w:noProof/>
                <w:color w:val="FF0000"/>
              </w:rPr>
              <w:t>Article 3.19. Mise à disposition par les Etats membres ou les pays participants aux programmes de la COI</w:t>
            </w:r>
            <w:r w:rsidRPr="001835CE">
              <w:rPr>
                <w:noProof/>
                <w:webHidden/>
                <w:color w:val="FF0000"/>
              </w:rPr>
              <w:tab/>
            </w:r>
            <w:r w:rsidRPr="001835CE">
              <w:rPr>
                <w:noProof/>
                <w:webHidden/>
                <w:color w:val="FF0000"/>
              </w:rPr>
              <w:fldChar w:fldCharType="begin"/>
            </w:r>
            <w:r w:rsidRPr="001835CE">
              <w:rPr>
                <w:noProof/>
                <w:webHidden/>
                <w:color w:val="FF0000"/>
              </w:rPr>
              <w:instrText xml:space="preserve"> PAGEREF _Toc182497273 \h </w:instrText>
            </w:r>
            <w:r w:rsidRPr="001835CE">
              <w:rPr>
                <w:noProof/>
                <w:webHidden/>
                <w:color w:val="FF0000"/>
              </w:rPr>
            </w:r>
            <w:r w:rsidRPr="001835CE">
              <w:rPr>
                <w:noProof/>
                <w:webHidden/>
                <w:color w:val="FF0000"/>
              </w:rPr>
              <w:fldChar w:fldCharType="separate"/>
            </w:r>
            <w:r w:rsidR="00CC1FD3">
              <w:rPr>
                <w:noProof/>
                <w:webHidden/>
                <w:color w:val="FF0000"/>
              </w:rPr>
              <w:t>25</w:t>
            </w:r>
            <w:r w:rsidRPr="001835CE">
              <w:rPr>
                <w:noProof/>
                <w:webHidden/>
                <w:color w:val="FF0000"/>
              </w:rPr>
              <w:fldChar w:fldCharType="end"/>
            </w:r>
          </w:hyperlink>
        </w:p>
        <w:p w14:paraId="4C992FD6" w14:textId="00D6BAFB" w:rsidR="003732FA" w:rsidRDefault="003732FA">
          <w:pPr>
            <w:pStyle w:val="TM1"/>
            <w:tabs>
              <w:tab w:val="right" w:leader="dot" w:pos="9060"/>
            </w:tabs>
            <w:rPr>
              <w:rFonts w:cstheme="minorBidi"/>
              <w:noProof/>
              <w:kern w:val="2"/>
              <w:sz w:val="24"/>
              <w:szCs w:val="24"/>
              <w14:ligatures w14:val="standardContextual"/>
            </w:rPr>
          </w:pPr>
          <w:hyperlink w:anchor="_Toc182497274" w:history="1">
            <w:r w:rsidRPr="00310415">
              <w:rPr>
                <w:rStyle w:val="Lienhypertexte"/>
                <w:noProof/>
              </w:rPr>
              <w:t>Chapitre 4 – Traitement, Allocations, Indemnités et Primes</w:t>
            </w:r>
            <w:r>
              <w:rPr>
                <w:noProof/>
                <w:webHidden/>
              </w:rPr>
              <w:tab/>
            </w:r>
            <w:r>
              <w:rPr>
                <w:noProof/>
                <w:webHidden/>
              </w:rPr>
              <w:fldChar w:fldCharType="begin"/>
            </w:r>
            <w:r>
              <w:rPr>
                <w:noProof/>
                <w:webHidden/>
              </w:rPr>
              <w:instrText xml:space="preserve"> PAGEREF _Toc182497274 \h </w:instrText>
            </w:r>
            <w:r>
              <w:rPr>
                <w:noProof/>
                <w:webHidden/>
              </w:rPr>
            </w:r>
            <w:r>
              <w:rPr>
                <w:noProof/>
                <w:webHidden/>
              </w:rPr>
              <w:fldChar w:fldCharType="separate"/>
            </w:r>
            <w:r w:rsidR="00CC1FD3">
              <w:rPr>
                <w:noProof/>
                <w:webHidden/>
              </w:rPr>
              <w:t>26</w:t>
            </w:r>
            <w:r>
              <w:rPr>
                <w:noProof/>
                <w:webHidden/>
              </w:rPr>
              <w:fldChar w:fldCharType="end"/>
            </w:r>
          </w:hyperlink>
        </w:p>
        <w:p w14:paraId="2BCCF691" w14:textId="48CFEE7F" w:rsidR="003732FA" w:rsidRDefault="003732FA">
          <w:pPr>
            <w:pStyle w:val="TM2"/>
            <w:tabs>
              <w:tab w:val="right" w:leader="dot" w:pos="9060"/>
            </w:tabs>
            <w:rPr>
              <w:rFonts w:cstheme="minorBidi"/>
              <w:noProof/>
              <w:kern w:val="2"/>
              <w:sz w:val="24"/>
              <w:szCs w:val="24"/>
              <w14:ligatures w14:val="standardContextual"/>
            </w:rPr>
          </w:pPr>
          <w:hyperlink w:anchor="_Toc182497275" w:history="1">
            <w:r w:rsidRPr="00310415">
              <w:rPr>
                <w:rStyle w:val="Lienhypertexte"/>
                <w:noProof/>
              </w:rPr>
              <w:t>Article 4.1. Principes généraux</w:t>
            </w:r>
            <w:r>
              <w:rPr>
                <w:noProof/>
                <w:webHidden/>
              </w:rPr>
              <w:tab/>
            </w:r>
            <w:r>
              <w:rPr>
                <w:noProof/>
                <w:webHidden/>
              </w:rPr>
              <w:fldChar w:fldCharType="begin"/>
            </w:r>
            <w:r>
              <w:rPr>
                <w:noProof/>
                <w:webHidden/>
              </w:rPr>
              <w:instrText xml:space="preserve"> PAGEREF _Toc182497275 \h </w:instrText>
            </w:r>
            <w:r>
              <w:rPr>
                <w:noProof/>
                <w:webHidden/>
              </w:rPr>
            </w:r>
            <w:r>
              <w:rPr>
                <w:noProof/>
                <w:webHidden/>
              </w:rPr>
              <w:fldChar w:fldCharType="separate"/>
            </w:r>
            <w:r w:rsidR="00CC1FD3">
              <w:rPr>
                <w:noProof/>
                <w:webHidden/>
              </w:rPr>
              <w:t>26</w:t>
            </w:r>
            <w:r>
              <w:rPr>
                <w:noProof/>
                <w:webHidden/>
              </w:rPr>
              <w:fldChar w:fldCharType="end"/>
            </w:r>
          </w:hyperlink>
        </w:p>
        <w:p w14:paraId="711BD9A3" w14:textId="6BFD6AA2" w:rsidR="003732FA" w:rsidRDefault="003732FA">
          <w:pPr>
            <w:pStyle w:val="TM2"/>
            <w:tabs>
              <w:tab w:val="right" w:leader="dot" w:pos="9060"/>
            </w:tabs>
            <w:rPr>
              <w:rFonts w:cstheme="minorBidi"/>
              <w:noProof/>
              <w:kern w:val="2"/>
              <w:sz w:val="24"/>
              <w:szCs w:val="24"/>
              <w14:ligatures w14:val="standardContextual"/>
            </w:rPr>
          </w:pPr>
          <w:hyperlink w:anchor="_Toc182497276" w:history="1">
            <w:r w:rsidRPr="00310415">
              <w:rPr>
                <w:rStyle w:val="Lienhypertexte"/>
                <w:noProof/>
              </w:rPr>
              <w:t>Article 4.2. Traitement (ou Salaire de base et révision salariale des membres du personnel</w:t>
            </w:r>
            <w:r>
              <w:rPr>
                <w:noProof/>
                <w:webHidden/>
              </w:rPr>
              <w:tab/>
            </w:r>
            <w:r>
              <w:rPr>
                <w:noProof/>
                <w:webHidden/>
              </w:rPr>
              <w:fldChar w:fldCharType="begin"/>
            </w:r>
            <w:r>
              <w:rPr>
                <w:noProof/>
                <w:webHidden/>
              </w:rPr>
              <w:instrText xml:space="preserve"> PAGEREF _Toc182497276 \h </w:instrText>
            </w:r>
            <w:r>
              <w:rPr>
                <w:noProof/>
                <w:webHidden/>
              </w:rPr>
            </w:r>
            <w:r>
              <w:rPr>
                <w:noProof/>
                <w:webHidden/>
              </w:rPr>
              <w:fldChar w:fldCharType="separate"/>
            </w:r>
            <w:r w:rsidR="00CC1FD3">
              <w:rPr>
                <w:noProof/>
                <w:webHidden/>
              </w:rPr>
              <w:t>26</w:t>
            </w:r>
            <w:r>
              <w:rPr>
                <w:noProof/>
                <w:webHidden/>
              </w:rPr>
              <w:fldChar w:fldCharType="end"/>
            </w:r>
          </w:hyperlink>
        </w:p>
        <w:p w14:paraId="54792E8F" w14:textId="73F0AEC0" w:rsidR="003732FA" w:rsidRDefault="003732FA">
          <w:pPr>
            <w:pStyle w:val="TM2"/>
            <w:tabs>
              <w:tab w:val="right" w:leader="dot" w:pos="9060"/>
            </w:tabs>
            <w:rPr>
              <w:rFonts w:cstheme="minorBidi"/>
              <w:noProof/>
              <w:kern w:val="2"/>
              <w:sz w:val="24"/>
              <w:szCs w:val="24"/>
              <w14:ligatures w14:val="standardContextual"/>
            </w:rPr>
          </w:pPr>
          <w:hyperlink w:anchor="_Toc182497277" w:history="1">
            <w:r w:rsidRPr="00310415">
              <w:rPr>
                <w:rStyle w:val="Lienhypertexte"/>
                <w:noProof/>
              </w:rPr>
              <w:t>Article 4.3. Allocation de première installation et frais liés à la prise de fonction</w:t>
            </w:r>
            <w:r>
              <w:rPr>
                <w:noProof/>
                <w:webHidden/>
              </w:rPr>
              <w:tab/>
            </w:r>
            <w:r>
              <w:rPr>
                <w:noProof/>
                <w:webHidden/>
              </w:rPr>
              <w:fldChar w:fldCharType="begin"/>
            </w:r>
            <w:r>
              <w:rPr>
                <w:noProof/>
                <w:webHidden/>
              </w:rPr>
              <w:instrText xml:space="preserve"> PAGEREF _Toc182497277 \h </w:instrText>
            </w:r>
            <w:r>
              <w:rPr>
                <w:noProof/>
                <w:webHidden/>
              </w:rPr>
            </w:r>
            <w:r>
              <w:rPr>
                <w:noProof/>
                <w:webHidden/>
              </w:rPr>
              <w:fldChar w:fldCharType="separate"/>
            </w:r>
            <w:r w:rsidR="00CC1FD3">
              <w:rPr>
                <w:noProof/>
                <w:webHidden/>
              </w:rPr>
              <w:t>27</w:t>
            </w:r>
            <w:r>
              <w:rPr>
                <w:noProof/>
                <w:webHidden/>
              </w:rPr>
              <w:fldChar w:fldCharType="end"/>
            </w:r>
          </w:hyperlink>
        </w:p>
        <w:p w14:paraId="47FC16F7" w14:textId="736CFD26" w:rsidR="003732FA" w:rsidRDefault="003732FA">
          <w:pPr>
            <w:pStyle w:val="TM2"/>
            <w:tabs>
              <w:tab w:val="right" w:leader="dot" w:pos="9060"/>
            </w:tabs>
            <w:rPr>
              <w:rFonts w:cstheme="minorBidi"/>
              <w:noProof/>
              <w:kern w:val="2"/>
              <w:sz w:val="24"/>
              <w:szCs w:val="24"/>
              <w14:ligatures w14:val="standardContextual"/>
            </w:rPr>
          </w:pPr>
          <w:hyperlink w:anchor="_Toc182497278" w:history="1">
            <w:r w:rsidRPr="00310415">
              <w:rPr>
                <w:rStyle w:val="Lienhypertexte"/>
                <w:noProof/>
              </w:rPr>
              <w:t>Article 4.4. Indemnité de représentation</w:t>
            </w:r>
            <w:r>
              <w:rPr>
                <w:noProof/>
                <w:webHidden/>
              </w:rPr>
              <w:tab/>
            </w:r>
            <w:r>
              <w:rPr>
                <w:noProof/>
                <w:webHidden/>
              </w:rPr>
              <w:fldChar w:fldCharType="begin"/>
            </w:r>
            <w:r>
              <w:rPr>
                <w:noProof/>
                <w:webHidden/>
              </w:rPr>
              <w:instrText xml:space="preserve"> PAGEREF _Toc182497278 \h </w:instrText>
            </w:r>
            <w:r>
              <w:rPr>
                <w:noProof/>
                <w:webHidden/>
              </w:rPr>
            </w:r>
            <w:r>
              <w:rPr>
                <w:noProof/>
                <w:webHidden/>
              </w:rPr>
              <w:fldChar w:fldCharType="separate"/>
            </w:r>
            <w:r w:rsidR="00CC1FD3">
              <w:rPr>
                <w:noProof/>
                <w:webHidden/>
              </w:rPr>
              <w:t>27</w:t>
            </w:r>
            <w:r>
              <w:rPr>
                <w:noProof/>
                <w:webHidden/>
              </w:rPr>
              <w:fldChar w:fldCharType="end"/>
            </w:r>
          </w:hyperlink>
        </w:p>
        <w:p w14:paraId="2D09D49A" w14:textId="37388F52" w:rsidR="003732FA" w:rsidRDefault="003732FA">
          <w:pPr>
            <w:pStyle w:val="TM2"/>
            <w:tabs>
              <w:tab w:val="right" w:leader="dot" w:pos="9060"/>
            </w:tabs>
            <w:rPr>
              <w:rFonts w:cstheme="minorBidi"/>
              <w:noProof/>
              <w:kern w:val="2"/>
              <w:sz w:val="24"/>
              <w:szCs w:val="24"/>
              <w14:ligatures w14:val="standardContextual"/>
            </w:rPr>
          </w:pPr>
          <w:hyperlink w:anchor="_Toc182497279" w:history="1">
            <w:r w:rsidRPr="00310415">
              <w:rPr>
                <w:rStyle w:val="Lienhypertexte"/>
                <w:noProof/>
              </w:rPr>
              <w:t>Article 4.5. Indemnité de logement</w:t>
            </w:r>
            <w:r>
              <w:rPr>
                <w:noProof/>
                <w:webHidden/>
              </w:rPr>
              <w:tab/>
            </w:r>
            <w:r>
              <w:rPr>
                <w:noProof/>
                <w:webHidden/>
              </w:rPr>
              <w:fldChar w:fldCharType="begin"/>
            </w:r>
            <w:r>
              <w:rPr>
                <w:noProof/>
                <w:webHidden/>
              </w:rPr>
              <w:instrText xml:space="preserve"> PAGEREF _Toc182497279 \h </w:instrText>
            </w:r>
            <w:r>
              <w:rPr>
                <w:noProof/>
                <w:webHidden/>
              </w:rPr>
            </w:r>
            <w:r>
              <w:rPr>
                <w:noProof/>
                <w:webHidden/>
              </w:rPr>
              <w:fldChar w:fldCharType="separate"/>
            </w:r>
            <w:r w:rsidR="00CC1FD3">
              <w:rPr>
                <w:noProof/>
                <w:webHidden/>
              </w:rPr>
              <w:t>27</w:t>
            </w:r>
            <w:r>
              <w:rPr>
                <w:noProof/>
                <w:webHidden/>
              </w:rPr>
              <w:fldChar w:fldCharType="end"/>
            </w:r>
          </w:hyperlink>
        </w:p>
        <w:p w14:paraId="6D2DEDBC" w14:textId="0FDF01A7" w:rsidR="003732FA" w:rsidRDefault="003732FA">
          <w:pPr>
            <w:pStyle w:val="TM2"/>
            <w:tabs>
              <w:tab w:val="right" w:leader="dot" w:pos="9060"/>
            </w:tabs>
            <w:rPr>
              <w:rFonts w:cstheme="minorBidi"/>
              <w:noProof/>
              <w:kern w:val="2"/>
              <w:sz w:val="24"/>
              <w:szCs w:val="24"/>
              <w14:ligatures w14:val="standardContextual"/>
            </w:rPr>
          </w:pPr>
          <w:hyperlink w:anchor="_Toc182497280" w:history="1">
            <w:r w:rsidRPr="00310415">
              <w:rPr>
                <w:rStyle w:val="Lienhypertexte"/>
                <w:noProof/>
              </w:rPr>
              <w:t>Article 4.6 Indemnité d’expatriation</w:t>
            </w:r>
            <w:r>
              <w:rPr>
                <w:noProof/>
                <w:webHidden/>
              </w:rPr>
              <w:tab/>
            </w:r>
            <w:r>
              <w:rPr>
                <w:noProof/>
                <w:webHidden/>
              </w:rPr>
              <w:fldChar w:fldCharType="begin"/>
            </w:r>
            <w:r>
              <w:rPr>
                <w:noProof/>
                <w:webHidden/>
              </w:rPr>
              <w:instrText xml:space="preserve"> PAGEREF _Toc182497280 \h </w:instrText>
            </w:r>
            <w:r>
              <w:rPr>
                <w:noProof/>
                <w:webHidden/>
              </w:rPr>
            </w:r>
            <w:r>
              <w:rPr>
                <w:noProof/>
                <w:webHidden/>
              </w:rPr>
              <w:fldChar w:fldCharType="separate"/>
            </w:r>
            <w:r w:rsidR="00CC1FD3">
              <w:rPr>
                <w:noProof/>
                <w:webHidden/>
              </w:rPr>
              <w:t>27</w:t>
            </w:r>
            <w:r>
              <w:rPr>
                <w:noProof/>
                <w:webHidden/>
              </w:rPr>
              <w:fldChar w:fldCharType="end"/>
            </w:r>
          </w:hyperlink>
        </w:p>
        <w:p w14:paraId="160644AE" w14:textId="794F145E" w:rsidR="003732FA" w:rsidRDefault="003732FA">
          <w:pPr>
            <w:pStyle w:val="TM2"/>
            <w:tabs>
              <w:tab w:val="right" w:leader="dot" w:pos="9060"/>
            </w:tabs>
            <w:rPr>
              <w:rFonts w:cstheme="minorBidi"/>
              <w:noProof/>
              <w:kern w:val="2"/>
              <w:sz w:val="24"/>
              <w:szCs w:val="24"/>
              <w14:ligatures w14:val="standardContextual"/>
            </w:rPr>
          </w:pPr>
          <w:hyperlink w:anchor="_Toc182497281" w:history="1">
            <w:r w:rsidRPr="00310415">
              <w:rPr>
                <w:rStyle w:val="Lienhypertexte"/>
                <w:noProof/>
              </w:rPr>
              <w:t>Article 4.7. Indemnité de fonction</w:t>
            </w:r>
            <w:r>
              <w:rPr>
                <w:noProof/>
                <w:webHidden/>
              </w:rPr>
              <w:tab/>
            </w:r>
            <w:r>
              <w:rPr>
                <w:noProof/>
                <w:webHidden/>
              </w:rPr>
              <w:fldChar w:fldCharType="begin"/>
            </w:r>
            <w:r>
              <w:rPr>
                <w:noProof/>
                <w:webHidden/>
              </w:rPr>
              <w:instrText xml:space="preserve"> PAGEREF _Toc182497281 \h </w:instrText>
            </w:r>
            <w:r>
              <w:rPr>
                <w:noProof/>
                <w:webHidden/>
              </w:rPr>
            </w:r>
            <w:r>
              <w:rPr>
                <w:noProof/>
                <w:webHidden/>
              </w:rPr>
              <w:fldChar w:fldCharType="separate"/>
            </w:r>
            <w:r w:rsidR="00CC1FD3">
              <w:rPr>
                <w:noProof/>
                <w:webHidden/>
              </w:rPr>
              <w:t>27</w:t>
            </w:r>
            <w:r>
              <w:rPr>
                <w:noProof/>
                <w:webHidden/>
              </w:rPr>
              <w:fldChar w:fldCharType="end"/>
            </w:r>
          </w:hyperlink>
        </w:p>
        <w:p w14:paraId="09857299" w14:textId="69CD5CE5" w:rsidR="003732FA" w:rsidRDefault="003732FA">
          <w:pPr>
            <w:pStyle w:val="TM2"/>
            <w:tabs>
              <w:tab w:val="right" w:leader="dot" w:pos="9060"/>
            </w:tabs>
            <w:rPr>
              <w:rFonts w:cstheme="minorBidi"/>
              <w:noProof/>
              <w:kern w:val="2"/>
              <w:sz w:val="24"/>
              <w:szCs w:val="24"/>
              <w14:ligatures w14:val="standardContextual"/>
            </w:rPr>
          </w:pPr>
          <w:hyperlink w:anchor="_Toc182497282" w:history="1">
            <w:r w:rsidRPr="00310415">
              <w:rPr>
                <w:rStyle w:val="Lienhypertexte"/>
                <w:noProof/>
              </w:rPr>
              <w:t>Article 4.8. Allocation pour frais d’études</w:t>
            </w:r>
            <w:r>
              <w:rPr>
                <w:noProof/>
                <w:webHidden/>
              </w:rPr>
              <w:tab/>
            </w:r>
            <w:r>
              <w:rPr>
                <w:noProof/>
                <w:webHidden/>
              </w:rPr>
              <w:fldChar w:fldCharType="begin"/>
            </w:r>
            <w:r>
              <w:rPr>
                <w:noProof/>
                <w:webHidden/>
              </w:rPr>
              <w:instrText xml:space="preserve"> PAGEREF _Toc182497282 \h </w:instrText>
            </w:r>
            <w:r>
              <w:rPr>
                <w:noProof/>
                <w:webHidden/>
              </w:rPr>
            </w:r>
            <w:r>
              <w:rPr>
                <w:noProof/>
                <w:webHidden/>
              </w:rPr>
              <w:fldChar w:fldCharType="separate"/>
            </w:r>
            <w:r w:rsidR="00CC1FD3">
              <w:rPr>
                <w:noProof/>
                <w:webHidden/>
              </w:rPr>
              <w:t>28</w:t>
            </w:r>
            <w:r>
              <w:rPr>
                <w:noProof/>
                <w:webHidden/>
              </w:rPr>
              <w:fldChar w:fldCharType="end"/>
            </w:r>
          </w:hyperlink>
        </w:p>
        <w:p w14:paraId="5F8A1193" w14:textId="0671BC0D" w:rsidR="003732FA" w:rsidRDefault="003732FA">
          <w:pPr>
            <w:pStyle w:val="TM2"/>
            <w:tabs>
              <w:tab w:val="right" w:leader="dot" w:pos="9060"/>
            </w:tabs>
            <w:rPr>
              <w:rFonts w:cstheme="minorBidi"/>
              <w:noProof/>
              <w:kern w:val="2"/>
              <w:sz w:val="24"/>
              <w:szCs w:val="24"/>
              <w14:ligatures w14:val="standardContextual"/>
            </w:rPr>
          </w:pPr>
          <w:hyperlink w:anchor="_Toc182497283" w:history="1">
            <w:r w:rsidRPr="00310415">
              <w:rPr>
                <w:rStyle w:val="Lienhypertexte"/>
                <w:noProof/>
              </w:rPr>
              <w:t>Article 4.9. Indemnité de retraite</w:t>
            </w:r>
            <w:r>
              <w:rPr>
                <w:noProof/>
                <w:webHidden/>
              </w:rPr>
              <w:tab/>
            </w:r>
            <w:r>
              <w:rPr>
                <w:noProof/>
                <w:webHidden/>
              </w:rPr>
              <w:fldChar w:fldCharType="begin"/>
            </w:r>
            <w:r>
              <w:rPr>
                <w:noProof/>
                <w:webHidden/>
              </w:rPr>
              <w:instrText xml:space="preserve"> PAGEREF _Toc182497283 \h </w:instrText>
            </w:r>
            <w:r>
              <w:rPr>
                <w:noProof/>
                <w:webHidden/>
              </w:rPr>
            </w:r>
            <w:r>
              <w:rPr>
                <w:noProof/>
                <w:webHidden/>
              </w:rPr>
              <w:fldChar w:fldCharType="separate"/>
            </w:r>
            <w:r w:rsidR="00CC1FD3">
              <w:rPr>
                <w:noProof/>
                <w:webHidden/>
              </w:rPr>
              <w:t>28</w:t>
            </w:r>
            <w:r>
              <w:rPr>
                <w:noProof/>
                <w:webHidden/>
              </w:rPr>
              <w:fldChar w:fldCharType="end"/>
            </w:r>
          </w:hyperlink>
        </w:p>
        <w:p w14:paraId="4ED124DE" w14:textId="5447DFB1" w:rsidR="003732FA" w:rsidRDefault="003732FA">
          <w:pPr>
            <w:pStyle w:val="TM2"/>
            <w:tabs>
              <w:tab w:val="right" w:leader="dot" w:pos="9060"/>
            </w:tabs>
            <w:rPr>
              <w:rFonts w:cstheme="minorBidi"/>
              <w:noProof/>
              <w:kern w:val="2"/>
              <w:sz w:val="24"/>
              <w:szCs w:val="24"/>
              <w14:ligatures w14:val="standardContextual"/>
            </w:rPr>
          </w:pPr>
          <w:hyperlink w:anchor="_Toc182497284" w:history="1">
            <w:r w:rsidRPr="00310415">
              <w:rPr>
                <w:rStyle w:val="Lienhypertexte"/>
                <w:noProof/>
              </w:rPr>
              <w:t>Article 4.10. Indemnité de prévoyance (maladie / décès)</w:t>
            </w:r>
            <w:r>
              <w:rPr>
                <w:noProof/>
                <w:webHidden/>
              </w:rPr>
              <w:tab/>
            </w:r>
            <w:r>
              <w:rPr>
                <w:noProof/>
                <w:webHidden/>
              </w:rPr>
              <w:fldChar w:fldCharType="begin"/>
            </w:r>
            <w:r>
              <w:rPr>
                <w:noProof/>
                <w:webHidden/>
              </w:rPr>
              <w:instrText xml:space="preserve"> PAGEREF _Toc182497284 \h </w:instrText>
            </w:r>
            <w:r>
              <w:rPr>
                <w:noProof/>
                <w:webHidden/>
              </w:rPr>
            </w:r>
            <w:r>
              <w:rPr>
                <w:noProof/>
                <w:webHidden/>
              </w:rPr>
              <w:fldChar w:fldCharType="separate"/>
            </w:r>
            <w:r w:rsidR="00CC1FD3">
              <w:rPr>
                <w:noProof/>
                <w:webHidden/>
              </w:rPr>
              <w:t>28</w:t>
            </w:r>
            <w:r>
              <w:rPr>
                <w:noProof/>
                <w:webHidden/>
              </w:rPr>
              <w:fldChar w:fldCharType="end"/>
            </w:r>
          </w:hyperlink>
        </w:p>
        <w:p w14:paraId="48804B23" w14:textId="645D6024" w:rsidR="003732FA" w:rsidRDefault="003732FA">
          <w:pPr>
            <w:pStyle w:val="TM2"/>
            <w:tabs>
              <w:tab w:val="right" w:leader="dot" w:pos="9060"/>
            </w:tabs>
            <w:rPr>
              <w:rFonts w:cstheme="minorBidi"/>
              <w:noProof/>
              <w:kern w:val="2"/>
              <w:sz w:val="24"/>
              <w:szCs w:val="24"/>
              <w14:ligatures w14:val="standardContextual"/>
            </w:rPr>
          </w:pPr>
          <w:hyperlink w:anchor="_Toc182497285" w:history="1">
            <w:r w:rsidRPr="00310415">
              <w:rPr>
                <w:rStyle w:val="Lienhypertexte"/>
                <w:noProof/>
              </w:rPr>
              <w:t>Article 4.11. Indemnité de transport</w:t>
            </w:r>
            <w:r>
              <w:rPr>
                <w:noProof/>
                <w:webHidden/>
              </w:rPr>
              <w:tab/>
            </w:r>
            <w:r>
              <w:rPr>
                <w:noProof/>
                <w:webHidden/>
              </w:rPr>
              <w:fldChar w:fldCharType="begin"/>
            </w:r>
            <w:r>
              <w:rPr>
                <w:noProof/>
                <w:webHidden/>
              </w:rPr>
              <w:instrText xml:space="preserve"> PAGEREF _Toc182497285 \h </w:instrText>
            </w:r>
            <w:r>
              <w:rPr>
                <w:noProof/>
                <w:webHidden/>
              </w:rPr>
            </w:r>
            <w:r>
              <w:rPr>
                <w:noProof/>
                <w:webHidden/>
              </w:rPr>
              <w:fldChar w:fldCharType="separate"/>
            </w:r>
            <w:r w:rsidR="00CC1FD3">
              <w:rPr>
                <w:noProof/>
                <w:webHidden/>
              </w:rPr>
              <w:t>28</w:t>
            </w:r>
            <w:r>
              <w:rPr>
                <w:noProof/>
                <w:webHidden/>
              </w:rPr>
              <w:fldChar w:fldCharType="end"/>
            </w:r>
          </w:hyperlink>
        </w:p>
        <w:p w14:paraId="7CCF6C88" w14:textId="6D3E32EC" w:rsidR="003732FA" w:rsidRDefault="003732FA">
          <w:pPr>
            <w:pStyle w:val="TM2"/>
            <w:tabs>
              <w:tab w:val="right" w:leader="dot" w:pos="9060"/>
            </w:tabs>
            <w:rPr>
              <w:rFonts w:cstheme="minorBidi"/>
              <w:noProof/>
              <w:kern w:val="2"/>
              <w:sz w:val="24"/>
              <w:szCs w:val="24"/>
              <w14:ligatures w14:val="standardContextual"/>
            </w:rPr>
          </w:pPr>
          <w:hyperlink w:anchor="_Toc182497286" w:history="1">
            <w:r w:rsidRPr="00310415">
              <w:rPr>
                <w:rStyle w:val="Lienhypertexte"/>
                <w:noProof/>
              </w:rPr>
              <w:t>Article 4.12. Prime de productivité</w:t>
            </w:r>
            <w:r>
              <w:rPr>
                <w:noProof/>
                <w:webHidden/>
              </w:rPr>
              <w:tab/>
            </w:r>
            <w:r>
              <w:rPr>
                <w:noProof/>
                <w:webHidden/>
              </w:rPr>
              <w:fldChar w:fldCharType="begin"/>
            </w:r>
            <w:r>
              <w:rPr>
                <w:noProof/>
                <w:webHidden/>
              </w:rPr>
              <w:instrText xml:space="preserve"> PAGEREF _Toc182497286 \h </w:instrText>
            </w:r>
            <w:r>
              <w:rPr>
                <w:noProof/>
                <w:webHidden/>
              </w:rPr>
            </w:r>
            <w:r>
              <w:rPr>
                <w:noProof/>
                <w:webHidden/>
              </w:rPr>
              <w:fldChar w:fldCharType="separate"/>
            </w:r>
            <w:r w:rsidR="00CC1FD3">
              <w:rPr>
                <w:noProof/>
                <w:webHidden/>
              </w:rPr>
              <w:t>28</w:t>
            </w:r>
            <w:r>
              <w:rPr>
                <w:noProof/>
                <w:webHidden/>
              </w:rPr>
              <w:fldChar w:fldCharType="end"/>
            </w:r>
          </w:hyperlink>
        </w:p>
        <w:p w14:paraId="3C83900C" w14:textId="06346C84" w:rsidR="003732FA" w:rsidRDefault="003732FA">
          <w:pPr>
            <w:pStyle w:val="TM2"/>
            <w:tabs>
              <w:tab w:val="right" w:leader="dot" w:pos="9060"/>
            </w:tabs>
            <w:rPr>
              <w:rFonts w:cstheme="minorBidi"/>
              <w:noProof/>
              <w:kern w:val="2"/>
              <w:sz w:val="24"/>
              <w:szCs w:val="24"/>
              <w14:ligatures w14:val="standardContextual"/>
            </w:rPr>
          </w:pPr>
          <w:hyperlink w:anchor="_Toc182497287" w:history="1">
            <w:r w:rsidRPr="00310415">
              <w:rPr>
                <w:rStyle w:val="Lienhypertexte"/>
                <w:noProof/>
              </w:rPr>
              <w:t xml:space="preserve">Article 4.13. </w:t>
            </w:r>
            <w:r w:rsidRPr="00310415">
              <w:rPr>
                <w:rStyle w:val="Lienhypertexte"/>
                <w:strike/>
                <w:noProof/>
              </w:rPr>
              <w:t>Allocation d’habillement</w:t>
            </w:r>
            <w:r w:rsidRPr="00310415">
              <w:rPr>
                <w:rStyle w:val="Lienhypertexte"/>
                <w:noProof/>
              </w:rPr>
              <w:t xml:space="preserve"> Uniformes et indemnité pour les chaussures</w:t>
            </w:r>
            <w:r>
              <w:rPr>
                <w:noProof/>
                <w:webHidden/>
              </w:rPr>
              <w:tab/>
            </w:r>
            <w:r>
              <w:rPr>
                <w:noProof/>
                <w:webHidden/>
              </w:rPr>
              <w:fldChar w:fldCharType="begin"/>
            </w:r>
            <w:r>
              <w:rPr>
                <w:noProof/>
                <w:webHidden/>
              </w:rPr>
              <w:instrText xml:space="preserve"> PAGEREF _Toc182497287 \h </w:instrText>
            </w:r>
            <w:r>
              <w:rPr>
                <w:noProof/>
                <w:webHidden/>
              </w:rPr>
            </w:r>
            <w:r>
              <w:rPr>
                <w:noProof/>
                <w:webHidden/>
              </w:rPr>
              <w:fldChar w:fldCharType="separate"/>
            </w:r>
            <w:r w:rsidR="00CC1FD3">
              <w:rPr>
                <w:noProof/>
                <w:webHidden/>
              </w:rPr>
              <w:t>28</w:t>
            </w:r>
            <w:r>
              <w:rPr>
                <w:noProof/>
                <w:webHidden/>
              </w:rPr>
              <w:fldChar w:fldCharType="end"/>
            </w:r>
          </w:hyperlink>
        </w:p>
        <w:p w14:paraId="1E39F2E7" w14:textId="2433C345" w:rsidR="003732FA" w:rsidRDefault="003732FA">
          <w:pPr>
            <w:pStyle w:val="TM2"/>
            <w:tabs>
              <w:tab w:val="right" w:leader="dot" w:pos="9060"/>
            </w:tabs>
            <w:rPr>
              <w:rFonts w:cstheme="minorBidi"/>
              <w:noProof/>
              <w:kern w:val="2"/>
              <w:sz w:val="24"/>
              <w:szCs w:val="24"/>
              <w14:ligatures w14:val="standardContextual"/>
            </w:rPr>
          </w:pPr>
          <w:hyperlink w:anchor="_Toc182497288" w:history="1">
            <w:r w:rsidRPr="00310415">
              <w:rPr>
                <w:rStyle w:val="Lienhypertexte"/>
                <w:noProof/>
              </w:rPr>
              <w:t>Article 4.14. Treizième mois de salaire</w:t>
            </w:r>
            <w:r>
              <w:rPr>
                <w:noProof/>
                <w:webHidden/>
              </w:rPr>
              <w:tab/>
            </w:r>
            <w:r>
              <w:rPr>
                <w:noProof/>
                <w:webHidden/>
              </w:rPr>
              <w:fldChar w:fldCharType="begin"/>
            </w:r>
            <w:r>
              <w:rPr>
                <w:noProof/>
                <w:webHidden/>
              </w:rPr>
              <w:instrText xml:space="preserve"> PAGEREF _Toc182497288 \h </w:instrText>
            </w:r>
            <w:r>
              <w:rPr>
                <w:noProof/>
                <w:webHidden/>
              </w:rPr>
            </w:r>
            <w:r>
              <w:rPr>
                <w:noProof/>
                <w:webHidden/>
              </w:rPr>
              <w:fldChar w:fldCharType="separate"/>
            </w:r>
            <w:r w:rsidR="00CC1FD3">
              <w:rPr>
                <w:noProof/>
                <w:webHidden/>
              </w:rPr>
              <w:t>28</w:t>
            </w:r>
            <w:r>
              <w:rPr>
                <w:noProof/>
                <w:webHidden/>
              </w:rPr>
              <w:fldChar w:fldCharType="end"/>
            </w:r>
          </w:hyperlink>
        </w:p>
        <w:p w14:paraId="302859E4" w14:textId="70D6F432" w:rsidR="003732FA" w:rsidRDefault="003732FA">
          <w:pPr>
            <w:pStyle w:val="TM1"/>
            <w:tabs>
              <w:tab w:val="left" w:pos="720"/>
              <w:tab w:val="right" w:leader="dot" w:pos="9060"/>
            </w:tabs>
            <w:rPr>
              <w:rFonts w:cstheme="minorBidi"/>
              <w:noProof/>
              <w:kern w:val="2"/>
              <w:sz w:val="24"/>
              <w:szCs w:val="24"/>
              <w14:ligatures w14:val="standardContextual"/>
            </w:rPr>
          </w:pPr>
          <w:hyperlink w:anchor="_Toc182497289" w:history="1">
            <w:r w:rsidRPr="00310415">
              <w:rPr>
                <w:rStyle w:val="Lienhypertexte"/>
                <w:rFonts w:ascii="Verdana" w:eastAsia="Times New Roman" w:hAnsi="Verdana" w:cstheme="minorHAnsi"/>
                <w:noProof/>
                <w:kern w:val="36"/>
                <w:lang w:eastAsia="fr-FR"/>
              </w:rPr>
              <w:t>(b)</w:t>
            </w:r>
            <w:r>
              <w:rPr>
                <w:rFonts w:cstheme="minorBidi"/>
                <w:noProof/>
                <w:kern w:val="2"/>
                <w:sz w:val="24"/>
                <w:szCs w:val="24"/>
                <w14:ligatures w14:val="standardContextual"/>
              </w:rPr>
              <w:tab/>
            </w:r>
            <w:r w:rsidRPr="00310415">
              <w:rPr>
                <w:rStyle w:val="Lienhypertexte"/>
                <w:rFonts w:ascii="Verdana" w:eastAsia="Times New Roman" w:hAnsi="Verdana" w:cstheme="minorHAnsi"/>
                <w:noProof/>
                <w:kern w:val="36"/>
                <w:lang w:eastAsia="fr-FR"/>
              </w:rPr>
              <w:t>Le 13</w:t>
            </w:r>
            <w:r w:rsidRPr="00310415">
              <w:rPr>
                <w:rStyle w:val="Lienhypertexte"/>
                <w:rFonts w:ascii="Verdana" w:eastAsia="Times New Roman" w:hAnsi="Verdana" w:cstheme="minorHAnsi"/>
                <w:noProof/>
                <w:kern w:val="36"/>
                <w:vertAlign w:val="superscript"/>
                <w:lang w:eastAsia="fr-FR"/>
              </w:rPr>
              <w:t>ème</w:t>
            </w:r>
            <w:r w:rsidRPr="00310415">
              <w:rPr>
                <w:rStyle w:val="Lienhypertexte"/>
                <w:rFonts w:ascii="Verdana" w:eastAsia="Times New Roman" w:hAnsi="Verdana" w:cstheme="minorHAnsi"/>
                <w:noProof/>
                <w:kern w:val="36"/>
                <w:lang w:eastAsia="fr-FR"/>
              </w:rPr>
              <w:t xml:space="preserve"> mois de salaire est l’équivalent du salaire de base mensuel au prorata </w:t>
            </w:r>
            <w:r w:rsidRPr="00310415">
              <w:rPr>
                <w:rStyle w:val="Lienhypertexte"/>
                <w:rFonts w:ascii="Verdana" w:eastAsia="Times New Roman" w:hAnsi="Verdana" w:cstheme="minorHAnsi"/>
                <w:strike/>
                <w:noProof/>
                <w:kern w:val="36"/>
                <w:lang w:eastAsia="fr-FR"/>
              </w:rPr>
              <w:t>du mois travaillé</w:t>
            </w:r>
            <w:r w:rsidRPr="00310415">
              <w:rPr>
                <w:rStyle w:val="Lienhypertexte"/>
                <w:rFonts w:ascii="Verdana" w:eastAsia="Times New Roman" w:hAnsi="Verdana" w:cstheme="minorHAnsi"/>
                <w:noProof/>
                <w:kern w:val="36"/>
                <w:lang w:eastAsia="fr-FR"/>
              </w:rPr>
              <w:t xml:space="preserve"> du nombre de mois travaillés sur l’année.</w:t>
            </w:r>
            <w:r>
              <w:rPr>
                <w:noProof/>
                <w:webHidden/>
              </w:rPr>
              <w:tab/>
            </w:r>
            <w:r>
              <w:rPr>
                <w:noProof/>
                <w:webHidden/>
              </w:rPr>
              <w:fldChar w:fldCharType="begin"/>
            </w:r>
            <w:r>
              <w:rPr>
                <w:noProof/>
                <w:webHidden/>
              </w:rPr>
              <w:instrText xml:space="preserve"> PAGEREF _Toc182497289 \h </w:instrText>
            </w:r>
            <w:r>
              <w:rPr>
                <w:noProof/>
                <w:webHidden/>
              </w:rPr>
            </w:r>
            <w:r>
              <w:rPr>
                <w:noProof/>
                <w:webHidden/>
              </w:rPr>
              <w:fldChar w:fldCharType="separate"/>
            </w:r>
            <w:r w:rsidR="00CC1FD3">
              <w:rPr>
                <w:noProof/>
                <w:webHidden/>
              </w:rPr>
              <w:t>29</w:t>
            </w:r>
            <w:r>
              <w:rPr>
                <w:noProof/>
                <w:webHidden/>
              </w:rPr>
              <w:fldChar w:fldCharType="end"/>
            </w:r>
          </w:hyperlink>
        </w:p>
        <w:p w14:paraId="170D4EBB" w14:textId="016322F8" w:rsidR="003732FA" w:rsidRDefault="003732FA">
          <w:pPr>
            <w:pStyle w:val="TM2"/>
            <w:tabs>
              <w:tab w:val="right" w:leader="dot" w:pos="9060"/>
            </w:tabs>
            <w:rPr>
              <w:rFonts w:cstheme="minorBidi"/>
              <w:noProof/>
              <w:kern w:val="2"/>
              <w:sz w:val="24"/>
              <w:szCs w:val="24"/>
              <w14:ligatures w14:val="standardContextual"/>
            </w:rPr>
          </w:pPr>
          <w:hyperlink w:anchor="_Toc182497290" w:history="1">
            <w:r w:rsidRPr="00310415">
              <w:rPr>
                <w:rStyle w:val="Lienhypertexte"/>
                <w:noProof/>
              </w:rPr>
              <w:t>Article 4.15. Indemnité de fonctions supérieures</w:t>
            </w:r>
            <w:r>
              <w:rPr>
                <w:noProof/>
                <w:webHidden/>
              </w:rPr>
              <w:tab/>
            </w:r>
            <w:r>
              <w:rPr>
                <w:noProof/>
                <w:webHidden/>
              </w:rPr>
              <w:fldChar w:fldCharType="begin"/>
            </w:r>
            <w:r>
              <w:rPr>
                <w:noProof/>
                <w:webHidden/>
              </w:rPr>
              <w:instrText xml:space="preserve"> PAGEREF _Toc182497290 \h </w:instrText>
            </w:r>
            <w:r>
              <w:rPr>
                <w:noProof/>
                <w:webHidden/>
              </w:rPr>
            </w:r>
            <w:r>
              <w:rPr>
                <w:noProof/>
                <w:webHidden/>
              </w:rPr>
              <w:fldChar w:fldCharType="separate"/>
            </w:r>
            <w:r w:rsidR="00CC1FD3">
              <w:rPr>
                <w:noProof/>
                <w:webHidden/>
              </w:rPr>
              <w:t>29</w:t>
            </w:r>
            <w:r>
              <w:rPr>
                <w:noProof/>
                <w:webHidden/>
              </w:rPr>
              <w:fldChar w:fldCharType="end"/>
            </w:r>
          </w:hyperlink>
        </w:p>
        <w:p w14:paraId="749219AC" w14:textId="534140DC" w:rsidR="003732FA" w:rsidRDefault="003732FA">
          <w:pPr>
            <w:pStyle w:val="TM2"/>
            <w:tabs>
              <w:tab w:val="right" w:leader="dot" w:pos="9060"/>
            </w:tabs>
            <w:rPr>
              <w:rFonts w:cstheme="minorBidi"/>
              <w:noProof/>
              <w:kern w:val="2"/>
              <w:sz w:val="24"/>
              <w:szCs w:val="24"/>
              <w14:ligatures w14:val="standardContextual"/>
            </w:rPr>
          </w:pPr>
          <w:hyperlink w:anchor="_Toc182497291" w:history="1">
            <w:r w:rsidRPr="00310415">
              <w:rPr>
                <w:rStyle w:val="Lienhypertexte"/>
                <w:noProof/>
              </w:rPr>
              <w:t>Article 4.16. Indemnité de téléphone</w:t>
            </w:r>
            <w:r>
              <w:rPr>
                <w:noProof/>
                <w:webHidden/>
              </w:rPr>
              <w:tab/>
            </w:r>
            <w:r>
              <w:rPr>
                <w:noProof/>
                <w:webHidden/>
              </w:rPr>
              <w:fldChar w:fldCharType="begin"/>
            </w:r>
            <w:r>
              <w:rPr>
                <w:noProof/>
                <w:webHidden/>
              </w:rPr>
              <w:instrText xml:space="preserve"> PAGEREF _Toc182497291 \h </w:instrText>
            </w:r>
            <w:r>
              <w:rPr>
                <w:noProof/>
                <w:webHidden/>
              </w:rPr>
            </w:r>
            <w:r>
              <w:rPr>
                <w:noProof/>
                <w:webHidden/>
              </w:rPr>
              <w:fldChar w:fldCharType="separate"/>
            </w:r>
            <w:r w:rsidR="00CC1FD3">
              <w:rPr>
                <w:noProof/>
                <w:webHidden/>
              </w:rPr>
              <w:t>29</w:t>
            </w:r>
            <w:r>
              <w:rPr>
                <w:noProof/>
                <w:webHidden/>
              </w:rPr>
              <w:fldChar w:fldCharType="end"/>
            </w:r>
          </w:hyperlink>
        </w:p>
        <w:p w14:paraId="23EFCF1A" w14:textId="09621DAE" w:rsidR="003732FA" w:rsidRDefault="003732FA">
          <w:pPr>
            <w:pStyle w:val="TM2"/>
            <w:tabs>
              <w:tab w:val="right" w:leader="dot" w:pos="9060"/>
            </w:tabs>
            <w:rPr>
              <w:rFonts w:cstheme="minorBidi"/>
              <w:noProof/>
              <w:kern w:val="2"/>
              <w:sz w:val="24"/>
              <w:szCs w:val="24"/>
              <w14:ligatures w14:val="standardContextual"/>
            </w:rPr>
          </w:pPr>
          <w:hyperlink w:anchor="_Toc182497292" w:history="1">
            <w:r w:rsidRPr="00310415">
              <w:rPr>
                <w:rStyle w:val="Lienhypertexte"/>
                <w:noProof/>
              </w:rPr>
              <w:t>Article 4.17. Avance sur traitement</w:t>
            </w:r>
            <w:r>
              <w:rPr>
                <w:noProof/>
                <w:webHidden/>
              </w:rPr>
              <w:tab/>
            </w:r>
            <w:r>
              <w:rPr>
                <w:noProof/>
                <w:webHidden/>
              </w:rPr>
              <w:fldChar w:fldCharType="begin"/>
            </w:r>
            <w:r>
              <w:rPr>
                <w:noProof/>
                <w:webHidden/>
              </w:rPr>
              <w:instrText xml:space="preserve"> PAGEREF _Toc182497292 \h </w:instrText>
            </w:r>
            <w:r>
              <w:rPr>
                <w:noProof/>
                <w:webHidden/>
              </w:rPr>
            </w:r>
            <w:r>
              <w:rPr>
                <w:noProof/>
                <w:webHidden/>
              </w:rPr>
              <w:fldChar w:fldCharType="separate"/>
            </w:r>
            <w:r w:rsidR="00CC1FD3">
              <w:rPr>
                <w:noProof/>
                <w:webHidden/>
              </w:rPr>
              <w:t>29</w:t>
            </w:r>
            <w:r>
              <w:rPr>
                <w:noProof/>
                <w:webHidden/>
              </w:rPr>
              <w:fldChar w:fldCharType="end"/>
            </w:r>
          </w:hyperlink>
        </w:p>
        <w:p w14:paraId="41E8D669" w14:textId="14194E6A" w:rsidR="003732FA" w:rsidRDefault="003732FA">
          <w:pPr>
            <w:pStyle w:val="TM2"/>
            <w:tabs>
              <w:tab w:val="right" w:leader="dot" w:pos="9060"/>
            </w:tabs>
            <w:rPr>
              <w:rFonts w:cstheme="minorBidi"/>
              <w:noProof/>
              <w:kern w:val="2"/>
              <w:sz w:val="24"/>
              <w:szCs w:val="24"/>
              <w14:ligatures w14:val="standardContextual"/>
            </w:rPr>
          </w:pPr>
          <w:hyperlink w:anchor="_Toc182497293" w:history="1">
            <w:r w:rsidRPr="00310415">
              <w:rPr>
                <w:rStyle w:val="Lienhypertexte"/>
                <w:noProof/>
              </w:rPr>
              <w:t>Article 4.18. Montant des indemnités, allocations et primes</w:t>
            </w:r>
            <w:r>
              <w:rPr>
                <w:noProof/>
                <w:webHidden/>
              </w:rPr>
              <w:tab/>
            </w:r>
            <w:r>
              <w:rPr>
                <w:noProof/>
                <w:webHidden/>
              </w:rPr>
              <w:fldChar w:fldCharType="begin"/>
            </w:r>
            <w:r>
              <w:rPr>
                <w:noProof/>
                <w:webHidden/>
              </w:rPr>
              <w:instrText xml:space="preserve"> PAGEREF _Toc182497293 \h </w:instrText>
            </w:r>
            <w:r>
              <w:rPr>
                <w:noProof/>
                <w:webHidden/>
              </w:rPr>
            </w:r>
            <w:r>
              <w:rPr>
                <w:noProof/>
                <w:webHidden/>
              </w:rPr>
              <w:fldChar w:fldCharType="separate"/>
            </w:r>
            <w:r w:rsidR="00CC1FD3">
              <w:rPr>
                <w:noProof/>
                <w:webHidden/>
              </w:rPr>
              <w:t>29</w:t>
            </w:r>
            <w:r>
              <w:rPr>
                <w:noProof/>
                <w:webHidden/>
              </w:rPr>
              <w:fldChar w:fldCharType="end"/>
            </w:r>
          </w:hyperlink>
        </w:p>
        <w:p w14:paraId="1C765C4E" w14:textId="29E206CF" w:rsidR="003732FA" w:rsidRDefault="003732FA">
          <w:pPr>
            <w:pStyle w:val="TM1"/>
            <w:tabs>
              <w:tab w:val="right" w:leader="dot" w:pos="9060"/>
            </w:tabs>
            <w:rPr>
              <w:rFonts w:cstheme="minorBidi"/>
              <w:noProof/>
              <w:kern w:val="2"/>
              <w:sz w:val="24"/>
              <w:szCs w:val="24"/>
              <w14:ligatures w14:val="standardContextual"/>
            </w:rPr>
          </w:pPr>
          <w:hyperlink w:anchor="_Toc182497294" w:history="1">
            <w:r w:rsidRPr="00310415">
              <w:rPr>
                <w:rStyle w:val="Lienhypertexte"/>
                <w:noProof/>
              </w:rPr>
              <w:t>Chapitre 5 – Conditions de Travail</w:t>
            </w:r>
            <w:r>
              <w:rPr>
                <w:noProof/>
                <w:webHidden/>
              </w:rPr>
              <w:tab/>
            </w:r>
            <w:r>
              <w:rPr>
                <w:noProof/>
                <w:webHidden/>
              </w:rPr>
              <w:fldChar w:fldCharType="begin"/>
            </w:r>
            <w:r>
              <w:rPr>
                <w:noProof/>
                <w:webHidden/>
              </w:rPr>
              <w:instrText xml:space="preserve"> PAGEREF _Toc182497294 \h </w:instrText>
            </w:r>
            <w:r>
              <w:rPr>
                <w:noProof/>
                <w:webHidden/>
              </w:rPr>
            </w:r>
            <w:r>
              <w:rPr>
                <w:noProof/>
                <w:webHidden/>
              </w:rPr>
              <w:fldChar w:fldCharType="separate"/>
            </w:r>
            <w:r w:rsidR="00CC1FD3">
              <w:rPr>
                <w:noProof/>
                <w:webHidden/>
              </w:rPr>
              <w:t>30</w:t>
            </w:r>
            <w:r>
              <w:rPr>
                <w:noProof/>
                <w:webHidden/>
              </w:rPr>
              <w:fldChar w:fldCharType="end"/>
            </w:r>
          </w:hyperlink>
        </w:p>
        <w:p w14:paraId="03BFCDDE" w14:textId="5F2C05EB" w:rsidR="003732FA" w:rsidRDefault="003732FA">
          <w:pPr>
            <w:pStyle w:val="TM2"/>
            <w:tabs>
              <w:tab w:val="right" w:leader="dot" w:pos="9060"/>
            </w:tabs>
            <w:rPr>
              <w:rFonts w:cstheme="minorBidi"/>
              <w:noProof/>
              <w:kern w:val="2"/>
              <w:sz w:val="24"/>
              <w:szCs w:val="24"/>
              <w14:ligatures w14:val="standardContextual"/>
            </w:rPr>
          </w:pPr>
          <w:hyperlink w:anchor="_Toc182497295" w:history="1">
            <w:r w:rsidRPr="00310415">
              <w:rPr>
                <w:rStyle w:val="Lienhypertexte"/>
                <w:noProof/>
              </w:rPr>
              <w:t>Article 5.1. Hygiène et sécurité du travail</w:t>
            </w:r>
            <w:r>
              <w:rPr>
                <w:noProof/>
                <w:webHidden/>
              </w:rPr>
              <w:tab/>
            </w:r>
            <w:r>
              <w:rPr>
                <w:noProof/>
                <w:webHidden/>
              </w:rPr>
              <w:fldChar w:fldCharType="begin"/>
            </w:r>
            <w:r>
              <w:rPr>
                <w:noProof/>
                <w:webHidden/>
              </w:rPr>
              <w:instrText xml:space="preserve"> PAGEREF _Toc182497295 \h </w:instrText>
            </w:r>
            <w:r>
              <w:rPr>
                <w:noProof/>
                <w:webHidden/>
              </w:rPr>
            </w:r>
            <w:r>
              <w:rPr>
                <w:noProof/>
                <w:webHidden/>
              </w:rPr>
              <w:fldChar w:fldCharType="separate"/>
            </w:r>
            <w:r w:rsidR="00CC1FD3">
              <w:rPr>
                <w:noProof/>
                <w:webHidden/>
              </w:rPr>
              <w:t>30</w:t>
            </w:r>
            <w:r>
              <w:rPr>
                <w:noProof/>
                <w:webHidden/>
              </w:rPr>
              <w:fldChar w:fldCharType="end"/>
            </w:r>
          </w:hyperlink>
        </w:p>
        <w:p w14:paraId="70497398" w14:textId="36EBF697" w:rsidR="003732FA" w:rsidRDefault="003732FA">
          <w:pPr>
            <w:pStyle w:val="TM2"/>
            <w:tabs>
              <w:tab w:val="right" w:leader="dot" w:pos="9060"/>
            </w:tabs>
            <w:rPr>
              <w:rFonts w:cstheme="minorBidi"/>
              <w:noProof/>
              <w:kern w:val="2"/>
              <w:sz w:val="24"/>
              <w:szCs w:val="24"/>
              <w14:ligatures w14:val="standardContextual"/>
            </w:rPr>
          </w:pPr>
          <w:hyperlink w:anchor="_Toc182497296" w:history="1">
            <w:r w:rsidRPr="00310415">
              <w:rPr>
                <w:rStyle w:val="Lienhypertexte"/>
                <w:noProof/>
              </w:rPr>
              <w:t>Article 5.2. Durée de travail et jours fériés</w:t>
            </w:r>
            <w:r>
              <w:rPr>
                <w:noProof/>
                <w:webHidden/>
              </w:rPr>
              <w:tab/>
            </w:r>
            <w:r>
              <w:rPr>
                <w:noProof/>
                <w:webHidden/>
              </w:rPr>
              <w:fldChar w:fldCharType="begin"/>
            </w:r>
            <w:r>
              <w:rPr>
                <w:noProof/>
                <w:webHidden/>
              </w:rPr>
              <w:instrText xml:space="preserve"> PAGEREF _Toc182497296 \h </w:instrText>
            </w:r>
            <w:r>
              <w:rPr>
                <w:noProof/>
                <w:webHidden/>
              </w:rPr>
            </w:r>
            <w:r>
              <w:rPr>
                <w:noProof/>
                <w:webHidden/>
              </w:rPr>
              <w:fldChar w:fldCharType="separate"/>
            </w:r>
            <w:r w:rsidR="00CC1FD3">
              <w:rPr>
                <w:noProof/>
                <w:webHidden/>
              </w:rPr>
              <w:t>30</w:t>
            </w:r>
            <w:r>
              <w:rPr>
                <w:noProof/>
                <w:webHidden/>
              </w:rPr>
              <w:fldChar w:fldCharType="end"/>
            </w:r>
          </w:hyperlink>
        </w:p>
        <w:p w14:paraId="4CE48607" w14:textId="155FE01E" w:rsidR="003732FA" w:rsidRDefault="003732FA">
          <w:pPr>
            <w:pStyle w:val="TM2"/>
            <w:tabs>
              <w:tab w:val="right" w:leader="dot" w:pos="9060"/>
            </w:tabs>
            <w:rPr>
              <w:rFonts w:cstheme="minorBidi"/>
              <w:noProof/>
              <w:kern w:val="2"/>
              <w:sz w:val="24"/>
              <w:szCs w:val="24"/>
              <w14:ligatures w14:val="standardContextual"/>
            </w:rPr>
          </w:pPr>
          <w:hyperlink w:anchor="_Toc182497297" w:history="1">
            <w:r w:rsidRPr="00310415">
              <w:rPr>
                <w:rStyle w:val="Lienhypertexte"/>
                <w:noProof/>
              </w:rPr>
              <w:t>Article 5.3. Heures supplémentaires</w:t>
            </w:r>
            <w:r>
              <w:rPr>
                <w:noProof/>
                <w:webHidden/>
              </w:rPr>
              <w:tab/>
            </w:r>
            <w:r>
              <w:rPr>
                <w:noProof/>
                <w:webHidden/>
              </w:rPr>
              <w:fldChar w:fldCharType="begin"/>
            </w:r>
            <w:r>
              <w:rPr>
                <w:noProof/>
                <w:webHidden/>
              </w:rPr>
              <w:instrText xml:space="preserve"> PAGEREF _Toc182497297 \h </w:instrText>
            </w:r>
            <w:r>
              <w:rPr>
                <w:noProof/>
                <w:webHidden/>
              </w:rPr>
            </w:r>
            <w:r>
              <w:rPr>
                <w:noProof/>
                <w:webHidden/>
              </w:rPr>
              <w:fldChar w:fldCharType="separate"/>
            </w:r>
            <w:r w:rsidR="00CC1FD3">
              <w:rPr>
                <w:noProof/>
                <w:webHidden/>
              </w:rPr>
              <w:t>30</w:t>
            </w:r>
            <w:r>
              <w:rPr>
                <w:noProof/>
                <w:webHidden/>
              </w:rPr>
              <w:fldChar w:fldCharType="end"/>
            </w:r>
          </w:hyperlink>
        </w:p>
        <w:p w14:paraId="75F6A576" w14:textId="1A258989" w:rsidR="003732FA" w:rsidRDefault="003732FA">
          <w:pPr>
            <w:pStyle w:val="TM2"/>
            <w:tabs>
              <w:tab w:val="right" w:leader="dot" w:pos="9060"/>
            </w:tabs>
            <w:rPr>
              <w:rFonts w:cstheme="minorBidi"/>
              <w:noProof/>
              <w:kern w:val="2"/>
              <w:sz w:val="24"/>
              <w:szCs w:val="24"/>
              <w14:ligatures w14:val="standardContextual"/>
            </w:rPr>
          </w:pPr>
          <w:hyperlink w:anchor="_Toc182497298" w:history="1">
            <w:r w:rsidRPr="00310415">
              <w:rPr>
                <w:rStyle w:val="Lienhypertexte"/>
                <w:noProof/>
              </w:rPr>
              <w:t>Article 5.4. Formation et développement de la carrière</w:t>
            </w:r>
            <w:r>
              <w:rPr>
                <w:noProof/>
                <w:webHidden/>
              </w:rPr>
              <w:tab/>
            </w:r>
            <w:r>
              <w:rPr>
                <w:noProof/>
                <w:webHidden/>
              </w:rPr>
              <w:fldChar w:fldCharType="begin"/>
            </w:r>
            <w:r>
              <w:rPr>
                <w:noProof/>
                <w:webHidden/>
              </w:rPr>
              <w:instrText xml:space="preserve"> PAGEREF _Toc182497298 \h </w:instrText>
            </w:r>
            <w:r>
              <w:rPr>
                <w:noProof/>
                <w:webHidden/>
              </w:rPr>
            </w:r>
            <w:r>
              <w:rPr>
                <w:noProof/>
                <w:webHidden/>
              </w:rPr>
              <w:fldChar w:fldCharType="separate"/>
            </w:r>
            <w:r w:rsidR="00CC1FD3">
              <w:rPr>
                <w:noProof/>
                <w:webHidden/>
              </w:rPr>
              <w:t>30</w:t>
            </w:r>
            <w:r>
              <w:rPr>
                <w:noProof/>
                <w:webHidden/>
              </w:rPr>
              <w:fldChar w:fldCharType="end"/>
            </w:r>
          </w:hyperlink>
        </w:p>
        <w:p w14:paraId="1236A7CA" w14:textId="2D1A0DCF" w:rsidR="003732FA" w:rsidRDefault="003732FA">
          <w:pPr>
            <w:pStyle w:val="TM2"/>
            <w:tabs>
              <w:tab w:val="right" w:leader="dot" w:pos="9060"/>
            </w:tabs>
            <w:rPr>
              <w:rFonts w:cstheme="minorBidi"/>
              <w:noProof/>
              <w:kern w:val="2"/>
              <w:sz w:val="24"/>
              <w:szCs w:val="24"/>
              <w14:ligatures w14:val="standardContextual"/>
            </w:rPr>
          </w:pPr>
          <w:hyperlink w:anchor="_Toc182497299" w:history="1">
            <w:r w:rsidRPr="00310415">
              <w:rPr>
                <w:rStyle w:val="Lienhypertexte"/>
                <w:noProof/>
              </w:rPr>
              <w:t>Article 5.5. Tenue vestimentaire et présentation</w:t>
            </w:r>
            <w:r>
              <w:rPr>
                <w:noProof/>
                <w:webHidden/>
              </w:rPr>
              <w:tab/>
            </w:r>
            <w:r>
              <w:rPr>
                <w:noProof/>
                <w:webHidden/>
              </w:rPr>
              <w:fldChar w:fldCharType="begin"/>
            </w:r>
            <w:r>
              <w:rPr>
                <w:noProof/>
                <w:webHidden/>
              </w:rPr>
              <w:instrText xml:space="preserve"> PAGEREF _Toc182497299 \h </w:instrText>
            </w:r>
            <w:r>
              <w:rPr>
                <w:noProof/>
                <w:webHidden/>
              </w:rPr>
            </w:r>
            <w:r>
              <w:rPr>
                <w:noProof/>
                <w:webHidden/>
              </w:rPr>
              <w:fldChar w:fldCharType="separate"/>
            </w:r>
            <w:r w:rsidR="00CC1FD3">
              <w:rPr>
                <w:noProof/>
                <w:webHidden/>
              </w:rPr>
              <w:t>31</w:t>
            </w:r>
            <w:r>
              <w:rPr>
                <w:noProof/>
                <w:webHidden/>
              </w:rPr>
              <w:fldChar w:fldCharType="end"/>
            </w:r>
          </w:hyperlink>
        </w:p>
        <w:p w14:paraId="55CFB70A" w14:textId="5B908B26" w:rsidR="003732FA" w:rsidRDefault="003732FA">
          <w:pPr>
            <w:pStyle w:val="TM1"/>
            <w:tabs>
              <w:tab w:val="right" w:leader="dot" w:pos="9060"/>
            </w:tabs>
            <w:rPr>
              <w:rFonts w:cstheme="minorBidi"/>
              <w:noProof/>
              <w:kern w:val="2"/>
              <w:sz w:val="24"/>
              <w:szCs w:val="24"/>
              <w14:ligatures w14:val="standardContextual"/>
            </w:rPr>
          </w:pPr>
          <w:hyperlink w:anchor="_Toc182497300" w:history="1">
            <w:r w:rsidRPr="00310415">
              <w:rPr>
                <w:rStyle w:val="Lienhypertexte"/>
                <w:noProof/>
              </w:rPr>
              <w:t>Chapitre 6 – ABSENCES</w:t>
            </w:r>
            <w:r>
              <w:rPr>
                <w:noProof/>
                <w:webHidden/>
              </w:rPr>
              <w:tab/>
            </w:r>
            <w:r>
              <w:rPr>
                <w:noProof/>
                <w:webHidden/>
              </w:rPr>
              <w:fldChar w:fldCharType="begin"/>
            </w:r>
            <w:r>
              <w:rPr>
                <w:noProof/>
                <w:webHidden/>
              </w:rPr>
              <w:instrText xml:space="preserve"> PAGEREF _Toc182497300 \h </w:instrText>
            </w:r>
            <w:r>
              <w:rPr>
                <w:noProof/>
                <w:webHidden/>
              </w:rPr>
            </w:r>
            <w:r>
              <w:rPr>
                <w:noProof/>
                <w:webHidden/>
              </w:rPr>
              <w:fldChar w:fldCharType="separate"/>
            </w:r>
            <w:r w:rsidR="00CC1FD3">
              <w:rPr>
                <w:noProof/>
                <w:webHidden/>
              </w:rPr>
              <w:t>32</w:t>
            </w:r>
            <w:r>
              <w:rPr>
                <w:noProof/>
                <w:webHidden/>
              </w:rPr>
              <w:fldChar w:fldCharType="end"/>
            </w:r>
          </w:hyperlink>
        </w:p>
        <w:p w14:paraId="1CADDF7D" w14:textId="53371F8C" w:rsidR="003732FA" w:rsidRDefault="003732FA">
          <w:pPr>
            <w:pStyle w:val="TM2"/>
            <w:tabs>
              <w:tab w:val="right" w:leader="dot" w:pos="9060"/>
            </w:tabs>
            <w:rPr>
              <w:rFonts w:cstheme="minorBidi"/>
              <w:noProof/>
              <w:kern w:val="2"/>
              <w:sz w:val="24"/>
              <w:szCs w:val="24"/>
              <w14:ligatures w14:val="standardContextual"/>
            </w:rPr>
          </w:pPr>
          <w:hyperlink w:anchor="_Toc182497301" w:history="1">
            <w:r w:rsidRPr="00310415">
              <w:rPr>
                <w:rStyle w:val="Lienhypertexte"/>
                <w:noProof/>
              </w:rPr>
              <w:t>Article 6.1. Principe général</w:t>
            </w:r>
            <w:r>
              <w:rPr>
                <w:noProof/>
                <w:webHidden/>
              </w:rPr>
              <w:tab/>
            </w:r>
            <w:r>
              <w:rPr>
                <w:noProof/>
                <w:webHidden/>
              </w:rPr>
              <w:fldChar w:fldCharType="begin"/>
            </w:r>
            <w:r>
              <w:rPr>
                <w:noProof/>
                <w:webHidden/>
              </w:rPr>
              <w:instrText xml:space="preserve"> PAGEREF _Toc182497301 \h </w:instrText>
            </w:r>
            <w:r>
              <w:rPr>
                <w:noProof/>
                <w:webHidden/>
              </w:rPr>
            </w:r>
            <w:r>
              <w:rPr>
                <w:noProof/>
                <w:webHidden/>
              </w:rPr>
              <w:fldChar w:fldCharType="separate"/>
            </w:r>
            <w:r w:rsidR="00CC1FD3">
              <w:rPr>
                <w:noProof/>
                <w:webHidden/>
              </w:rPr>
              <w:t>32</w:t>
            </w:r>
            <w:r>
              <w:rPr>
                <w:noProof/>
                <w:webHidden/>
              </w:rPr>
              <w:fldChar w:fldCharType="end"/>
            </w:r>
          </w:hyperlink>
        </w:p>
        <w:p w14:paraId="5563849E" w14:textId="04C22989" w:rsidR="003732FA" w:rsidRDefault="003732FA">
          <w:pPr>
            <w:pStyle w:val="TM2"/>
            <w:tabs>
              <w:tab w:val="right" w:leader="dot" w:pos="9060"/>
            </w:tabs>
            <w:rPr>
              <w:rFonts w:cstheme="minorBidi"/>
              <w:noProof/>
              <w:kern w:val="2"/>
              <w:sz w:val="24"/>
              <w:szCs w:val="24"/>
              <w14:ligatures w14:val="standardContextual"/>
            </w:rPr>
          </w:pPr>
          <w:hyperlink w:anchor="_Toc182497302" w:history="1">
            <w:r w:rsidRPr="00310415">
              <w:rPr>
                <w:rStyle w:val="Lienhypertexte"/>
                <w:noProof/>
              </w:rPr>
              <w:t>Article 6.2. Congés annuels</w:t>
            </w:r>
            <w:r>
              <w:rPr>
                <w:noProof/>
                <w:webHidden/>
              </w:rPr>
              <w:tab/>
            </w:r>
            <w:r>
              <w:rPr>
                <w:noProof/>
                <w:webHidden/>
              </w:rPr>
              <w:fldChar w:fldCharType="begin"/>
            </w:r>
            <w:r>
              <w:rPr>
                <w:noProof/>
                <w:webHidden/>
              </w:rPr>
              <w:instrText xml:space="preserve"> PAGEREF _Toc182497302 \h </w:instrText>
            </w:r>
            <w:r>
              <w:rPr>
                <w:noProof/>
                <w:webHidden/>
              </w:rPr>
            </w:r>
            <w:r>
              <w:rPr>
                <w:noProof/>
                <w:webHidden/>
              </w:rPr>
              <w:fldChar w:fldCharType="separate"/>
            </w:r>
            <w:r w:rsidR="00CC1FD3">
              <w:rPr>
                <w:noProof/>
                <w:webHidden/>
              </w:rPr>
              <w:t>32</w:t>
            </w:r>
            <w:r>
              <w:rPr>
                <w:noProof/>
                <w:webHidden/>
              </w:rPr>
              <w:fldChar w:fldCharType="end"/>
            </w:r>
          </w:hyperlink>
        </w:p>
        <w:p w14:paraId="65E382CE" w14:textId="27C020EC" w:rsidR="003732FA" w:rsidRDefault="003732FA">
          <w:pPr>
            <w:pStyle w:val="TM2"/>
            <w:tabs>
              <w:tab w:val="right" w:leader="dot" w:pos="9060"/>
            </w:tabs>
            <w:rPr>
              <w:rFonts w:cstheme="minorBidi"/>
              <w:noProof/>
              <w:kern w:val="2"/>
              <w:sz w:val="24"/>
              <w:szCs w:val="24"/>
              <w14:ligatures w14:val="standardContextual"/>
            </w:rPr>
          </w:pPr>
          <w:hyperlink w:anchor="_Toc182497303" w:history="1">
            <w:r w:rsidRPr="00310415">
              <w:rPr>
                <w:rStyle w:val="Lienhypertexte"/>
                <w:noProof/>
              </w:rPr>
              <w:t>Article 6.3. Congés de maternité</w:t>
            </w:r>
            <w:r>
              <w:rPr>
                <w:noProof/>
                <w:webHidden/>
              </w:rPr>
              <w:tab/>
            </w:r>
            <w:r>
              <w:rPr>
                <w:noProof/>
                <w:webHidden/>
              </w:rPr>
              <w:fldChar w:fldCharType="begin"/>
            </w:r>
            <w:r>
              <w:rPr>
                <w:noProof/>
                <w:webHidden/>
              </w:rPr>
              <w:instrText xml:space="preserve"> PAGEREF _Toc182497303 \h </w:instrText>
            </w:r>
            <w:r>
              <w:rPr>
                <w:noProof/>
                <w:webHidden/>
              </w:rPr>
            </w:r>
            <w:r>
              <w:rPr>
                <w:noProof/>
                <w:webHidden/>
              </w:rPr>
              <w:fldChar w:fldCharType="separate"/>
            </w:r>
            <w:r w:rsidR="00CC1FD3">
              <w:rPr>
                <w:noProof/>
                <w:webHidden/>
              </w:rPr>
              <w:t>33</w:t>
            </w:r>
            <w:r>
              <w:rPr>
                <w:noProof/>
                <w:webHidden/>
              </w:rPr>
              <w:fldChar w:fldCharType="end"/>
            </w:r>
          </w:hyperlink>
        </w:p>
        <w:p w14:paraId="641DF7C5" w14:textId="10BBC166" w:rsidR="003732FA" w:rsidRDefault="003732FA">
          <w:pPr>
            <w:pStyle w:val="TM2"/>
            <w:tabs>
              <w:tab w:val="right" w:leader="dot" w:pos="9060"/>
            </w:tabs>
            <w:rPr>
              <w:rFonts w:cstheme="minorBidi"/>
              <w:noProof/>
              <w:kern w:val="2"/>
              <w:sz w:val="24"/>
              <w:szCs w:val="24"/>
              <w14:ligatures w14:val="standardContextual"/>
            </w:rPr>
          </w:pPr>
          <w:hyperlink w:anchor="_Toc182497304" w:history="1">
            <w:r w:rsidRPr="00310415">
              <w:rPr>
                <w:rStyle w:val="Lienhypertexte"/>
                <w:noProof/>
              </w:rPr>
              <w:t>Article 6.4. Congés de paternité</w:t>
            </w:r>
            <w:r>
              <w:rPr>
                <w:noProof/>
                <w:webHidden/>
              </w:rPr>
              <w:tab/>
            </w:r>
            <w:r>
              <w:rPr>
                <w:noProof/>
                <w:webHidden/>
              </w:rPr>
              <w:fldChar w:fldCharType="begin"/>
            </w:r>
            <w:r>
              <w:rPr>
                <w:noProof/>
                <w:webHidden/>
              </w:rPr>
              <w:instrText xml:space="preserve"> PAGEREF _Toc182497304 \h </w:instrText>
            </w:r>
            <w:r>
              <w:rPr>
                <w:noProof/>
                <w:webHidden/>
              </w:rPr>
            </w:r>
            <w:r>
              <w:rPr>
                <w:noProof/>
                <w:webHidden/>
              </w:rPr>
              <w:fldChar w:fldCharType="separate"/>
            </w:r>
            <w:r w:rsidR="00CC1FD3">
              <w:rPr>
                <w:noProof/>
                <w:webHidden/>
              </w:rPr>
              <w:t>33</w:t>
            </w:r>
            <w:r>
              <w:rPr>
                <w:noProof/>
                <w:webHidden/>
              </w:rPr>
              <w:fldChar w:fldCharType="end"/>
            </w:r>
          </w:hyperlink>
        </w:p>
        <w:p w14:paraId="6CB71FB9" w14:textId="0DF71A5C" w:rsidR="003732FA" w:rsidRDefault="003732FA">
          <w:pPr>
            <w:pStyle w:val="TM2"/>
            <w:tabs>
              <w:tab w:val="right" w:leader="dot" w:pos="9060"/>
            </w:tabs>
            <w:rPr>
              <w:rFonts w:cstheme="minorBidi"/>
              <w:noProof/>
              <w:kern w:val="2"/>
              <w:sz w:val="24"/>
              <w:szCs w:val="24"/>
              <w14:ligatures w14:val="standardContextual"/>
            </w:rPr>
          </w:pPr>
          <w:hyperlink w:anchor="_Toc182497305" w:history="1">
            <w:r w:rsidRPr="00310415">
              <w:rPr>
                <w:rStyle w:val="Lienhypertexte"/>
                <w:noProof/>
              </w:rPr>
              <w:t>Article 6.5. Congés pour adoption</w:t>
            </w:r>
            <w:r>
              <w:rPr>
                <w:noProof/>
                <w:webHidden/>
              </w:rPr>
              <w:tab/>
            </w:r>
            <w:r>
              <w:rPr>
                <w:noProof/>
                <w:webHidden/>
              </w:rPr>
              <w:fldChar w:fldCharType="begin"/>
            </w:r>
            <w:r>
              <w:rPr>
                <w:noProof/>
                <w:webHidden/>
              </w:rPr>
              <w:instrText xml:space="preserve"> PAGEREF _Toc182497305 \h </w:instrText>
            </w:r>
            <w:r>
              <w:rPr>
                <w:noProof/>
                <w:webHidden/>
              </w:rPr>
            </w:r>
            <w:r>
              <w:rPr>
                <w:noProof/>
                <w:webHidden/>
              </w:rPr>
              <w:fldChar w:fldCharType="separate"/>
            </w:r>
            <w:r w:rsidR="00CC1FD3">
              <w:rPr>
                <w:noProof/>
                <w:webHidden/>
              </w:rPr>
              <w:t>34</w:t>
            </w:r>
            <w:r>
              <w:rPr>
                <w:noProof/>
                <w:webHidden/>
              </w:rPr>
              <w:fldChar w:fldCharType="end"/>
            </w:r>
          </w:hyperlink>
        </w:p>
        <w:p w14:paraId="4848F045" w14:textId="5BBAE6A7" w:rsidR="003732FA" w:rsidRDefault="003732FA">
          <w:pPr>
            <w:pStyle w:val="TM2"/>
            <w:tabs>
              <w:tab w:val="right" w:leader="dot" w:pos="9060"/>
            </w:tabs>
            <w:rPr>
              <w:rFonts w:cstheme="minorBidi"/>
              <w:noProof/>
              <w:kern w:val="2"/>
              <w:sz w:val="24"/>
              <w:szCs w:val="24"/>
              <w14:ligatures w14:val="standardContextual"/>
            </w:rPr>
          </w:pPr>
          <w:hyperlink w:anchor="_Toc182497306" w:history="1">
            <w:r w:rsidRPr="00310415">
              <w:rPr>
                <w:rStyle w:val="Lienhypertexte"/>
                <w:noProof/>
              </w:rPr>
              <w:t>Article 6.6. Congés personnels</w:t>
            </w:r>
            <w:r>
              <w:rPr>
                <w:noProof/>
                <w:webHidden/>
              </w:rPr>
              <w:tab/>
            </w:r>
            <w:r>
              <w:rPr>
                <w:noProof/>
                <w:webHidden/>
              </w:rPr>
              <w:fldChar w:fldCharType="begin"/>
            </w:r>
            <w:r>
              <w:rPr>
                <w:noProof/>
                <w:webHidden/>
              </w:rPr>
              <w:instrText xml:space="preserve"> PAGEREF _Toc182497306 \h </w:instrText>
            </w:r>
            <w:r>
              <w:rPr>
                <w:noProof/>
                <w:webHidden/>
              </w:rPr>
            </w:r>
            <w:r>
              <w:rPr>
                <w:noProof/>
                <w:webHidden/>
              </w:rPr>
              <w:fldChar w:fldCharType="separate"/>
            </w:r>
            <w:r w:rsidR="00CC1FD3">
              <w:rPr>
                <w:noProof/>
                <w:webHidden/>
              </w:rPr>
              <w:t>34</w:t>
            </w:r>
            <w:r>
              <w:rPr>
                <w:noProof/>
                <w:webHidden/>
              </w:rPr>
              <w:fldChar w:fldCharType="end"/>
            </w:r>
          </w:hyperlink>
        </w:p>
        <w:p w14:paraId="31366ED8" w14:textId="2C2F8D74" w:rsidR="003732FA" w:rsidRDefault="003732FA">
          <w:pPr>
            <w:pStyle w:val="TM2"/>
            <w:tabs>
              <w:tab w:val="right" w:leader="dot" w:pos="9060"/>
            </w:tabs>
            <w:rPr>
              <w:rFonts w:cstheme="minorBidi"/>
              <w:noProof/>
              <w:kern w:val="2"/>
              <w:sz w:val="24"/>
              <w:szCs w:val="24"/>
              <w14:ligatures w14:val="standardContextual"/>
            </w:rPr>
          </w:pPr>
          <w:hyperlink w:anchor="_Toc182497307" w:history="1">
            <w:r w:rsidRPr="00310415">
              <w:rPr>
                <w:rStyle w:val="Lienhypertexte"/>
                <w:noProof/>
              </w:rPr>
              <w:t>Article 6.7. Congé de récupération à la suite d’un voyage officiel</w:t>
            </w:r>
            <w:r>
              <w:rPr>
                <w:noProof/>
                <w:webHidden/>
              </w:rPr>
              <w:tab/>
            </w:r>
            <w:r>
              <w:rPr>
                <w:noProof/>
                <w:webHidden/>
              </w:rPr>
              <w:fldChar w:fldCharType="begin"/>
            </w:r>
            <w:r>
              <w:rPr>
                <w:noProof/>
                <w:webHidden/>
              </w:rPr>
              <w:instrText xml:space="preserve"> PAGEREF _Toc182497307 \h </w:instrText>
            </w:r>
            <w:r>
              <w:rPr>
                <w:noProof/>
                <w:webHidden/>
              </w:rPr>
            </w:r>
            <w:r>
              <w:rPr>
                <w:noProof/>
                <w:webHidden/>
              </w:rPr>
              <w:fldChar w:fldCharType="separate"/>
            </w:r>
            <w:r w:rsidR="00CC1FD3">
              <w:rPr>
                <w:noProof/>
                <w:webHidden/>
              </w:rPr>
              <w:t>34</w:t>
            </w:r>
            <w:r>
              <w:rPr>
                <w:noProof/>
                <w:webHidden/>
              </w:rPr>
              <w:fldChar w:fldCharType="end"/>
            </w:r>
          </w:hyperlink>
        </w:p>
        <w:p w14:paraId="10471DE7" w14:textId="37526D7D" w:rsidR="003732FA" w:rsidRDefault="003732FA">
          <w:pPr>
            <w:pStyle w:val="TM2"/>
            <w:tabs>
              <w:tab w:val="right" w:leader="dot" w:pos="9060"/>
            </w:tabs>
            <w:rPr>
              <w:rFonts w:cstheme="minorBidi"/>
              <w:noProof/>
              <w:kern w:val="2"/>
              <w:sz w:val="24"/>
              <w:szCs w:val="24"/>
              <w14:ligatures w14:val="standardContextual"/>
            </w:rPr>
          </w:pPr>
          <w:hyperlink w:anchor="_Toc182497308" w:history="1">
            <w:r w:rsidRPr="00310415">
              <w:rPr>
                <w:rStyle w:val="Lienhypertexte"/>
                <w:noProof/>
              </w:rPr>
              <w:t>Article 6.8. Congé sans solde</w:t>
            </w:r>
            <w:r>
              <w:rPr>
                <w:noProof/>
                <w:webHidden/>
              </w:rPr>
              <w:tab/>
            </w:r>
            <w:r>
              <w:rPr>
                <w:noProof/>
                <w:webHidden/>
              </w:rPr>
              <w:fldChar w:fldCharType="begin"/>
            </w:r>
            <w:r>
              <w:rPr>
                <w:noProof/>
                <w:webHidden/>
              </w:rPr>
              <w:instrText xml:space="preserve"> PAGEREF _Toc182497308 \h </w:instrText>
            </w:r>
            <w:r>
              <w:rPr>
                <w:noProof/>
                <w:webHidden/>
              </w:rPr>
            </w:r>
            <w:r>
              <w:rPr>
                <w:noProof/>
                <w:webHidden/>
              </w:rPr>
              <w:fldChar w:fldCharType="separate"/>
            </w:r>
            <w:r w:rsidR="00CC1FD3">
              <w:rPr>
                <w:noProof/>
                <w:webHidden/>
              </w:rPr>
              <w:t>34</w:t>
            </w:r>
            <w:r>
              <w:rPr>
                <w:noProof/>
                <w:webHidden/>
              </w:rPr>
              <w:fldChar w:fldCharType="end"/>
            </w:r>
          </w:hyperlink>
        </w:p>
        <w:p w14:paraId="1352DAB2" w14:textId="703F1FC9" w:rsidR="003732FA" w:rsidRDefault="003732FA">
          <w:pPr>
            <w:pStyle w:val="TM2"/>
            <w:tabs>
              <w:tab w:val="right" w:leader="dot" w:pos="9060"/>
            </w:tabs>
            <w:rPr>
              <w:rFonts w:cstheme="minorBidi"/>
              <w:noProof/>
              <w:kern w:val="2"/>
              <w:sz w:val="24"/>
              <w:szCs w:val="24"/>
              <w14:ligatures w14:val="standardContextual"/>
            </w:rPr>
          </w:pPr>
          <w:hyperlink w:anchor="_Toc182497309" w:history="1">
            <w:r w:rsidRPr="00310415">
              <w:rPr>
                <w:rStyle w:val="Lienhypertexte"/>
                <w:noProof/>
              </w:rPr>
              <w:t>Article 6.9. Permission d’absence</w:t>
            </w:r>
            <w:r>
              <w:rPr>
                <w:noProof/>
                <w:webHidden/>
              </w:rPr>
              <w:tab/>
            </w:r>
            <w:r>
              <w:rPr>
                <w:noProof/>
                <w:webHidden/>
              </w:rPr>
              <w:fldChar w:fldCharType="begin"/>
            </w:r>
            <w:r>
              <w:rPr>
                <w:noProof/>
                <w:webHidden/>
              </w:rPr>
              <w:instrText xml:space="preserve"> PAGEREF _Toc182497309 \h </w:instrText>
            </w:r>
            <w:r>
              <w:rPr>
                <w:noProof/>
                <w:webHidden/>
              </w:rPr>
            </w:r>
            <w:r>
              <w:rPr>
                <w:noProof/>
                <w:webHidden/>
              </w:rPr>
              <w:fldChar w:fldCharType="separate"/>
            </w:r>
            <w:r w:rsidR="00CC1FD3">
              <w:rPr>
                <w:noProof/>
                <w:webHidden/>
              </w:rPr>
              <w:t>35</w:t>
            </w:r>
            <w:r>
              <w:rPr>
                <w:noProof/>
                <w:webHidden/>
              </w:rPr>
              <w:fldChar w:fldCharType="end"/>
            </w:r>
          </w:hyperlink>
        </w:p>
        <w:p w14:paraId="6C9CA5D8" w14:textId="40B357E2" w:rsidR="003732FA" w:rsidRDefault="003732FA">
          <w:pPr>
            <w:pStyle w:val="TM2"/>
            <w:tabs>
              <w:tab w:val="right" w:leader="dot" w:pos="9060"/>
            </w:tabs>
            <w:rPr>
              <w:rFonts w:cstheme="minorBidi"/>
              <w:noProof/>
              <w:kern w:val="2"/>
              <w:sz w:val="24"/>
              <w:szCs w:val="24"/>
              <w14:ligatures w14:val="standardContextual"/>
            </w:rPr>
          </w:pPr>
          <w:hyperlink w:anchor="_Toc182497310" w:history="1">
            <w:r w:rsidRPr="00310415">
              <w:rPr>
                <w:rStyle w:val="Lienhypertexte"/>
                <w:noProof/>
              </w:rPr>
              <w:t>Article 6.10. Absence non autorisée</w:t>
            </w:r>
            <w:r>
              <w:rPr>
                <w:noProof/>
                <w:webHidden/>
              </w:rPr>
              <w:tab/>
            </w:r>
            <w:r>
              <w:rPr>
                <w:noProof/>
                <w:webHidden/>
              </w:rPr>
              <w:fldChar w:fldCharType="begin"/>
            </w:r>
            <w:r>
              <w:rPr>
                <w:noProof/>
                <w:webHidden/>
              </w:rPr>
              <w:instrText xml:space="preserve"> PAGEREF _Toc182497310 \h </w:instrText>
            </w:r>
            <w:r>
              <w:rPr>
                <w:noProof/>
                <w:webHidden/>
              </w:rPr>
            </w:r>
            <w:r>
              <w:rPr>
                <w:noProof/>
                <w:webHidden/>
              </w:rPr>
              <w:fldChar w:fldCharType="separate"/>
            </w:r>
            <w:r w:rsidR="00CC1FD3">
              <w:rPr>
                <w:noProof/>
                <w:webHidden/>
              </w:rPr>
              <w:t>35</w:t>
            </w:r>
            <w:r>
              <w:rPr>
                <w:noProof/>
                <w:webHidden/>
              </w:rPr>
              <w:fldChar w:fldCharType="end"/>
            </w:r>
          </w:hyperlink>
        </w:p>
        <w:p w14:paraId="50933EBD" w14:textId="3B3F484D" w:rsidR="003732FA" w:rsidRDefault="003732FA">
          <w:pPr>
            <w:pStyle w:val="TM1"/>
            <w:tabs>
              <w:tab w:val="right" w:leader="dot" w:pos="9060"/>
            </w:tabs>
            <w:rPr>
              <w:rFonts w:cstheme="minorBidi"/>
              <w:noProof/>
              <w:kern w:val="2"/>
              <w:sz w:val="24"/>
              <w:szCs w:val="24"/>
              <w14:ligatures w14:val="standardContextual"/>
            </w:rPr>
          </w:pPr>
          <w:hyperlink w:anchor="_Toc182497311" w:history="1">
            <w:r w:rsidRPr="00310415">
              <w:rPr>
                <w:rStyle w:val="Lienhypertexte"/>
                <w:noProof/>
              </w:rPr>
              <w:t>Chapitre 7 – Couverture sociale</w:t>
            </w:r>
            <w:r>
              <w:rPr>
                <w:noProof/>
                <w:webHidden/>
              </w:rPr>
              <w:tab/>
            </w:r>
            <w:r>
              <w:rPr>
                <w:noProof/>
                <w:webHidden/>
              </w:rPr>
              <w:fldChar w:fldCharType="begin"/>
            </w:r>
            <w:r>
              <w:rPr>
                <w:noProof/>
                <w:webHidden/>
              </w:rPr>
              <w:instrText xml:space="preserve"> PAGEREF _Toc182497311 \h </w:instrText>
            </w:r>
            <w:r>
              <w:rPr>
                <w:noProof/>
                <w:webHidden/>
              </w:rPr>
            </w:r>
            <w:r>
              <w:rPr>
                <w:noProof/>
                <w:webHidden/>
              </w:rPr>
              <w:fldChar w:fldCharType="separate"/>
            </w:r>
            <w:r w:rsidR="00CC1FD3">
              <w:rPr>
                <w:noProof/>
                <w:webHidden/>
              </w:rPr>
              <w:t>36</w:t>
            </w:r>
            <w:r>
              <w:rPr>
                <w:noProof/>
                <w:webHidden/>
              </w:rPr>
              <w:fldChar w:fldCharType="end"/>
            </w:r>
          </w:hyperlink>
        </w:p>
        <w:p w14:paraId="3BDAA876" w14:textId="05C58B97" w:rsidR="003732FA" w:rsidRDefault="003732FA">
          <w:pPr>
            <w:pStyle w:val="TM2"/>
            <w:tabs>
              <w:tab w:val="right" w:leader="dot" w:pos="9060"/>
            </w:tabs>
            <w:rPr>
              <w:rFonts w:cstheme="minorBidi"/>
              <w:noProof/>
              <w:kern w:val="2"/>
              <w:sz w:val="24"/>
              <w:szCs w:val="24"/>
              <w14:ligatures w14:val="standardContextual"/>
            </w:rPr>
          </w:pPr>
          <w:hyperlink w:anchor="_Toc182497312" w:history="1">
            <w:r w:rsidRPr="00310415">
              <w:rPr>
                <w:rStyle w:val="Lienhypertexte"/>
                <w:noProof/>
              </w:rPr>
              <w:t>Article 7.1. Principes généraux</w:t>
            </w:r>
            <w:r>
              <w:rPr>
                <w:noProof/>
                <w:webHidden/>
              </w:rPr>
              <w:tab/>
            </w:r>
            <w:r>
              <w:rPr>
                <w:noProof/>
                <w:webHidden/>
              </w:rPr>
              <w:fldChar w:fldCharType="begin"/>
            </w:r>
            <w:r>
              <w:rPr>
                <w:noProof/>
                <w:webHidden/>
              </w:rPr>
              <w:instrText xml:space="preserve"> PAGEREF _Toc182497312 \h </w:instrText>
            </w:r>
            <w:r>
              <w:rPr>
                <w:noProof/>
                <w:webHidden/>
              </w:rPr>
            </w:r>
            <w:r>
              <w:rPr>
                <w:noProof/>
                <w:webHidden/>
              </w:rPr>
              <w:fldChar w:fldCharType="separate"/>
            </w:r>
            <w:r w:rsidR="00CC1FD3">
              <w:rPr>
                <w:noProof/>
                <w:webHidden/>
              </w:rPr>
              <w:t>36</w:t>
            </w:r>
            <w:r>
              <w:rPr>
                <w:noProof/>
                <w:webHidden/>
              </w:rPr>
              <w:fldChar w:fldCharType="end"/>
            </w:r>
          </w:hyperlink>
        </w:p>
        <w:p w14:paraId="4E7D7B80" w14:textId="0688DCA0" w:rsidR="003732FA" w:rsidRDefault="003732FA">
          <w:pPr>
            <w:pStyle w:val="TM2"/>
            <w:tabs>
              <w:tab w:val="right" w:leader="dot" w:pos="9060"/>
            </w:tabs>
            <w:rPr>
              <w:rFonts w:cstheme="minorBidi"/>
              <w:noProof/>
              <w:kern w:val="2"/>
              <w:sz w:val="24"/>
              <w:szCs w:val="24"/>
              <w14:ligatures w14:val="standardContextual"/>
            </w:rPr>
          </w:pPr>
          <w:hyperlink w:anchor="_Toc182497313" w:history="1">
            <w:r w:rsidRPr="00310415">
              <w:rPr>
                <w:rStyle w:val="Lienhypertexte"/>
                <w:noProof/>
              </w:rPr>
              <w:t>Article 7.2. Assurance maladie</w:t>
            </w:r>
            <w:r>
              <w:rPr>
                <w:noProof/>
                <w:webHidden/>
              </w:rPr>
              <w:tab/>
            </w:r>
            <w:r>
              <w:rPr>
                <w:noProof/>
                <w:webHidden/>
              </w:rPr>
              <w:fldChar w:fldCharType="begin"/>
            </w:r>
            <w:r>
              <w:rPr>
                <w:noProof/>
                <w:webHidden/>
              </w:rPr>
              <w:instrText xml:space="preserve"> PAGEREF _Toc182497313 \h </w:instrText>
            </w:r>
            <w:r>
              <w:rPr>
                <w:noProof/>
                <w:webHidden/>
              </w:rPr>
            </w:r>
            <w:r>
              <w:rPr>
                <w:noProof/>
                <w:webHidden/>
              </w:rPr>
              <w:fldChar w:fldCharType="separate"/>
            </w:r>
            <w:r w:rsidR="00CC1FD3">
              <w:rPr>
                <w:noProof/>
                <w:webHidden/>
              </w:rPr>
              <w:t>36</w:t>
            </w:r>
            <w:r>
              <w:rPr>
                <w:noProof/>
                <w:webHidden/>
              </w:rPr>
              <w:fldChar w:fldCharType="end"/>
            </w:r>
          </w:hyperlink>
        </w:p>
        <w:p w14:paraId="3EF7C606" w14:textId="4B84A584" w:rsidR="003732FA" w:rsidRDefault="003732FA">
          <w:pPr>
            <w:pStyle w:val="TM2"/>
            <w:tabs>
              <w:tab w:val="right" w:leader="dot" w:pos="9060"/>
            </w:tabs>
            <w:rPr>
              <w:rFonts w:cstheme="minorBidi"/>
              <w:noProof/>
              <w:kern w:val="2"/>
              <w:sz w:val="24"/>
              <w:szCs w:val="24"/>
              <w14:ligatures w14:val="standardContextual"/>
            </w:rPr>
          </w:pPr>
          <w:hyperlink w:anchor="_Toc182497314" w:history="1">
            <w:r w:rsidRPr="00310415">
              <w:rPr>
                <w:rStyle w:val="Lienhypertexte"/>
                <w:noProof/>
              </w:rPr>
              <w:t>Article 7.3. Accident de travail</w:t>
            </w:r>
            <w:r>
              <w:rPr>
                <w:noProof/>
                <w:webHidden/>
              </w:rPr>
              <w:tab/>
            </w:r>
            <w:r>
              <w:rPr>
                <w:noProof/>
                <w:webHidden/>
              </w:rPr>
              <w:fldChar w:fldCharType="begin"/>
            </w:r>
            <w:r>
              <w:rPr>
                <w:noProof/>
                <w:webHidden/>
              </w:rPr>
              <w:instrText xml:space="preserve"> PAGEREF _Toc182497314 \h </w:instrText>
            </w:r>
            <w:r>
              <w:rPr>
                <w:noProof/>
                <w:webHidden/>
              </w:rPr>
            </w:r>
            <w:r>
              <w:rPr>
                <w:noProof/>
                <w:webHidden/>
              </w:rPr>
              <w:fldChar w:fldCharType="separate"/>
            </w:r>
            <w:r w:rsidR="00CC1FD3">
              <w:rPr>
                <w:noProof/>
                <w:webHidden/>
              </w:rPr>
              <w:t>36</w:t>
            </w:r>
            <w:r>
              <w:rPr>
                <w:noProof/>
                <w:webHidden/>
              </w:rPr>
              <w:fldChar w:fldCharType="end"/>
            </w:r>
          </w:hyperlink>
        </w:p>
        <w:p w14:paraId="4274BCEE" w14:textId="3ACE860E" w:rsidR="003732FA" w:rsidRDefault="003732FA">
          <w:pPr>
            <w:pStyle w:val="TM2"/>
            <w:tabs>
              <w:tab w:val="right" w:leader="dot" w:pos="9060"/>
            </w:tabs>
            <w:rPr>
              <w:rFonts w:cstheme="minorBidi"/>
              <w:noProof/>
              <w:kern w:val="2"/>
              <w:sz w:val="24"/>
              <w:szCs w:val="24"/>
              <w14:ligatures w14:val="standardContextual"/>
            </w:rPr>
          </w:pPr>
          <w:hyperlink w:anchor="_Toc182497315" w:history="1">
            <w:r w:rsidRPr="00310415">
              <w:rPr>
                <w:rStyle w:val="Lienhypertexte"/>
                <w:noProof/>
              </w:rPr>
              <w:t>Article 7.4. Assurance voyage</w:t>
            </w:r>
            <w:r>
              <w:rPr>
                <w:noProof/>
                <w:webHidden/>
              </w:rPr>
              <w:tab/>
            </w:r>
            <w:r>
              <w:rPr>
                <w:noProof/>
                <w:webHidden/>
              </w:rPr>
              <w:fldChar w:fldCharType="begin"/>
            </w:r>
            <w:r>
              <w:rPr>
                <w:noProof/>
                <w:webHidden/>
              </w:rPr>
              <w:instrText xml:space="preserve"> PAGEREF _Toc182497315 \h </w:instrText>
            </w:r>
            <w:r>
              <w:rPr>
                <w:noProof/>
                <w:webHidden/>
              </w:rPr>
            </w:r>
            <w:r>
              <w:rPr>
                <w:noProof/>
                <w:webHidden/>
              </w:rPr>
              <w:fldChar w:fldCharType="separate"/>
            </w:r>
            <w:r w:rsidR="00CC1FD3">
              <w:rPr>
                <w:noProof/>
                <w:webHidden/>
              </w:rPr>
              <w:t>37</w:t>
            </w:r>
            <w:r>
              <w:rPr>
                <w:noProof/>
                <w:webHidden/>
              </w:rPr>
              <w:fldChar w:fldCharType="end"/>
            </w:r>
          </w:hyperlink>
        </w:p>
        <w:p w14:paraId="1380CDC1" w14:textId="1FF99D68" w:rsidR="003732FA" w:rsidRDefault="003732FA">
          <w:pPr>
            <w:pStyle w:val="TM2"/>
            <w:tabs>
              <w:tab w:val="right" w:leader="dot" w:pos="9060"/>
            </w:tabs>
            <w:rPr>
              <w:rFonts w:cstheme="minorBidi"/>
              <w:noProof/>
              <w:kern w:val="2"/>
              <w:sz w:val="24"/>
              <w:szCs w:val="24"/>
              <w14:ligatures w14:val="standardContextual"/>
            </w:rPr>
          </w:pPr>
          <w:hyperlink w:anchor="_Toc182497316" w:history="1">
            <w:r w:rsidRPr="00310415">
              <w:rPr>
                <w:rStyle w:val="Lienhypertexte"/>
                <w:noProof/>
              </w:rPr>
              <w:t>Article 7.5. Maladie et non activité – membres du personnel</w:t>
            </w:r>
            <w:r>
              <w:rPr>
                <w:noProof/>
                <w:webHidden/>
              </w:rPr>
              <w:tab/>
            </w:r>
            <w:r>
              <w:rPr>
                <w:noProof/>
                <w:webHidden/>
              </w:rPr>
              <w:fldChar w:fldCharType="begin"/>
            </w:r>
            <w:r>
              <w:rPr>
                <w:noProof/>
                <w:webHidden/>
              </w:rPr>
              <w:instrText xml:space="preserve"> PAGEREF _Toc182497316 \h </w:instrText>
            </w:r>
            <w:r>
              <w:rPr>
                <w:noProof/>
                <w:webHidden/>
              </w:rPr>
            </w:r>
            <w:r>
              <w:rPr>
                <w:noProof/>
                <w:webHidden/>
              </w:rPr>
              <w:fldChar w:fldCharType="separate"/>
            </w:r>
            <w:r w:rsidR="00CC1FD3">
              <w:rPr>
                <w:noProof/>
                <w:webHidden/>
              </w:rPr>
              <w:t>37</w:t>
            </w:r>
            <w:r>
              <w:rPr>
                <w:noProof/>
                <w:webHidden/>
              </w:rPr>
              <w:fldChar w:fldCharType="end"/>
            </w:r>
          </w:hyperlink>
        </w:p>
        <w:p w14:paraId="4F62300A" w14:textId="46185BD9" w:rsidR="003732FA" w:rsidRDefault="003732FA">
          <w:pPr>
            <w:pStyle w:val="TM2"/>
            <w:tabs>
              <w:tab w:val="right" w:leader="dot" w:pos="9060"/>
            </w:tabs>
            <w:rPr>
              <w:rFonts w:cstheme="minorBidi"/>
              <w:noProof/>
              <w:kern w:val="2"/>
              <w:sz w:val="24"/>
              <w:szCs w:val="24"/>
              <w14:ligatures w14:val="standardContextual"/>
            </w:rPr>
          </w:pPr>
          <w:hyperlink w:anchor="_Toc182497317" w:history="1">
            <w:r w:rsidRPr="00310415">
              <w:rPr>
                <w:rStyle w:val="Lienhypertexte"/>
                <w:rFonts w:cstheme="minorHAnsi"/>
                <w:noProof/>
              </w:rPr>
              <w:t xml:space="preserve">Article 7.6. </w:t>
            </w:r>
            <w:r w:rsidRPr="00310415">
              <w:rPr>
                <w:rStyle w:val="Lienhypertexte"/>
                <w:noProof/>
              </w:rPr>
              <w:t>Examens médicaux obligatoires</w:t>
            </w:r>
            <w:r>
              <w:rPr>
                <w:noProof/>
                <w:webHidden/>
              </w:rPr>
              <w:tab/>
            </w:r>
            <w:r>
              <w:rPr>
                <w:noProof/>
                <w:webHidden/>
              </w:rPr>
              <w:fldChar w:fldCharType="begin"/>
            </w:r>
            <w:r>
              <w:rPr>
                <w:noProof/>
                <w:webHidden/>
              </w:rPr>
              <w:instrText xml:space="preserve"> PAGEREF _Toc182497317 \h </w:instrText>
            </w:r>
            <w:r>
              <w:rPr>
                <w:noProof/>
                <w:webHidden/>
              </w:rPr>
            </w:r>
            <w:r>
              <w:rPr>
                <w:noProof/>
                <w:webHidden/>
              </w:rPr>
              <w:fldChar w:fldCharType="separate"/>
            </w:r>
            <w:r w:rsidR="00CC1FD3">
              <w:rPr>
                <w:noProof/>
                <w:webHidden/>
              </w:rPr>
              <w:t>38</w:t>
            </w:r>
            <w:r>
              <w:rPr>
                <w:noProof/>
                <w:webHidden/>
              </w:rPr>
              <w:fldChar w:fldCharType="end"/>
            </w:r>
          </w:hyperlink>
        </w:p>
        <w:p w14:paraId="04D9E20D" w14:textId="2F886F19" w:rsidR="003732FA" w:rsidRDefault="003732FA">
          <w:pPr>
            <w:pStyle w:val="TM2"/>
            <w:tabs>
              <w:tab w:val="right" w:leader="dot" w:pos="9060"/>
            </w:tabs>
            <w:rPr>
              <w:rFonts w:cstheme="minorBidi"/>
              <w:noProof/>
              <w:kern w:val="2"/>
              <w:sz w:val="24"/>
              <w:szCs w:val="24"/>
              <w14:ligatures w14:val="standardContextual"/>
            </w:rPr>
          </w:pPr>
          <w:hyperlink w:anchor="_Toc182497318" w:history="1">
            <w:r w:rsidRPr="00310415">
              <w:rPr>
                <w:rStyle w:val="Lienhypertexte"/>
                <w:noProof/>
              </w:rPr>
              <w:t>Article 7.7. Régime de retraite</w:t>
            </w:r>
            <w:r>
              <w:rPr>
                <w:noProof/>
                <w:webHidden/>
              </w:rPr>
              <w:tab/>
            </w:r>
            <w:r>
              <w:rPr>
                <w:noProof/>
                <w:webHidden/>
              </w:rPr>
              <w:fldChar w:fldCharType="begin"/>
            </w:r>
            <w:r>
              <w:rPr>
                <w:noProof/>
                <w:webHidden/>
              </w:rPr>
              <w:instrText xml:space="preserve"> PAGEREF _Toc182497318 \h </w:instrText>
            </w:r>
            <w:r>
              <w:rPr>
                <w:noProof/>
                <w:webHidden/>
              </w:rPr>
            </w:r>
            <w:r>
              <w:rPr>
                <w:noProof/>
                <w:webHidden/>
              </w:rPr>
              <w:fldChar w:fldCharType="separate"/>
            </w:r>
            <w:r w:rsidR="00CC1FD3">
              <w:rPr>
                <w:noProof/>
                <w:webHidden/>
              </w:rPr>
              <w:t>39</w:t>
            </w:r>
            <w:r>
              <w:rPr>
                <w:noProof/>
                <w:webHidden/>
              </w:rPr>
              <w:fldChar w:fldCharType="end"/>
            </w:r>
          </w:hyperlink>
        </w:p>
        <w:p w14:paraId="35C1CE36" w14:textId="201ACEB4" w:rsidR="003732FA" w:rsidRDefault="003732FA">
          <w:pPr>
            <w:pStyle w:val="TM1"/>
            <w:tabs>
              <w:tab w:val="right" w:leader="dot" w:pos="9060"/>
            </w:tabs>
            <w:rPr>
              <w:rFonts w:cstheme="minorBidi"/>
              <w:noProof/>
              <w:kern w:val="2"/>
              <w:sz w:val="24"/>
              <w:szCs w:val="24"/>
              <w14:ligatures w14:val="standardContextual"/>
            </w:rPr>
          </w:pPr>
          <w:hyperlink w:anchor="_Toc182497319" w:history="1">
            <w:r w:rsidRPr="00310415">
              <w:rPr>
                <w:rStyle w:val="Lienhypertexte"/>
                <w:noProof/>
                <w:shd w:val="clear" w:color="auto" w:fill="BFBFBF" w:themeFill="background1" w:themeFillShade="BF"/>
              </w:rPr>
              <w:t>Chapitre 8 – Voyages professionnels, Déménagement et Déplacement</w:t>
            </w:r>
            <w:r>
              <w:rPr>
                <w:noProof/>
                <w:webHidden/>
              </w:rPr>
              <w:tab/>
            </w:r>
            <w:r>
              <w:rPr>
                <w:noProof/>
                <w:webHidden/>
              </w:rPr>
              <w:fldChar w:fldCharType="begin"/>
            </w:r>
            <w:r>
              <w:rPr>
                <w:noProof/>
                <w:webHidden/>
              </w:rPr>
              <w:instrText xml:space="preserve"> PAGEREF _Toc182497319 \h </w:instrText>
            </w:r>
            <w:r>
              <w:rPr>
                <w:noProof/>
                <w:webHidden/>
              </w:rPr>
            </w:r>
            <w:r>
              <w:rPr>
                <w:noProof/>
                <w:webHidden/>
              </w:rPr>
              <w:fldChar w:fldCharType="separate"/>
            </w:r>
            <w:r w:rsidR="00CC1FD3">
              <w:rPr>
                <w:noProof/>
                <w:webHidden/>
              </w:rPr>
              <w:t>41</w:t>
            </w:r>
            <w:r>
              <w:rPr>
                <w:noProof/>
                <w:webHidden/>
              </w:rPr>
              <w:fldChar w:fldCharType="end"/>
            </w:r>
          </w:hyperlink>
        </w:p>
        <w:p w14:paraId="6710BE03" w14:textId="3F7880D8" w:rsidR="003732FA" w:rsidRDefault="003732FA">
          <w:pPr>
            <w:pStyle w:val="TM2"/>
            <w:tabs>
              <w:tab w:val="right" w:leader="dot" w:pos="9060"/>
            </w:tabs>
            <w:rPr>
              <w:rFonts w:cstheme="minorBidi"/>
              <w:noProof/>
              <w:kern w:val="2"/>
              <w:sz w:val="24"/>
              <w:szCs w:val="24"/>
              <w14:ligatures w14:val="standardContextual"/>
            </w:rPr>
          </w:pPr>
          <w:hyperlink w:anchor="_Toc182497320" w:history="1">
            <w:r w:rsidRPr="00310415">
              <w:rPr>
                <w:rStyle w:val="Lienhypertexte"/>
                <w:noProof/>
              </w:rPr>
              <w:t>Article 8.0. Principe général</w:t>
            </w:r>
            <w:r>
              <w:rPr>
                <w:noProof/>
                <w:webHidden/>
              </w:rPr>
              <w:tab/>
            </w:r>
            <w:r>
              <w:rPr>
                <w:noProof/>
                <w:webHidden/>
              </w:rPr>
              <w:fldChar w:fldCharType="begin"/>
            </w:r>
            <w:r>
              <w:rPr>
                <w:noProof/>
                <w:webHidden/>
              </w:rPr>
              <w:instrText xml:space="preserve"> PAGEREF _Toc182497320 \h </w:instrText>
            </w:r>
            <w:r>
              <w:rPr>
                <w:noProof/>
                <w:webHidden/>
              </w:rPr>
            </w:r>
            <w:r>
              <w:rPr>
                <w:noProof/>
                <w:webHidden/>
              </w:rPr>
              <w:fldChar w:fldCharType="separate"/>
            </w:r>
            <w:r w:rsidR="00CC1FD3">
              <w:rPr>
                <w:noProof/>
                <w:webHidden/>
              </w:rPr>
              <w:t>41</w:t>
            </w:r>
            <w:r>
              <w:rPr>
                <w:noProof/>
                <w:webHidden/>
              </w:rPr>
              <w:fldChar w:fldCharType="end"/>
            </w:r>
          </w:hyperlink>
        </w:p>
        <w:p w14:paraId="08567579" w14:textId="0CF3B3D1" w:rsidR="003732FA" w:rsidRDefault="003732FA">
          <w:pPr>
            <w:pStyle w:val="TM2"/>
            <w:tabs>
              <w:tab w:val="right" w:leader="dot" w:pos="9060"/>
            </w:tabs>
            <w:rPr>
              <w:rFonts w:cstheme="minorBidi"/>
              <w:noProof/>
              <w:kern w:val="2"/>
              <w:sz w:val="24"/>
              <w:szCs w:val="24"/>
              <w14:ligatures w14:val="standardContextual"/>
            </w:rPr>
          </w:pPr>
          <w:hyperlink w:anchor="_Toc182497321" w:history="1">
            <w:r w:rsidRPr="00310415">
              <w:rPr>
                <w:rStyle w:val="Lienhypertexte"/>
                <w:noProof/>
              </w:rPr>
              <w:t>Article 8.1. Déménagement</w:t>
            </w:r>
            <w:r>
              <w:rPr>
                <w:noProof/>
                <w:webHidden/>
              </w:rPr>
              <w:tab/>
            </w:r>
            <w:r>
              <w:rPr>
                <w:noProof/>
                <w:webHidden/>
              </w:rPr>
              <w:fldChar w:fldCharType="begin"/>
            </w:r>
            <w:r>
              <w:rPr>
                <w:noProof/>
                <w:webHidden/>
              </w:rPr>
              <w:instrText xml:space="preserve"> PAGEREF _Toc182497321 \h </w:instrText>
            </w:r>
            <w:r>
              <w:rPr>
                <w:noProof/>
                <w:webHidden/>
              </w:rPr>
            </w:r>
            <w:r>
              <w:rPr>
                <w:noProof/>
                <w:webHidden/>
              </w:rPr>
              <w:fldChar w:fldCharType="separate"/>
            </w:r>
            <w:r w:rsidR="00CC1FD3">
              <w:rPr>
                <w:noProof/>
                <w:webHidden/>
              </w:rPr>
              <w:t>41</w:t>
            </w:r>
            <w:r>
              <w:rPr>
                <w:noProof/>
                <w:webHidden/>
              </w:rPr>
              <w:fldChar w:fldCharType="end"/>
            </w:r>
          </w:hyperlink>
        </w:p>
        <w:p w14:paraId="77E56A83" w14:textId="7C460821" w:rsidR="003732FA" w:rsidRDefault="003732FA">
          <w:pPr>
            <w:pStyle w:val="TM2"/>
            <w:tabs>
              <w:tab w:val="right" w:leader="dot" w:pos="9060"/>
            </w:tabs>
            <w:rPr>
              <w:rFonts w:cstheme="minorBidi"/>
              <w:noProof/>
              <w:kern w:val="2"/>
              <w:sz w:val="24"/>
              <w:szCs w:val="24"/>
              <w14:ligatures w14:val="standardContextual"/>
            </w:rPr>
          </w:pPr>
          <w:hyperlink w:anchor="_Toc182497322" w:history="1">
            <w:r w:rsidRPr="00310415">
              <w:rPr>
                <w:rStyle w:val="Lienhypertexte"/>
                <w:noProof/>
              </w:rPr>
              <w:t>Article 8.2. Frais de transport à l’occasion des congés dans le pays d’origine</w:t>
            </w:r>
            <w:r>
              <w:rPr>
                <w:noProof/>
                <w:webHidden/>
              </w:rPr>
              <w:tab/>
            </w:r>
            <w:r>
              <w:rPr>
                <w:noProof/>
                <w:webHidden/>
              </w:rPr>
              <w:fldChar w:fldCharType="begin"/>
            </w:r>
            <w:r>
              <w:rPr>
                <w:noProof/>
                <w:webHidden/>
              </w:rPr>
              <w:instrText xml:space="preserve"> PAGEREF _Toc182497322 \h </w:instrText>
            </w:r>
            <w:r>
              <w:rPr>
                <w:noProof/>
                <w:webHidden/>
              </w:rPr>
            </w:r>
            <w:r>
              <w:rPr>
                <w:noProof/>
                <w:webHidden/>
              </w:rPr>
              <w:fldChar w:fldCharType="separate"/>
            </w:r>
            <w:r w:rsidR="00CC1FD3">
              <w:rPr>
                <w:noProof/>
                <w:webHidden/>
              </w:rPr>
              <w:t>41</w:t>
            </w:r>
            <w:r>
              <w:rPr>
                <w:noProof/>
                <w:webHidden/>
              </w:rPr>
              <w:fldChar w:fldCharType="end"/>
            </w:r>
          </w:hyperlink>
        </w:p>
        <w:p w14:paraId="37340F56" w14:textId="25B2C477" w:rsidR="003732FA" w:rsidRDefault="003732FA">
          <w:pPr>
            <w:pStyle w:val="TM2"/>
            <w:tabs>
              <w:tab w:val="right" w:leader="dot" w:pos="9060"/>
            </w:tabs>
            <w:rPr>
              <w:rFonts w:cstheme="minorBidi"/>
              <w:noProof/>
              <w:kern w:val="2"/>
              <w:sz w:val="24"/>
              <w:szCs w:val="24"/>
              <w14:ligatures w14:val="standardContextual"/>
            </w:rPr>
          </w:pPr>
          <w:hyperlink w:anchor="_Toc182497323" w:history="1">
            <w:r w:rsidRPr="00310415">
              <w:rPr>
                <w:rStyle w:val="Lienhypertexte"/>
                <w:noProof/>
              </w:rPr>
              <w:t>Article 8.3. Voyages professionnels</w:t>
            </w:r>
            <w:r>
              <w:rPr>
                <w:noProof/>
                <w:webHidden/>
              </w:rPr>
              <w:tab/>
            </w:r>
            <w:r>
              <w:rPr>
                <w:noProof/>
                <w:webHidden/>
              </w:rPr>
              <w:fldChar w:fldCharType="begin"/>
            </w:r>
            <w:r>
              <w:rPr>
                <w:noProof/>
                <w:webHidden/>
              </w:rPr>
              <w:instrText xml:space="preserve"> PAGEREF _Toc182497323 \h </w:instrText>
            </w:r>
            <w:r>
              <w:rPr>
                <w:noProof/>
                <w:webHidden/>
              </w:rPr>
            </w:r>
            <w:r>
              <w:rPr>
                <w:noProof/>
                <w:webHidden/>
              </w:rPr>
              <w:fldChar w:fldCharType="separate"/>
            </w:r>
            <w:r w:rsidR="00CC1FD3">
              <w:rPr>
                <w:noProof/>
                <w:webHidden/>
              </w:rPr>
              <w:t>42</w:t>
            </w:r>
            <w:r>
              <w:rPr>
                <w:noProof/>
                <w:webHidden/>
              </w:rPr>
              <w:fldChar w:fldCharType="end"/>
            </w:r>
          </w:hyperlink>
        </w:p>
        <w:p w14:paraId="633D37DF" w14:textId="5627C10D" w:rsidR="003732FA" w:rsidRDefault="003732FA">
          <w:pPr>
            <w:pStyle w:val="TM2"/>
            <w:tabs>
              <w:tab w:val="right" w:leader="dot" w:pos="9060"/>
            </w:tabs>
            <w:rPr>
              <w:rFonts w:cstheme="minorBidi"/>
              <w:noProof/>
              <w:kern w:val="2"/>
              <w:sz w:val="24"/>
              <w:szCs w:val="24"/>
              <w14:ligatures w14:val="standardContextual"/>
            </w:rPr>
          </w:pPr>
          <w:hyperlink w:anchor="_Toc182497324" w:history="1">
            <w:r w:rsidRPr="00310415">
              <w:rPr>
                <w:rStyle w:val="Lienhypertexte"/>
                <w:noProof/>
              </w:rPr>
              <w:t>Article 8.4. Déplacement à l’intérieur du pays où se trouve le siège de la COI</w:t>
            </w:r>
            <w:r>
              <w:rPr>
                <w:noProof/>
                <w:webHidden/>
              </w:rPr>
              <w:tab/>
            </w:r>
            <w:r>
              <w:rPr>
                <w:noProof/>
                <w:webHidden/>
              </w:rPr>
              <w:fldChar w:fldCharType="begin"/>
            </w:r>
            <w:r>
              <w:rPr>
                <w:noProof/>
                <w:webHidden/>
              </w:rPr>
              <w:instrText xml:space="preserve"> PAGEREF _Toc182497324 \h </w:instrText>
            </w:r>
            <w:r>
              <w:rPr>
                <w:noProof/>
                <w:webHidden/>
              </w:rPr>
            </w:r>
            <w:r>
              <w:rPr>
                <w:noProof/>
                <w:webHidden/>
              </w:rPr>
              <w:fldChar w:fldCharType="separate"/>
            </w:r>
            <w:r w:rsidR="00CC1FD3">
              <w:rPr>
                <w:noProof/>
                <w:webHidden/>
              </w:rPr>
              <w:t>42</w:t>
            </w:r>
            <w:r>
              <w:rPr>
                <w:noProof/>
                <w:webHidden/>
              </w:rPr>
              <w:fldChar w:fldCharType="end"/>
            </w:r>
          </w:hyperlink>
        </w:p>
        <w:p w14:paraId="3E9559DA" w14:textId="4E25F5ED" w:rsidR="003732FA" w:rsidRDefault="003732FA">
          <w:pPr>
            <w:pStyle w:val="TM1"/>
            <w:tabs>
              <w:tab w:val="right" w:leader="dot" w:pos="9060"/>
            </w:tabs>
            <w:rPr>
              <w:rFonts w:cstheme="minorBidi"/>
              <w:noProof/>
              <w:kern w:val="2"/>
              <w:sz w:val="24"/>
              <w:szCs w:val="24"/>
              <w14:ligatures w14:val="standardContextual"/>
            </w:rPr>
          </w:pPr>
          <w:hyperlink w:anchor="_Toc182497325" w:history="1">
            <w:r w:rsidRPr="00310415">
              <w:rPr>
                <w:rStyle w:val="Lienhypertexte"/>
                <w:noProof/>
              </w:rPr>
              <w:t>Chapitre 9 – Cessation de service</w:t>
            </w:r>
            <w:r>
              <w:rPr>
                <w:noProof/>
                <w:webHidden/>
              </w:rPr>
              <w:tab/>
            </w:r>
            <w:r>
              <w:rPr>
                <w:noProof/>
                <w:webHidden/>
              </w:rPr>
              <w:fldChar w:fldCharType="begin"/>
            </w:r>
            <w:r>
              <w:rPr>
                <w:noProof/>
                <w:webHidden/>
              </w:rPr>
              <w:instrText xml:space="preserve"> PAGEREF _Toc182497325 \h </w:instrText>
            </w:r>
            <w:r>
              <w:rPr>
                <w:noProof/>
                <w:webHidden/>
              </w:rPr>
            </w:r>
            <w:r>
              <w:rPr>
                <w:noProof/>
                <w:webHidden/>
              </w:rPr>
              <w:fldChar w:fldCharType="separate"/>
            </w:r>
            <w:r w:rsidR="00CC1FD3">
              <w:rPr>
                <w:noProof/>
                <w:webHidden/>
              </w:rPr>
              <w:t>44</w:t>
            </w:r>
            <w:r>
              <w:rPr>
                <w:noProof/>
                <w:webHidden/>
              </w:rPr>
              <w:fldChar w:fldCharType="end"/>
            </w:r>
          </w:hyperlink>
        </w:p>
        <w:p w14:paraId="02A4D2FF" w14:textId="215855A6" w:rsidR="003732FA" w:rsidRDefault="003732FA">
          <w:pPr>
            <w:pStyle w:val="TM2"/>
            <w:tabs>
              <w:tab w:val="right" w:leader="dot" w:pos="9060"/>
            </w:tabs>
            <w:rPr>
              <w:rFonts w:cstheme="minorBidi"/>
              <w:noProof/>
              <w:kern w:val="2"/>
              <w:sz w:val="24"/>
              <w:szCs w:val="24"/>
              <w14:ligatures w14:val="standardContextual"/>
            </w:rPr>
          </w:pPr>
          <w:hyperlink w:anchor="_Toc182497326" w:history="1">
            <w:r w:rsidRPr="00310415">
              <w:rPr>
                <w:rStyle w:val="Lienhypertexte"/>
                <w:noProof/>
              </w:rPr>
              <w:t>Article 9.1. Principes généraux</w:t>
            </w:r>
            <w:r>
              <w:rPr>
                <w:noProof/>
                <w:webHidden/>
              </w:rPr>
              <w:tab/>
            </w:r>
            <w:r>
              <w:rPr>
                <w:noProof/>
                <w:webHidden/>
              </w:rPr>
              <w:fldChar w:fldCharType="begin"/>
            </w:r>
            <w:r>
              <w:rPr>
                <w:noProof/>
                <w:webHidden/>
              </w:rPr>
              <w:instrText xml:space="preserve"> PAGEREF _Toc182497326 \h </w:instrText>
            </w:r>
            <w:r>
              <w:rPr>
                <w:noProof/>
                <w:webHidden/>
              </w:rPr>
            </w:r>
            <w:r>
              <w:rPr>
                <w:noProof/>
                <w:webHidden/>
              </w:rPr>
              <w:fldChar w:fldCharType="separate"/>
            </w:r>
            <w:r w:rsidR="00CC1FD3">
              <w:rPr>
                <w:noProof/>
                <w:webHidden/>
              </w:rPr>
              <w:t>44</w:t>
            </w:r>
            <w:r>
              <w:rPr>
                <w:noProof/>
                <w:webHidden/>
              </w:rPr>
              <w:fldChar w:fldCharType="end"/>
            </w:r>
          </w:hyperlink>
        </w:p>
        <w:p w14:paraId="083F291A" w14:textId="54DA7EE5" w:rsidR="003732FA" w:rsidRDefault="003732FA">
          <w:pPr>
            <w:pStyle w:val="TM2"/>
            <w:tabs>
              <w:tab w:val="right" w:leader="dot" w:pos="9060"/>
            </w:tabs>
            <w:rPr>
              <w:rFonts w:cstheme="minorBidi"/>
              <w:noProof/>
              <w:kern w:val="2"/>
              <w:sz w:val="24"/>
              <w:szCs w:val="24"/>
              <w14:ligatures w14:val="standardContextual"/>
            </w:rPr>
          </w:pPr>
          <w:hyperlink w:anchor="_Toc182497327" w:history="1">
            <w:r w:rsidRPr="00310415">
              <w:rPr>
                <w:rStyle w:val="Lienhypertexte"/>
                <w:noProof/>
              </w:rPr>
              <w:t>Article 9.2. Expiration du contrat</w:t>
            </w:r>
            <w:r>
              <w:rPr>
                <w:noProof/>
                <w:webHidden/>
              </w:rPr>
              <w:tab/>
            </w:r>
            <w:r>
              <w:rPr>
                <w:noProof/>
                <w:webHidden/>
              </w:rPr>
              <w:fldChar w:fldCharType="begin"/>
            </w:r>
            <w:r>
              <w:rPr>
                <w:noProof/>
                <w:webHidden/>
              </w:rPr>
              <w:instrText xml:space="preserve"> PAGEREF _Toc182497327 \h </w:instrText>
            </w:r>
            <w:r>
              <w:rPr>
                <w:noProof/>
                <w:webHidden/>
              </w:rPr>
            </w:r>
            <w:r>
              <w:rPr>
                <w:noProof/>
                <w:webHidden/>
              </w:rPr>
              <w:fldChar w:fldCharType="separate"/>
            </w:r>
            <w:r w:rsidR="00CC1FD3">
              <w:rPr>
                <w:noProof/>
                <w:webHidden/>
              </w:rPr>
              <w:t>44</w:t>
            </w:r>
            <w:r>
              <w:rPr>
                <w:noProof/>
                <w:webHidden/>
              </w:rPr>
              <w:fldChar w:fldCharType="end"/>
            </w:r>
          </w:hyperlink>
        </w:p>
        <w:p w14:paraId="7A188138" w14:textId="5D42FCDE" w:rsidR="003732FA" w:rsidRDefault="003732FA">
          <w:pPr>
            <w:pStyle w:val="TM2"/>
            <w:tabs>
              <w:tab w:val="right" w:leader="dot" w:pos="9060"/>
            </w:tabs>
            <w:rPr>
              <w:rFonts w:cstheme="minorBidi"/>
              <w:noProof/>
              <w:kern w:val="2"/>
              <w:sz w:val="24"/>
              <w:szCs w:val="24"/>
              <w14:ligatures w14:val="standardContextual"/>
            </w:rPr>
          </w:pPr>
          <w:hyperlink w:anchor="_Toc182497328" w:history="1">
            <w:r w:rsidRPr="00310415">
              <w:rPr>
                <w:rStyle w:val="Lienhypertexte"/>
                <w:noProof/>
              </w:rPr>
              <w:t>Article 9.3. Démission</w:t>
            </w:r>
            <w:r>
              <w:rPr>
                <w:noProof/>
                <w:webHidden/>
              </w:rPr>
              <w:tab/>
            </w:r>
            <w:r>
              <w:rPr>
                <w:noProof/>
                <w:webHidden/>
              </w:rPr>
              <w:fldChar w:fldCharType="begin"/>
            </w:r>
            <w:r>
              <w:rPr>
                <w:noProof/>
                <w:webHidden/>
              </w:rPr>
              <w:instrText xml:space="preserve"> PAGEREF _Toc182497328 \h </w:instrText>
            </w:r>
            <w:r>
              <w:rPr>
                <w:noProof/>
                <w:webHidden/>
              </w:rPr>
            </w:r>
            <w:r>
              <w:rPr>
                <w:noProof/>
                <w:webHidden/>
              </w:rPr>
              <w:fldChar w:fldCharType="separate"/>
            </w:r>
            <w:r w:rsidR="00CC1FD3">
              <w:rPr>
                <w:noProof/>
                <w:webHidden/>
              </w:rPr>
              <w:t>44</w:t>
            </w:r>
            <w:r>
              <w:rPr>
                <w:noProof/>
                <w:webHidden/>
              </w:rPr>
              <w:fldChar w:fldCharType="end"/>
            </w:r>
          </w:hyperlink>
        </w:p>
        <w:p w14:paraId="192229B6" w14:textId="6DEBBD24" w:rsidR="003732FA" w:rsidRDefault="003732FA">
          <w:pPr>
            <w:pStyle w:val="TM2"/>
            <w:tabs>
              <w:tab w:val="right" w:leader="dot" w:pos="9060"/>
            </w:tabs>
            <w:rPr>
              <w:rFonts w:cstheme="minorBidi"/>
              <w:noProof/>
              <w:kern w:val="2"/>
              <w:sz w:val="24"/>
              <w:szCs w:val="24"/>
              <w14:ligatures w14:val="standardContextual"/>
            </w:rPr>
          </w:pPr>
          <w:hyperlink w:anchor="_Toc182497329" w:history="1">
            <w:r w:rsidRPr="00310415">
              <w:rPr>
                <w:rStyle w:val="Lienhypertexte"/>
                <w:noProof/>
              </w:rPr>
              <w:t>Article 9.4. Abandon de poste</w:t>
            </w:r>
            <w:r>
              <w:rPr>
                <w:noProof/>
                <w:webHidden/>
              </w:rPr>
              <w:tab/>
            </w:r>
            <w:r>
              <w:rPr>
                <w:noProof/>
                <w:webHidden/>
              </w:rPr>
              <w:fldChar w:fldCharType="begin"/>
            </w:r>
            <w:r>
              <w:rPr>
                <w:noProof/>
                <w:webHidden/>
              </w:rPr>
              <w:instrText xml:space="preserve"> PAGEREF _Toc182497329 \h </w:instrText>
            </w:r>
            <w:r>
              <w:rPr>
                <w:noProof/>
                <w:webHidden/>
              </w:rPr>
            </w:r>
            <w:r>
              <w:rPr>
                <w:noProof/>
                <w:webHidden/>
              </w:rPr>
              <w:fldChar w:fldCharType="separate"/>
            </w:r>
            <w:r w:rsidR="00CC1FD3">
              <w:rPr>
                <w:noProof/>
                <w:webHidden/>
              </w:rPr>
              <w:t>45</w:t>
            </w:r>
            <w:r>
              <w:rPr>
                <w:noProof/>
                <w:webHidden/>
              </w:rPr>
              <w:fldChar w:fldCharType="end"/>
            </w:r>
          </w:hyperlink>
        </w:p>
        <w:p w14:paraId="4EA6F6B8" w14:textId="07C40EE2" w:rsidR="003732FA" w:rsidRDefault="003732FA">
          <w:pPr>
            <w:pStyle w:val="TM2"/>
            <w:tabs>
              <w:tab w:val="right" w:leader="dot" w:pos="9060"/>
            </w:tabs>
            <w:rPr>
              <w:rFonts w:cstheme="minorBidi"/>
              <w:noProof/>
              <w:kern w:val="2"/>
              <w:sz w:val="24"/>
              <w:szCs w:val="24"/>
              <w14:ligatures w14:val="standardContextual"/>
            </w:rPr>
          </w:pPr>
          <w:hyperlink w:anchor="_Toc182497330" w:history="1">
            <w:r w:rsidRPr="00310415">
              <w:rPr>
                <w:rStyle w:val="Lienhypertexte"/>
                <w:noProof/>
              </w:rPr>
              <w:t>Article 9.5. Résiliation d’engagement par consentement mutuel</w:t>
            </w:r>
            <w:r>
              <w:rPr>
                <w:noProof/>
                <w:webHidden/>
              </w:rPr>
              <w:tab/>
            </w:r>
            <w:r>
              <w:rPr>
                <w:noProof/>
                <w:webHidden/>
              </w:rPr>
              <w:fldChar w:fldCharType="begin"/>
            </w:r>
            <w:r>
              <w:rPr>
                <w:noProof/>
                <w:webHidden/>
              </w:rPr>
              <w:instrText xml:space="preserve"> PAGEREF _Toc182497330 \h </w:instrText>
            </w:r>
            <w:r>
              <w:rPr>
                <w:noProof/>
                <w:webHidden/>
              </w:rPr>
            </w:r>
            <w:r>
              <w:rPr>
                <w:noProof/>
                <w:webHidden/>
              </w:rPr>
              <w:fldChar w:fldCharType="separate"/>
            </w:r>
            <w:r w:rsidR="00CC1FD3">
              <w:rPr>
                <w:noProof/>
                <w:webHidden/>
              </w:rPr>
              <w:t>45</w:t>
            </w:r>
            <w:r>
              <w:rPr>
                <w:noProof/>
                <w:webHidden/>
              </w:rPr>
              <w:fldChar w:fldCharType="end"/>
            </w:r>
          </w:hyperlink>
        </w:p>
        <w:p w14:paraId="7653D53F" w14:textId="077BB0DF" w:rsidR="003732FA" w:rsidRDefault="003732FA">
          <w:pPr>
            <w:pStyle w:val="TM2"/>
            <w:tabs>
              <w:tab w:val="right" w:leader="dot" w:pos="9060"/>
            </w:tabs>
            <w:rPr>
              <w:rFonts w:cstheme="minorBidi"/>
              <w:noProof/>
              <w:kern w:val="2"/>
              <w:sz w:val="24"/>
              <w:szCs w:val="24"/>
              <w14:ligatures w14:val="standardContextual"/>
            </w:rPr>
          </w:pPr>
          <w:hyperlink w:anchor="_Toc182497331" w:history="1">
            <w:r w:rsidRPr="00310415">
              <w:rPr>
                <w:rStyle w:val="Lienhypertexte"/>
                <w:noProof/>
              </w:rPr>
              <w:t>Article 9.6. Licenciement</w:t>
            </w:r>
            <w:r>
              <w:rPr>
                <w:noProof/>
                <w:webHidden/>
              </w:rPr>
              <w:tab/>
            </w:r>
            <w:r>
              <w:rPr>
                <w:noProof/>
                <w:webHidden/>
              </w:rPr>
              <w:fldChar w:fldCharType="begin"/>
            </w:r>
            <w:r>
              <w:rPr>
                <w:noProof/>
                <w:webHidden/>
              </w:rPr>
              <w:instrText xml:space="preserve"> PAGEREF _Toc182497331 \h </w:instrText>
            </w:r>
            <w:r>
              <w:rPr>
                <w:noProof/>
                <w:webHidden/>
              </w:rPr>
            </w:r>
            <w:r>
              <w:rPr>
                <w:noProof/>
                <w:webHidden/>
              </w:rPr>
              <w:fldChar w:fldCharType="separate"/>
            </w:r>
            <w:r w:rsidR="00CC1FD3">
              <w:rPr>
                <w:noProof/>
                <w:webHidden/>
              </w:rPr>
              <w:t>45</w:t>
            </w:r>
            <w:r>
              <w:rPr>
                <w:noProof/>
                <w:webHidden/>
              </w:rPr>
              <w:fldChar w:fldCharType="end"/>
            </w:r>
          </w:hyperlink>
        </w:p>
        <w:p w14:paraId="0928BB04" w14:textId="2F3D1A67" w:rsidR="003732FA" w:rsidRDefault="003732FA">
          <w:pPr>
            <w:pStyle w:val="TM2"/>
            <w:tabs>
              <w:tab w:val="right" w:leader="dot" w:pos="9060"/>
            </w:tabs>
            <w:rPr>
              <w:rFonts w:cstheme="minorBidi"/>
              <w:noProof/>
              <w:kern w:val="2"/>
              <w:sz w:val="24"/>
              <w:szCs w:val="24"/>
              <w14:ligatures w14:val="standardContextual"/>
            </w:rPr>
          </w:pPr>
          <w:hyperlink w:anchor="_Toc182497332" w:history="1">
            <w:r w:rsidRPr="00310415">
              <w:rPr>
                <w:rStyle w:val="Lienhypertexte"/>
                <w:noProof/>
              </w:rPr>
              <w:t>Article 9.7. Renvoi sans préavis pour faute grave</w:t>
            </w:r>
            <w:r>
              <w:rPr>
                <w:noProof/>
                <w:webHidden/>
              </w:rPr>
              <w:tab/>
            </w:r>
            <w:r>
              <w:rPr>
                <w:noProof/>
                <w:webHidden/>
              </w:rPr>
              <w:fldChar w:fldCharType="begin"/>
            </w:r>
            <w:r>
              <w:rPr>
                <w:noProof/>
                <w:webHidden/>
              </w:rPr>
              <w:instrText xml:space="preserve"> PAGEREF _Toc182497332 \h </w:instrText>
            </w:r>
            <w:r>
              <w:rPr>
                <w:noProof/>
                <w:webHidden/>
              </w:rPr>
            </w:r>
            <w:r>
              <w:rPr>
                <w:noProof/>
                <w:webHidden/>
              </w:rPr>
              <w:fldChar w:fldCharType="separate"/>
            </w:r>
            <w:r w:rsidR="00CC1FD3">
              <w:rPr>
                <w:noProof/>
                <w:webHidden/>
              </w:rPr>
              <w:t>46</w:t>
            </w:r>
            <w:r>
              <w:rPr>
                <w:noProof/>
                <w:webHidden/>
              </w:rPr>
              <w:fldChar w:fldCharType="end"/>
            </w:r>
          </w:hyperlink>
        </w:p>
        <w:p w14:paraId="7A9B35EE" w14:textId="562AAE85" w:rsidR="003732FA" w:rsidRDefault="003732FA">
          <w:pPr>
            <w:pStyle w:val="TM2"/>
            <w:tabs>
              <w:tab w:val="right" w:leader="dot" w:pos="9060"/>
            </w:tabs>
            <w:rPr>
              <w:rFonts w:cstheme="minorBidi"/>
              <w:noProof/>
              <w:kern w:val="2"/>
              <w:sz w:val="24"/>
              <w:szCs w:val="24"/>
              <w14:ligatures w14:val="standardContextual"/>
            </w:rPr>
          </w:pPr>
          <w:hyperlink w:anchor="_Toc182497333" w:history="1">
            <w:r w:rsidRPr="00310415">
              <w:rPr>
                <w:rStyle w:val="Lienhypertexte"/>
                <w:noProof/>
              </w:rPr>
              <w:t>Article 9.8: Résiliation après la non-confirmation des Engagements</w:t>
            </w:r>
            <w:r>
              <w:rPr>
                <w:noProof/>
                <w:webHidden/>
              </w:rPr>
              <w:tab/>
            </w:r>
            <w:r>
              <w:rPr>
                <w:noProof/>
                <w:webHidden/>
              </w:rPr>
              <w:fldChar w:fldCharType="begin"/>
            </w:r>
            <w:r>
              <w:rPr>
                <w:noProof/>
                <w:webHidden/>
              </w:rPr>
              <w:instrText xml:space="preserve"> PAGEREF _Toc182497333 \h </w:instrText>
            </w:r>
            <w:r>
              <w:rPr>
                <w:noProof/>
                <w:webHidden/>
              </w:rPr>
            </w:r>
            <w:r>
              <w:rPr>
                <w:noProof/>
                <w:webHidden/>
              </w:rPr>
              <w:fldChar w:fldCharType="separate"/>
            </w:r>
            <w:r w:rsidR="00CC1FD3">
              <w:rPr>
                <w:noProof/>
                <w:webHidden/>
              </w:rPr>
              <w:t>46</w:t>
            </w:r>
            <w:r>
              <w:rPr>
                <w:noProof/>
                <w:webHidden/>
              </w:rPr>
              <w:fldChar w:fldCharType="end"/>
            </w:r>
          </w:hyperlink>
        </w:p>
        <w:p w14:paraId="2F70F57B" w14:textId="3E75FAA2" w:rsidR="003732FA" w:rsidRDefault="003732FA">
          <w:pPr>
            <w:pStyle w:val="TM2"/>
            <w:tabs>
              <w:tab w:val="right" w:leader="dot" w:pos="9060"/>
            </w:tabs>
            <w:rPr>
              <w:rFonts w:cstheme="minorBidi"/>
              <w:noProof/>
              <w:kern w:val="2"/>
              <w:sz w:val="24"/>
              <w:szCs w:val="24"/>
              <w14:ligatures w14:val="standardContextual"/>
            </w:rPr>
          </w:pPr>
          <w:hyperlink w:anchor="_Toc182497334" w:history="1">
            <w:r w:rsidRPr="00310415">
              <w:rPr>
                <w:rStyle w:val="Lienhypertexte"/>
                <w:noProof/>
              </w:rPr>
              <w:t>Article 9.9. Résiliation du contrat pour raisons de santé</w:t>
            </w:r>
            <w:r>
              <w:rPr>
                <w:noProof/>
                <w:webHidden/>
              </w:rPr>
              <w:tab/>
            </w:r>
            <w:r>
              <w:rPr>
                <w:noProof/>
                <w:webHidden/>
              </w:rPr>
              <w:fldChar w:fldCharType="begin"/>
            </w:r>
            <w:r>
              <w:rPr>
                <w:noProof/>
                <w:webHidden/>
              </w:rPr>
              <w:instrText xml:space="preserve"> PAGEREF _Toc182497334 \h </w:instrText>
            </w:r>
            <w:r>
              <w:rPr>
                <w:noProof/>
                <w:webHidden/>
              </w:rPr>
            </w:r>
            <w:r>
              <w:rPr>
                <w:noProof/>
                <w:webHidden/>
              </w:rPr>
              <w:fldChar w:fldCharType="separate"/>
            </w:r>
            <w:r w:rsidR="00CC1FD3">
              <w:rPr>
                <w:noProof/>
                <w:webHidden/>
              </w:rPr>
              <w:t>46</w:t>
            </w:r>
            <w:r>
              <w:rPr>
                <w:noProof/>
                <w:webHidden/>
              </w:rPr>
              <w:fldChar w:fldCharType="end"/>
            </w:r>
          </w:hyperlink>
        </w:p>
        <w:p w14:paraId="1B8639A4" w14:textId="4F1CFC48" w:rsidR="003732FA" w:rsidRDefault="003732FA">
          <w:pPr>
            <w:pStyle w:val="TM2"/>
            <w:tabs>
              <w:tab w:val="right" w:leader="dot" w:pos="9060"/>
            </w:tabs>
            <w:rPr>
              <w:rFonts w:cstheme="minorBidi"/>
              <w:noProof/>
              <w:kern w:val="2"/>
              <w:sz w:val="24"/>
              <w:szCs w:val="24"/>
              <w14:ligatures w14:val="standardContextual"/>
            </w:rPr>
          </w:pPr>
          <w:hyperlink w:anchor="_Toc182497335" w:history="1">
            <w:r w:rsidRPr="00310415">
              <w:rPr>
                <w:rStyle w:val="Lienhypertexte"/>
                <w:iCs/>
                <w:noProof/>
              </w:rPr>
              <w:t xml:space="preserve">Article 9.10. Indemnité de fin de contrat </w:t>
            </w:r>
            <w:r>
              <w:rPr>
                <w:noProof/>
                <w:webHidden/>
              </w:rPr>
              <w:tab/>
            </w:r>
            <w:r>
              <w:rPr>
                <w:noProof/>
                <w:webHidden/>
              </w:rPr>
              <w:fldChar w:fldCharType="begin"/>
            </w:r>
            <w:r>
              <w:rPr>
                <w:noProof/>
                <w:webHidden/>
              </w:rPr>
              <w:instrText xml:space="preserve"> PAGEREF _Toc182497335 \h </w:instrText>
            </w:r>
            <w:r>
              <w:rPr>
                <w:noProof/>
                <w:webHidden/>
              </w:rPr>
            </w:r>
            <w:r>
              <w:rPr>
                <w:noProof/>
                <w:webHidden/>
              </w:rPr>
              <w:fldChar w:fldCharType="separate"/>
            </w:r>
            <w:r w:rsidR="00CC1FD3">
              <w:rPr>
                <w:noProof/>
                <w:webHidden/>
              </w:rPr>
              <w:t>47</w:t>
            </w:r>
            <w:r>
              <w:rPr>
                <w:noProof/>
                <w:webHidden/>
              </w:rPr>
              <w:fldChar w:fldCharType="end"/>
            </w:r>
          </w:hyperlink>
        </w:p>
        <w:p w14:paraId="075E06C6" w14:textId="2607316C" w:rsidR="003732FA" w:rsidRDefault="003732FA">
          <w:pPr>
            <w:pStyle w:val="TM2"/>
            <w:tabs>
              <w:tab w:val="right" w:leader="dot" w:pos="9060"/>
            </w:tabs>
            <w:rPr>
              <w:rFonts w:cstheme="minorBidi"/>
              <w:noProof/>
              <w:kern w:val="2"/>
              <w:sz w:val="24"/>
              <w:szCs w:val="24"/>
              <w14:ligatures w14:val="standardContextual"/>
            </w:rPr>
          </w:pPr>
          <w:hyperlink w:anchor="_Toc182497336" w:history="1">
            <w:r w:rsidRPr="00310415">
              <w:rPr>
                <w:rStyle w:val="Lienhypertexte"/>
                <w:noProof/>
              </w:rPr>
              <w:t>Article 9.11. Indemnité de licenciement</w:t>
            </w:r>
            <w:r>
              <w:rPr>
                <w:noProof/>
                <w:webHidden/>
              </w:rPr>
              <w:tab/>
            </w:r>
            <w:r>
              <w:rPr>
                <w:noProof/>
                <w:webHidden/>
              </w:rPr>
              <w:fldChar w:fldCharType="begin"/>
            </w:r>
            <w:r>
              <w:rPr>
                <w:noProof/>
                <w:webHidden/>
              </w:rPr>
              <w:instrText xml:space="preserve"> PAGEREF _Toc182497336 \h </w:instrText>
            </w:r>
            <w:r>
              <w:rPr>
                <w:noProof/>
                <w:webHidden/>
              </w:rPr>
            </w:r>
            <w:r>
              <w:rPr>
                <w:noProof/>
                <w:webHidden/>
              </w:rPr>
              <w:fldChar w:fldCharType="separate"/>
            </w:r>
            <w:r w:rsidR="00CC1FD3">
              <w:rPr>
                <w:noProof/>
                <w:webHidden/>
              </w:rPr>
              <w:t>47</w:t>
            </w:r>
            <w:r>
              <w:rPr>
                <w:noProof/>
                <w:webHidden/>
              </w:rPr>
              <w:fldChar w:fldCharType="end"/>
            </w:r>
          </w:hyperlink>
        </w:p>
        <w:p w14:paraId="3D368444" w14:textId="7CFFB8D9" w:rsidR="003732FA" w:rsidRDefault="003732FA">
          <w:pPr>
            <w:pStyle w:val="TM2"/>
            <w:tabs>
              <w:tab w:val="right" w:leader="dot" w:pos="9060"/>
            </w:tabs>
            <w:rPr>
              <w:rFonts w:cstheme="minorBidi"/>
              <w:noProof/>
              <w:kern w:val="2"/>
              <w:sz w:val="24"/>
              <w:szCs w:val="24"/>
              <w14:ligatures w14:val="standardContextual"/>
            </w:rPr>
          </w:pPr>
          <w:hyperlink w:anchor="_Toc182497337" w:history="1">
            <w:r w:rsidRPr="00310415">
              <w:rPr>
                <w:rStyle w:val="Lienhypertexte"/>
                <w:noProof/>
              </w:rPr>
              <w:t>Article 9.12. Congés non pris</w:t>
            </w:r>
            <w:r>
              <w:rPr>
                <w:noProof/>
                <w:webHidden/>
              </w:rPr>
              <w:tab/>
            </w:r>
            <w:r>
              <w:rPr>
                <w:noProof/>
                <w:webHidden/>
              </w:rPr>
              <w:fldChar w:fldCharType="begin"/>
            </w:r>
            <w:r>
              <w:rPr>
                <w:noProof/>
                <w:webHidden/>
              </w:rPr>
              <w:instrText xml:space="preserve"> PAGEREF _Toc182497337 \h </w:instrText>
            </w:r>
            <w:r>
              <w:rPr>
                <w:noProof/>
                <w:webHidden/>
              </w:rPr>
            </w:r>
            <w:r>
              <w:rPr>
                <w:noProof/>
                <w:webHidden/>
              </w:rPr>
              <w:fldChar w:fldCharType="separate"/>
            </w:r>
            <w:r w:rsidR="00CC1FD3">
              <w:rPr>
                <w:noProof/>
                <w:webHidden/>
              </w:rPr>
              <w:t>48</w:t>
            </w:r>
            <w:r>
              <w:rPr>
                <w:noProof/>
                <w:webHidden/>
              </w:rPr>
              <w:fldChar w:fldCharType="end"/>
            </w:r>
          </w:hyperlink>
        </w:p>
        <w:p w14:paraId="6F7CF03A" w14:textId="79635B02" w:rsidR="003732FA" w:rsidRDefault="003732FA">
          <w:pPr>
            <w:pStyle w:val="TM2"/>
            <w:tabs>
              <w:tab w:val="right" w:leader="dot" w:pos="9060"/>
            </w:tabs>
            <w:rPr>
              <w:rFonts w:cstheme="minorBidi"/>
              <w:noProof/>
              <w:kern w:val="2"/>
              <w:sz w:val="24"/>
              <w:szCs w:val="24"/>
              <w14:ligatures w14:val="standardContextual"/>
            </w:rPr>
          </w:pPr>
          <w:hyperlink w:anchor="_Toc182497338" w:history="1">
            <w:r w:rsidRPr="00310415">
              <w:rPr>
                <w:rStyle w:val="Lienhypertexte"/>
                <w:noProof/>
              </w:rPr>
              <w:t>Article 9.13. Attestation d’emploi</w:t>
            </w:r>
            <w:r>
              <w:rPr>
                <w:noProof/>
                <w:webHidden/>
              </w:rPr>
              <w:tab/>
            </w:r>
            <w:r>
              <w:rPr>
                <w:noProof/>
                <w:webHidden/>
              </w:rPr>
              <w:fldChar w:fldCharType="begin"/>
            </w:r>
            <w:r>
              <w:rPr>
                <w:noProof/>
                <w:webHidden/>
              </w:rPr>
              <w:instrText xml:space="preserve"> PAGEREF _Toc182497338 \h </w:instrText>
            </w:r>
            <w:r>
              <w:rPr>
                <w:noProof/>
                <w:webHidden/>
              </w:rPr>
            </w:r>
            <w:r>
              <w:rPr>
                <w:noProof/>
                <w:webHidden/>
              </w:rPr>
              <w:fldChar w:fldCharType="separate"/>
            </w:r>
            <w:r w:rsidR="00CC1FD3">
              <w:rPr>
                <w:noProof/>
                <w:webHidden/>
              </w:rPr>
              <w:t>48</w:t>
            </w:r>
            <w:r>
              <w:rPr>
                <w:noProof/>
                <w:webHidden/>
              </w:rPr>
              <w:fldChar w:fldCharType="end"/>
            </w:r>
          </w:hyperlink>
        </w:p>
        <w:p w14:paraId="2718E4DF" w14:textId="73A7576E" w:rsidR="003732FA" w:rsidRDefault="003732FA">
          <w:pPr>
            <w:pStyle w:val="TM2"/>
            <w:tabs>
              <w:tab w:val="right" w:leader="dot" w:pos="9060"/>
            </w:tabs>
            <w:rPr>
              <w:rFonts w:cstheme="minorBidi"/>
              <w:noProof/>
              <w:kern w:val="2"/>
              <w:sz w:val="24"/>
              <w:szCs w:val="24"/>
              <w14:ligatures w14:val="standardContextual"/>
            </w:rPr>
          </w:pPr>
          <w:hyperlink w:anchor="_Toc182497339" w:history="1">
            <w:r w:rsidRPr="00310415">
              <w:rPr>
                <w:rStyle w:val="Lienhypertexte"/>
                <w:noProof/>
              </w:rPr>
              <w:t>Article 9.14. Certificat de travail</w:t>
            </w:r>
            <w:r>
              <w:rPr>
                <w:noProof/>
                <w:webHidden/>
              </w:rPr>
              <w:tab/>
            </w:r>
            <w:r>
              <w:rPr>
                <w:noProof/>
                <w:webHidden/>
              </w:rPr>
              <w:fldChar w:fldCharType="begin"/>
            </w:r>
            <w:r>
              <w:rPr>
                <w:noProof/>
                <w:webHidden/>
              </w:rPr>
              <w:instrText xml:space="preserve"> PAGEREF _Toc182497339 \h </w:instrText>
            </w:r>
            <w:r>
              <w:rPr>
                <w:noProof/>
                <w:webHidden/>
              </w:rPr>
            </w:r>
            <w:r>
              <w:rPr>
                <w:noProof/>
                <w:webHidden/>
              </w:rPr>
              <w:fldChar w:fldCharType="separate"/>
            </w:r>
            <w:r w:rsidR="00CC1FD3">
              <w:rPr>
                <w:noProof/>
                <w:webHidden/>
              </w:rPr>
              <w:t>48</w:t>
            </w:r>
            <w:r>
              <w:rPr>
                <w:noProof/>
                <w:webHidden/>
              </w:rPr>
              <w:fldChar w:fldCharType="end"/>
            </w:r>
          </w:hyperlink>
        </w:p>
        <w:p w14:paraId="011105F9" w14:textId="75D212F7" w:rsidR="003732FA" w:rsidRDefault="003732FA">
          <w:pPr>
            <w:pStyle w:val="TM1"/>
            <w:tabs>
              <w:tab w:val="right" w:leader="dot" w:pos="9060"/>
            </w:tabs>
            <w:rPr>
              <w:rFonts w:cstheme="minorBidi"/>
              <w:noProof/>
              <w:kern w:val="2"/>
              <w:sz w:val="24"/>
              <w:szCs w:val="24"/>
              <w14:ligatures w14:val="standardContextual"/>
            </w:rPr>
          </w:pPr>
          <w:hyperlink w:anchor="_Toc182497340" w:history="1">
            <w:r w:rsidRPr="00310415">
              <w:rPr>
                <w:rStyle w:val="Lienhypertexte"/>
                <w:noProof/>
              </w:rPr>
              <w:t xml:space="preserve">Chapitre 10 – Mesures disciplinaires </w:t>
            </w:r>
            <w:r>
              <w:rPr>
                <w:noProof/>
                <w:webHidden/>
              </w:rPr>
              <w:tab/>
            </w:r>
            <w:r>
              <w:rPr>
                <w:noProof/>
                <w:webHidden/>
              </w:rPr>
              <w:fldChar w:fldCharType="begin"/>
            </w:r>
            <w:r>
              <w:rPr>
                <w:noProof/>
                <w:webHidden/>
              </w:rPr>
              <w:instrText xml:space="preserve"> PAGEREF _Toc182497340 \h </w:instrText>
            </w:r>
            <w:r>
              <w:rPr>
                <w:noProof/>
                <w:webHidden/>
              </w:rPr>
            </w:r>
            <w:r>
              <w:rPr>
                <w:noProof/>
                <w:webHidden/>
              </w:rPr>
              <w:fldChar w:fldCharType="separate"/>
            </w:r>
            <w:r w:rsidR="00CC1FD3">
              <w:rPr>
                <w:noProof/>
                <w:webHidden/>
              </w:rPr>
              <w:t>49</w:t>
            </w:r>
            <w:r>
              <w:rPr>
                <w:noProof/>
                <w:webHidden/>
              </w:rPr>
              <w:fldChar w:fldCharType="end"/>
            </w:r>
          </w:hyperlink>
        </w:p>
        <w:p w14:paraId="051ED576" w14:textId="172E7F40" w:rsidR="003732FA" w:rsidRDefault="003732FA">
          <w:pPr>
            <w:pStyle w:val="TM2"/>
            <w:tabs>
              <w:tab w:val="right" w:leader="dot" w:pos="9060"/>
            </w:tabs>
            <w:rPr>
              <w:rFonts w:cstheme="minorBidi"/>
              <w:noProof/>
              <w:kern w:val="2"/>
              <w:sz w:val="24"/>
              <w:szCs w:val="24"/>
              <w14:ligatures w14:val="standardContextual"/>
            </w:rPr>
          </w:pPr>
          <w:hyperlink w:anchor="_Toc182497341" w:history="1">
            <w:r w:rsidRPr="00310415">
              <w:rPr>
                <w:rStyle w:val="Lienhypertexte"/>
                <w:noProof/>
              </w:rPr>
              <w:t>Article 10.1. Mesures disciplinaires</w:t>
            </w:r>
            <w:r>
              <w:rPr>
                <w:noProof/>
                <w:webHidden/>
              </w:rPr>
              <w:tab/>
            </w:r>
            <w:r>
              <w:rPr>
                <w:noProof/>
                <w:webHidden/>
              </w:rPr>
              <w:fldChar w:fldCharType="begin"/>
            </w:r>
            <w:r>
              <w:rPr>
                <w:noProof/>
                <w:webHidden/>
              </w:rPr>
              <w:instrText xml:space="preserve"> PAGEREF _Toc182497341 \h </w:instrText>
            </w:r>
            <w:r>
              <w:rPr>
                <w:noProof/>
                <w:webHidden/>
              </w:rPr>
            </w:r>
            <w:r>
              <w:rPr>
                <w:noProof/>
                <w:webHidden/>
              </w:rPr>
              <w:fldChar w:fldCharType="separate"/>
            </w:r>
            <w:r w:rsidR="00CC1FD3">
              <w:rPr>
                <w:noProof/>
                <w:webHidden/>
              </w:rPr>
              <w:t>49</w:t>
            </w:r>
            <w:r>
              <w:rPr>
                <w:noProof/>
                <w:webHidden/>
              </w:rPr>
              <w:fldChar w:fldCharType="end"/>
            </w:r>
          </w:hyperlink>
        </w:p>
        <w:p w14:paraId="0AEFC598" w14:textId="6DD474EB" w:rsidR="003732FA" w:rsidRDefault="003732FA">
          <w:pPr>
            <w:pStyle w:val="TM2"/>
            <w:tabs>
              <w:tab w:val="right" w:leader="dot" w:pos="9060"/>
            </w:tabs>
            <w:rPr>
              <w:rFonts w:cstheme="minorBidi"/>
              <w:noProof/>
              <w:kern w:val="2"/>
              <w:sz w:val="24"/>
              <w:szCs w:val="24"/>
              <w14:ligatures w14:val="standardContextual"/>
            </w:rPr>
          </w:pPr>
          <w:hyperlink w:anchor="_Toc182497342" w:history="1">
            <w:r w:rsidRPr="00310415">
              <w:rPr>
                <w:rStyle w:val="Lienhypertexte"/>
                <w:noProof/>
              </w:rPr>
              <w:t>Article 10.2. Comité disciplinaire</w:t>
            </w:r>
            <w:r>
              <w:rPr>
                <w:noProof/>
                <w:webHidden/>
              </w:rPr>
              <w:tab/>
            </w:r>
            <w:r>
              <w:rPr>
                <w:noProof/>
                <w:webHidden/>
              </w:rPr>
              <w:fldChar w:fldCharType="begin"/>
            </w:r>
            <w:r>
              <w:rPr>
                <w:noProof/>
                <w:webHidden/>
              </w:rPr>
              <w:instrText xml:space="preserve"> PAGEREF _Toc182497342 \h </w:instrText>
            </w:r>
            <w:r>
              <w:rPr>
                <w:noProof/>
                <w:webHidden/>
              </w:rPr>
            </w:r>
            <w:r>
              <w:rPr>
                <w:noProof/>
                <w:webHidden/>
              </w:rPr>
              <w:fldChar w:fldCharType="separate"/>
            </w:r>
            <w:r w:rsidR="00CC1FD3">
              <w:rPr>
                <w:noProof/>
                <w:webHidden/>
              </w:rPr>
              <w:t>50</w:t>
            </w:r>
            <w:r>
              <w:rPr>
                <w:noProof/>
                <w:webHidden/>
              </w:rPr>
              <w:fldChar w:fldCharType="end"/>
            </w:r>
          </w:hyperlink>
        </w:p>
        <w:p w14:paraId="2B7C2042" w14:textId="0A963DD5" w:rsidR="003732FA" w:rsidRDefault="003732FA">
          <w:pPr>
            <w:pStyle w:val="TM1"/>
            <w:tabs>
              <w:tab w:val="right" w:leader="dot" w:pos="9060"/>
            </w:tabs>
            <w:rPr>
              <w:rFonts w:cstheme="minorBidi"/>
              <w:noProof/>
              <w:kern w:val="2"/>
              <w:sz w:val="24"/>
              <w:szCs w:val="24"/>
              <w14:ligatures w14:val="standardContextual"/>
            </w:rPr>
          </w:pPr>
          <w:hyperlink w:anchor="_Toc182497343" w:history="1">
            <w:r w:rsidRPr="00310415">
              <w:rPr>
                <w:rStyle w:val="Lienhypertexte"/>
                <w:noProof/>
              </w:rPr>
              <w:t>Chapitre 11 – Règlement des différends</w:t>
            </w:r>
            <w:r>
              <w:rPr>
                <w:noProof/>
                <w:webHidden/>
              </w:rPr>
              <w:tab/>
            </w:r>
            <w:r>
              <w:rPr>
                <w:noProof/>
                <w:webHidden/>
              </w:rPr>
              <w:fldChar w:fldCharType="begin"/>
            </w:r>
            <w:r>
              <w:rPr>
                <w:noProof/>
                <w:webHidden/>
              </w:rPr>
              <w:instrText xml:space="preserve"> PAGEREF _Toc182497343 \h </w:instrText>
            </w:r>
            <w:r>
              <w:rPr>
                <w:noProof/>
                <w:webHidden/>
              </w:rPr>
            </w:r>
            <w:r>
              <w:rPr>
                <w:noProof/>
                <w:webHidden/>
              </w:rPr>
              <w:fldChar w:fldCharType="separate"/>
            </w:r>
            <w:r w:rsidR="00CC1FD3">
              <w:rPr>
                <w:noProof/>
                <w:webHidden/>
              </w:rPr>
              <w:t>52</w:t>
            </w:r>
            <w:r>
              <w:rPr>
                <w:noProof/>
                <w:webHidden/>
              </w:rPr>
              <w:fldChar w:fldCharType="end"/>
            </w:r>
          </w:hyperlink>
        </w:p>
        <w:p w14:paraId="53EE5BD9" w14:textId="40CEBB91" w:rsidR="003732FA" w:rsidRDefault="003732FA">
          <w:pPr>
            <w:pStyle w:val="TM2"/>
            <w:tabs>
              <w:tab w:val="right" w:leader="dot" w:pos="9060"/>
            </w:tabs>
            <w:rPr>
              <w:rFonts w:cstheme="minorBidi"/>
              <w:noProof/>
              <w:kern w:val="2"/>
              <w:sz w:val="24"/>
              <w:szCs w:val="24"/>
              <w14:ligatures w14:val="standardContextual"/>
            </w:rPr>
          </w:pPr>
          <w:hyperlink w:anchor="_Toc182497344" w:history="1">
            <w:r w:rsidRPr="00310415">
              <w:rPr>
                <w:rStyle w:val="Lienhypertexte"/>
                <w:noProof/>
              </w:rPr>
              <w:t>Article 11.1: Règlement à l’amiable des Conflits</w:t>
            </w:r>
            <w:r>
              <w:rPr>
                <w:noProof/>
                <w:webHidden/>
              </w:rPr>
              <w:tab/>
            </w:r>
            <w:r>
              <w:rPr>
                <w:noProof/>
                <w:webHidden/>
              </w:rPr>
              <w:fldChar w:fldCharType="begin"/>
            </w:r>
            <w:r>
              <w:rPr>
                <w:noProof/>
                <w:webHidden/>
              </w:rPr>
              <w:instrText xml:space="preserve"> PAGEREF _Toc182497344 \h </w:instrText>
            </w:r>
            <w:r>
              <w:rPr>
                <w:noProof/>
                <w:webHidden/>
              </w:rPr>
            </w:r>
            <w:r>
              <w:rPr>
                <w:noProof/>
                <w:webHidden/>
              </w:rPr>
              <w:fldChar w:fldCharType="separate"/>
            </w:r>
            <w:r w:rsidR="00CC1FD3">
              <w:rPr>
                <w:noProof/>
                <w:webHidden/>
              </w:rPr>
              <w:t>52</w:t>
            </w:r>
            <w:r>
              <w:rPr>
                <w:noProof/>
                <w:webHidden/>
              </w:rPr>
              <w:fldChar w:fldCharType="end"/>
            </w:r>
          </w:hyperlink>
        </w:p>
        <w:p w14:paraId="7A467802" w14:textId="55FE8370" w:rsidR="003732FA" w:rsidRDefault="003732FA">
          <w:pPr>
            <w:pStyle w:val="TM2"/>
            <w:tabs>
              <w:tab w:val="right" w:leader="dot" w:pos="9060"/>
            </w:tabs>
            <w:rPr>
              <w:rFonts w:cstheme="minorBidi"/>
              <w:noProof/>
              <w:kern w:val="2"/>
              <w:sz w:val="24"/>
              <w:szCs w:val="24"/>
              <w14:ligatures w14:val="standardContextual"/>
            </w:rPr>
          </w:pPr>
          <w:hyperlink w:anchor="_Toc182497345" w:history="1">
            <w:r w:rsidRPr="00310415">
              <w:rPr>
                <w:rStyle w:val="Lienhypertexte"/>
                <w:noProof/>
              </w:rPr>
              <w:t>Article 11.2: Réclamations</w:t>
            </w:r>
            <w:r>
              <w:rPr>
                <w:noProof/>
                <w:webHidden/>
              </w:rPr>
              <w:tab/>
            </w:r>
            <w:r>
              <w:rPr>
                <w:noProof/>
                <w:webHidden/>
              </w:rPr>
              <w:fldChar w:fldCharType="begin"/>
            </w:r>
            <w:r>
              <w:rPr>
                <w:noProof/>
                <w:webHidden/>
              </w:rPr>
              <w:instrText xml:space="preserve"> PAGEREF _Toc182497345 \h </w:instrText>
            </w:r>
            <w:r>
              <w:rPr>
                <w:noProof/>
                <w:webHidden/>
              </w:rPr>
            </w:r>
            <w:r>
              <w:rPr>
                <w:noProof/>
                <w:webHidden/>
              </w:rPr>
              <w:fldChar w:fldCharType="separate"/>
            </w:r>
            <w:r w:rsidR="00CC1FD3">
              <w:rPr>
                <w:noProof/>
                <w:webHidden/>
              </w:rPr>
              <w:t>52</w:t>
            </w:r>
            <w:r>
              <w:rPr>
                <w:noProof/>
                <w:webHidden/>
              </w:rPr>
              <w:fldChar w:fldCharType="end"/>
            </w:r>
          </w:hyperlink>
        </w:p>
        <w:p w14:paraId="7C76DF4E" w14:textId="200550C2" w:rsidR="003732FA" w:rsidRDefault="003732FA">
          <w:pPr>
            <w:pStyle w:val="TM2"/>
            <w:tabs>
              <w:tab w:val="right" w:leader="dot" w:pos="9060"/>
            </w:tabs>
            <w:rPr>
              <w:rFonts w:cstheme="minorBidi"/>
              <w:noProof/>
              <w:kern w:val="2"/>
              <w:sz w:val="24"/>
              <w:szCs w:val="24"/>
              <w14:ligatures w14:val="standardContextual"/>
            </w:rPr>
          </w:pPr>
          <w:hyperlink w:anchor="_Toc182497346" w:history="1">
            <w:r w:rsidRPr="00310415">
              <w:rPr>
                <w:rStyle w:val="Lienhypertexte"/>
                <w:noProof/>
              </w:rPr>
              <w:t>Article 11.3: Recours au Secrétaire général</w:t>
            </w:r>
            <w:r>
              <w:rPr>
                <w:noProof/>
                <w:webHidden/>
              </w:rPr>
              <w:tab/>
            </w:r>
            <w:r>
              <w:rPr>
                <w:noProof/>
                <w:webHidden/>
              </w:rPr>
              <w:fldChar w:fldCharType="begin"/>
            </w:r>
            <w:r>
              <w:rPr>
                <w:noProof/>
                <w:webHidden/>
              </w:rPr>
              <w:instrText xml:space="preserve"> PAGEREF _Toc182497346 \h </w:instrText>
            </w:r>
            <w:r>
              <w:rPr>
                <w:noProof/>
                <w:webHidden/>
              </w:rPr>
            </w:r>
            <w:r>
              <w:rPr>
                <w:noProof/>
                <w:webHidden/>
              </w:rPr>
              <w:fldChar w:fldCharType="separate"/>
            </w:r>
            <w:r w:rsidR="00CC1FD3">
              <w:rPr>
                <w:noProof/>
                <w:webHidden/>
              </w:rPr>
              <w:t>52</w:t>
            </w:r>
            <w:r>
              <w:rPr>
                <w:noProof/>
                <w:webHidden/>
              </w:rPr>
              <w:fldChar w:fldCharType="end"/>
            </w:r>
          </w:hyperlink>
        </w:p>
        <w:p w14:paraId="7761B9D4" w14:textId="06F7D9A1" w:rsidR="003732FA" w:rsidRDefault="003732FA">
          <w:pPr>
            <w:pStyle w:val="TM2"/>
            <w:tabs>
              <w:tab w:val="right" w:leader="dot" w:pos="9060"/>
            </w:tabs>
            <w:rPr>
              <w:rFonts w:cstheme="minorBidi"/>
              <w:noProof/>
              <w:kern w:val="2"/>
              <w:sz w:val="24"/>
              <w:szCs w:val="24"/>
              <w14:ligatures w14:val="standardContextual"/>
            </w:rPr>
          </w:pPr>
          <w:hyperlink w:anchor="_Toc182497347" w:history="1">
            <w:r w:rsidRPr="00310415">
              <w:rPr>
                <w:rStyle w:val="Lienhypertexte"/>
                <w:noProof/>
              </w:rPr>
              <w:t>Article 11.4: Recours final</w:t>
            </w:r>
            <w:r>
              <w:rPr>
                <w:noProof/>
                <w:webHidden/>
              </w:rPr>
              <w:tab/>
            </w:r>
            <w:r>
              <w:rPr>
                <w:noProof/>
                <w:webHidden/>
              </w:rPr>
              <w:fldChar w:fldCharType="begin"/>
            </w:r>
            <w:r>
              <w:rPr>
                <w:noProof/>
                <w:webHidden/>
              </w:rPr>
              <w:instrText xml:space="preserve"> PAGEREF _Toc182497347 \h </w:instrText>
            </w:r>
            <w:r>
              <w:rPr>
                <w:noProof/>
                <w:webHidden/>
              </w:rPr>
            </w:r>
            <w:r>
              <w:rPr>
                <w:noProof/>
                <w:webHidden/>
              </w:rPr>
              <w:fldChar w:fldCharType="separate"/>
            </w:r>
            <w:r w:rsidR="00CC1FD3">
              <w:rPr>
                <w:noProof/>
                <w:webHidden/>
              </w:rPr>
              <w:t>53</w:t>
            </w:r>
            <w:r>
              <w:rPr>
                <w:noProof/>
                <w:webHidden/>
              </w:rPr>
              <w:fldChar w:fldCharType="end"/>
            </w:r>
          </w:hyperlink>
        </w:p>
        <w:p w14:paraId="7B22FC03" w14:textId="6D649CF9" w:rsidR="003732FA" w:rsidRDefault="003732FA">
          <w:pPr>
            <w:pStyle w:val="TM1"/>
            <w:tabs>
              <w:tab w:val="right" w:leader="dot" w:pos="9060"/>
            </w:tabs>
            <w:rPr>
              <w:rFonts w:cstheme="minorBidi"/>
              <w:noProof/>
              <w:kern w:val="2"/>
              <w:sz w:val="24"/>
              <w:szCs w:val="24"/>
              <w14:ligatures w14:val="standardContextual"/>
            </w:rPr>
          </w:pPr>
          <w:hyperlink w:anchor="_Toc182497348" w:history="1">
            <w:r w:rsidRPr="00310415">
              <w:rPr>
                <w:rStyle w:val="Lienhypertexte"/>
                <w:noProof/>
                <w:shd w:val="clear" w:color="auto" w:fill="BFBFBF" w:themeFill="background1" w:themeFillShade="BF"/>
              </w:rPr>
              <w:t>Chapitre 12 – Représentation du personnel</w:t>
            </w:r>
            <w:r>
              <w:rPr>
                <w:noProof/>
                <w:webHidden/>
              </w:rPr>
              <w:tab/>
            </w:r>
            <w:r>
              <w:rPr>
                <w:noProof/>
                <w:webHidden/>
              </w:rPr>
              <w:fldChar w:fldCharType="begin"/>
            </w:r>
            <w:r>
              <w:rPr>
                <w:noProof/>
                <w:webHidden/>
              </w:rPr>
              <w:instrText xml:space="preserve"> PAGEREF _Toc182497348 \h </w:instrText>
            </w:r>
            <w:r>
              <w:rPr>
                <w:noProof/>
                <w:webHidden/>
              </w:rPr>
            </w:r>
            <w:r>
              <w:rPr>
                <w:noProof/>
                <w:webHidden/>
              </w:rPr>
              <w:fldChar w:fldCharType="separate"/>
            </w:r>
            <w:r w:rsidR="00CC1FD3">
              <w:rPr>
                <w:noProof/>
                <w:webHidden/>
              </w:rPr>
              <w:t>54</w:t>
            </w:r>
            <w:r>
              <w:rPr>
                <w:noProof/>
                <w:webHidden/>
              </w:rPr>
              <w:fldChar w:fldCharType="end"/>
            </w:r>
          </w:hyperlink>
        </w:p>
        <w:p w14:paraId="082B04FE" w14:textId="47E6F218" w:rsidR="003732FA" w:rsidRDefault="003732FA">
          <w:pPr>
            <w:pStyle w:val="TM2"/>
            <w:tabs>
              <w:tab w:val="right" w:leader="dot" w:pos="9060"/>
            </w:tabs>
            <w:rPr>
              <w:rFonts w:cstheme="minorBidi"/>
              <w:noProof/>
              <w:kern w:val="2"/>
              <w:sz w:val="24"/>
              <w:szCs w:val="24"/>
              <w14:ligatures w14:val="standardContextual"/>
            </w:rPr>
          </w:pPr>
          <w:hyperlink w:anchor="_Toc182497349" w:history="1">
            <w:r w:rsidRPr="00310415">
              <w:rPr>
                <w:rStyle w:val="Lienhypertexte"/>
                <w:noProof/>
              </w:rPr>
              <w:t>Article 12.1. Principes généraux</w:t>
            </w:r>
            <w:r>
              <w:rPr>
                <w:noProof/>
                <w:webHidden/>
              </w:rPr>
              <w:tab/>
            </w:r>
            <w:r>
              <w:rPr>
                <w:noProof/>
                <w:webHidden/>
              </w:rPr>
              <w:fldChar w:fldCharType="begin"/>
            </w:r>
            <w:r>
              <w:rPr>
                <w:noProof/>
                <w:webHidden/>
              </w:rPr>
              <w:instrText xml:space="preserve"> PAGEREF _Toc182497349 \h </w:instrText>
            </w:r>
            <w:r>
              <w:rPr>
                <w:noProof/>
                <w:webHidden/>
              </w:rPr>
            </w:r>
            <w:r>
              <w:rPr>
                <w:noProof/>
                <w:webHidden/>
              </w:rPr>
              <w:fldChar w:fldCharType="separate"/>
            </w:r>
            <w:r w:rsidR="00CC1FD3">
              <w:rPr>
                <w:noProof/>
                <w:webHidden/>
              </w:rPr>
              <w:t>54</w:t>
            </w:r>
            <w:r>
              <w:rPr>
                <w:noProof/>
                <w:webHidden/>
              </w:rPr>
              <w:fldChar w:fldCharType="end"/>
            </w:r>
          </w:hyperlink>
        </w:p>
        <w:p w14:paraId="756B2829" w14:textId="01E26375" w:rsidR="003732FA" w:rsidRDefault="003732FA">
          <w:pPr>
            <w:pStyle w:val="TM2"/>
            <w:tabs>
              <w:tab w:val="right" w:leader="dot" w:pos="9060"/>
            </w:tabs>
            <w:rPr>
              <w:rFonts w:cstheme="minorBidi"/>
              <w:noProof/>
              <w:kern w:val="2"/>
              <w:sz w:val="24"/>
              <w:szCs w:val="24"/>
              <w14:ligatures w14:val="standardContextual"/>
            </w:rPr>
          </w:pPr>
          <w:hyperlink w:anchor="_Toc182497350" w:history="1">
            <w:r w:rsidRPr="00310415">
              <w:rPr>
                <w:rStyle w:val="Lienhypertexte"/>
                <w:noProof/>
              </w:rPr>
              <w:t>Article 12.2. Assemblée générale du personnel</w:t>
            </w:r>
            <w:r>
              <w:rPr>
                <w:noProof/>
                <w:webHidden/>
              </w:rPr>
              <w:tab/>
            </w:r>
            <w:r>
              <w:rPr>
                <w:noProof/>
                <w:webHidden/>
              </w:rPr>
              <w:fldChar w:fldCharType="begin"/>
            </w:r>
            <w:r>
              <w:rPr>
                <w:noProof/>
                <w:webHidden/>
              </w:rPr>
              <w:instrText xml:space="preserve"> PAGEREF _Toc182497350 \h </w:instrText>
            </w:r>
            <w:r>
              <w:rPr>
                <w:noProof/>
                <w:webHidden/>
              </w:rPr>
            </w:r>
            <w:r>
              <w:rPr>
                <w:noProof/>
                <w:webHidden/>
              </w:rPr>
              <w:fldChar w:fldCharType="separate"/>
            </w:r>
            <w:r w:rsidR="00CC1FD3">
              <w:rPr>
                <w:noProof/>
                <w:webHidden/>
              </w:rPr>
              <w:t>55</w:t>
            </w:r>
            <w:r>
              <w:rPr>
                <w:noProof/>
                <w:webHidden/>
              </w:rPr>
              <w:fldChar w:fldCharType="end"/>
            </w:r>
          </w:hyperlink>
        </w:p>
        <w:p w14:paraId="2AF0AD53" w14:textId="650E1FB9" w:rsidR="003732FA" w:rsidRDefault="003732FA">
          <w:pPr>
            <w:pStyle w:val="TM2"/>
            <w:tabs>
              <w:tab w:val="right" w:leader="dot" w:pos="9060"/>
            </w:tabs>
            <w:rPr>
              <w:rFonts w:cstheme="minorBidi"/>
              <w:noProof/>
              <w:kern w:val="2"/>
              <w:sz w:val="24"/>
              <w:szCs w:val="24"/>
              <w14:ligatures w14:val="standardContextual"/>
            </w:rPr>
          </w:pPr>
          <w:hyperlink w:anchor="_Toc182497351" w:history="1">
            <w:r w:rsidRPr="00310415">
              <w:rPr>
                <w:rStyle w:val="Lienhypertexte"/>
                <w:noProof/>
              </w:rPr>
              <w:t>Article 12.3. Élection du comité du personnel</w:t>
            </w:r>
            <w:r>
              <w:rPr>
                <w:noProof/>
                <w:webHidden/>
              </w:rPr>
              <w:tab/>
            </w:r>
            <w:r>
              <w:rPr>
                <w:noProof/>
                <w:webHidden/>
              </w:rPr>
              <w:fldChar w:fldCharType="begin"/>
            </w:r>
            <w:r>
              <w:rPr>
                <w:noProof/>
                <w:webHidden/>
              </w:rPr>
              <w:instrText xml:space="preserve"> PAGEREF _Toc182497351 \h </w:instrText>
            </w:r>
            <w:r>
              <w:rPr>
                <w:noProof/>
                <w:webHidden/>
              </w:rPr>
            </w:r>
            <w:r>
              <w:rPr>
                <w:noProof/>
                <w:webHidden/>
              </w:rPr>
              <w:fldChar w:fldCharType="separate"/>
            </w:r>
            <w:r w:rsidR="00CC1FD3">
              <w:rPr>
                <w:noProof/>
                <w:webHidden/>
              </w:rPr>
              <w:t>55</w:t>
            </w:r>
            <w:r>
              <w:rPr>
                <w:noProof/>
                <w:webHidden/>
              </w:rPr>
              <w:fldChar w:fldCharType="end"/>
            </w:r>
          </w:hyperlink>
        </w:p>
        <w:p w14:paraId="6E360983" w14:textId="69E3DA18" w:rsidR="003732FA" w:rsidRDefault="003732FA">
          <w:pPr>
            <w:pStyle w:val="TM1"/>
            <w:tabs>
              <w:tab w:val="right" w:leader="dot" w:pos="9060"/>
            </w:tabs>
            <w:rPr>
              <w:rFonts w:cstheme="minorBidi"/>
              <w:noProof/>
              <w:kern w:val="2"/>
              <w:sz w:val="24"/>
              <w:szCs w:val="24"/>
              <w14:ligatures w14:val="standardContextual"/>
            </w:rPr>
          </w:pPr>
          <w:hyperlink w:anchor="_Toc182497352" w:history="1">
            <w:r w:rsidRPr="00310415">
              <w:rPr>
                <w:rStyle w:val="Lienhypertexte"/>
                <w:noProof/>
                <w:shd w:val="clear" w:color="auto" w:fill="BFBFBF" w:themeFill="background1" w:themeFillShade="BF"/>
              </w:rPr>
              <w:t>Chapitre 13 - Activités sociales et bien être</w:t>
            </w:r>
            <w:r>
              <w:rPr>
                <w:noProof/>
                <w:webHidden/>
              </w:rPr>
              <w:tab/>
            </w:r>
            <w:r>
              <w:rPr>
                <w:noProof/>
                <w:webHidden/>
              </w:rPr>
              <w:fldChar w:fldCharType="begin"/>
            </w:r>
            <w:r>
              <w:rPr>
                <w:noProof/>
                <w:webHidden/>
              </w:rPr>
              <w:instrText xml:space="preserve"> PAGEREF _Toc182497352 \h </w:instrText>
            </w:r>
            <w:r>
              <w:rPr>
                <w:noProof/>
                <w:webHidden/>
              </w:rPr>
            </w:r>
            <w:r>
              <w:rPr>
                <w:noProof/>
                <w:webHidden/>
              </w:rPr>
              <w:fldChar w:fldCharType="separate"/>
            </w:r>
            <w:r w:rsidR="00CC1FD3">
              <w:rPr>
                <w:noProof/>
                <w:webHidden/>
              </w:rPr>
              <w:t>56</w:t>
            </w:r>
            <w:r>
              <w:rPr>
                <w:noProof/>
                <w:webHidden/>
              </w:rPr>
              <w:fldChar w:fldCharType="end"/>
            </w:r>
          </w:hyperlink>
        </w:p>
        <w:p w14:paraId="2A17E7EB" w14:textId="6532AC0C" w:rsidR="003732FA" w:rsidRDefault="003732FA">
          <w:pPr>
            <w:pStyle w:val="TM2"/>
            <w:tabs>
              <w:tab w:val="right" w:leader="dot" w:pos="9060"/>
            </w:tabs>
            <w:rPr>
              <w:rFonts w:cstheme="minorBidi"/>
              <w:noProof/>
              <w:kern w:val="2"/>
              <w:sz w:val="24"/>
              <w:szCs w:val="24"/>
              <w14:ligatures w14:val="standardContextual"/>
            </w:rPr>
          </w:pPr>
          <w:hyperlink w:anchor="_Toc182497353" w:history="1">
            <w:r w:rsidRPr="00310415">
              <w:rPr>
                <w:rStyle w:val="Lienhypertexte"/>
                <w:noProof/>
              </w:rPr>
              <w:t>Article 13.1. Principes généraux</w:t>
            </w:r>
            <w:r>
              <w:rPr>
                <w:noProof/>
                <w:webHidden/>
              </w:rPr>
              <w:tab/>
            </w:r>
            <w:r>
              <w:rPr>
                <w:noProof/>
                <w:webHidden/>
              </w:rPr>
              <w:fldChar w:fldCharType="begin"/>
            </w:r>
            <w:r>
              <w:rPr>
                <w:noProof/>
                <w:webHidden/>
              </w:rPr>
              <w:instrText xml:space="preserve"> PAGEREF _Toc182497353 \h </w:instrText>
            </w:r>
            <w:r>
              <w:rPr>
                <w:noProof/>
                <w:webHidden/>
              </w:rPr>
            </w:r>
            <w:r>
              <w:rPr>
                <w:noProof/>
                <w:webHidden/>
              </w:rPr>
              <w:fldChar w:fldCharType="separate"/>
            </w:r>
            <w:r w:rsidR="00CC1FD3">
              <w:rPr>
                <w:noProof/>
                <w:webHidden/>
              </w:rPr>
              <w:t>56</w:t>
            </w:r>
            <w:r>
              <w:rPr>
                <w:noProof/>
                <w:webHidden/>
              </w:rPr>
              <w:fldChar w:fldCharType="end"/>
            </w:r>
          </w:hyperlink>
        </w:p>
        <w:p w14:paraId="7228E9A0" w14:textId="63FF46B0" w:rsidR="003732FA" w:rsidRDefault="003732FA">
          <w:pPr>
            <w:pStyle w:val="TM2"/>
            <w:tabs>
              <w:tab w:val="right" w:leader="dot" w:pos="9060"/>
            </w:tabs>
            <w:rPr>
              <w:rFonts w:cstheme="minorBidi"/>
              <w:noProof/>
              <w:kern w:val="2"/>
              <w:sz w:val="24"/>
              <w:szCs w:val="24"/>
              <w14:ligatures w14:val="standardContextual"/>
            </w:rPr>
          </w:pPr>
          <w:hyperlink w:anchor="_Toc182497354" w:history="1">
            <w:r w:rsidRPr="00310415">
              <w:rPr>
                <w:rStyle w:val="Lienhypertexte"/>
                <w:noProof/>
              </w:rPr>
              <w:t>Article 13.2. Entrée en vigueur et dispositions</w:t>
            </w:r>
            <w:r>
              <w:rPr>
                <w:noProof/>
                <w:webHidden/>
              </w:rPr>
              <w:tab/>
            </w:r>
            <w:r>
              <w:rPr>
                <w:noProof/>
                <w:webHidden/>
              </w:rPr>
              <w:fldChar w:fldCharType="begin"/>
            </w:r>
            <w:r>
              <w:rPr>
                <w:noProof/>
                <w:webHidden/>
              </w:rPr>
              <w:instrText xml:space="preserve"> PAGEREF _Toc182497354 \h </w:instrText>
            </w:r>
            <w:r>
              <w:rPr>
                <w:noProof/>
                <w:webHidden/>
              </w:rPr>
            </w:r>
            <w:r>
              <w:rPr>
                <w:noProof/>
                <w:webHidden/>
              </w:rPr>
              <w:fldChar w:fldCharType="separate"/>
            </w:r>
            <w:r w:rsidR="00CC1FD3">
              <w:rPr>
                <w:noProof/>
                <w:webHidden/>
              </w:rPr>
              <w:t>56</w:t>
            </w:r>
            <w:r>
              <w:rPr>
                <w:noProof/>
                <w:webHidden/>
              </w:rPr>
              <w:fldChar w:fldCharType="end"/>
            </w:r>
          </w:hyperlink>
        </w:p>
        <w:p w14:paraId="2697955D" w14:textId="5347B137" w:rsidR="003732FA" w:rsidRDefault="003732FA">
          <w:pPr>
            <w:pStyle w:val="TM1"/>
            <w:tabs>
              <w:tab w:val="right" w:leader="dot" w:pos="9060"/>
            </w:tabs>
            <w:rPr>
              <w:rFonts w:cstheme="minorBidi"/>
              <w:noProof/>
              <w:kern w:val="2"/>
              <w:sz w:val="24"/>
              <w:szCs w:val="24"/>
              <w14:ligatures w14:val="standardContextual"/>
            </w:rPr>
          </w:pPr>
          <w:hyperlink w:anchor="_Toc182497355" w:history="1">
            <w:r w:rsidRPr="00310415">
              <w:rPr>
                <w:rStyle w:val="Lienhypertexte"/>
                <w:noProof/>
              </w:rPr>
              <w:t>Chapitre 14 – Adoption, Modification, Entrée en vigueur et Dispositions transitoires</w:t>
            </w:r>
            <w:r>
              <w:rPr>
                <w:noProof/>
                <w:webHidden/>
              </w:rPr>
              <w:tab/>
            </w:r>
            <w:r>
              <w:rPr>
                <w:noProof/>
                <w:webHidden/>
              </w:rPr>
              <w:fldChar w:fldCharType="begin"/>
            </w:r>
            <w:r>
              <w:rPr>
                <w:noProof/>
                <w:webHidden/>
              </w:rPr>
              <w:instrText xml:space="preserve"> PAGEREF _Toc182497355 \h </w:instrText>
            </w:r>
            <w:r>
              <w:rPr>
                <w:noProof/>
                <w:webHidden/>
              </w:rPr>
            </w:r>
            <w:r>
              <w:rPr>
                <w:noProof/>
                <w:webHidden/>
              </w:rPr>
              <w:fldChar w:fldCharType="separate"/>
            </w:r>
            <w:r w:rsidR="00CC1FD3">
              <w:rPr>
                <w:noProof/>
                <w:webHidden/>
              </w:rPr>
              <w:t>57</w:t>
            </w:r>
            <w:r>
              <w:rPr>
                <w:noProof/>
                <w:webHidden/>
              </w:rPr>
              <w:fldChar w:fldCharType="end"/>
            </w:r>
          </w:hyperlink>
        </w:p>
        <w:p w14:paraId="2049DC8A" w14:textId="00667EAD" w:rsidR="003732FA" w:rsidRDefault="003732FA">
          <w:pPr>
            <w:pStyle w:val="TM2"/>
            <w:tabs>
              <w:tab w:val="right" w:leader="dot" w:pos="9060"/>
            </w:tabs>
            <w:rPr>
              <w:rFonts w:cstheme="minorBidi"/>
              <w:noProof/>
              <w:kern w:val="2"/>
              <w:sz w:val="24"/>
              <w:szCs w:val="24"/>
              <w14:ligatures w14:val="standardContextual"/>
            </w:rPr>
          </w:pPr>
          <w:hyperlink w:anchor="_Toc182497356" w:history="1">
            <w:r w:rsidRPr="00310415">
              <w:rPr>
                <w:rStyle w:val="Lienhypertexte"/>
                <w:noProof/>
              </w:rPr>
              <w:t>Article 14.1. Adoption et modification</w:t>
            </w:r>
            <w:r>
              <w:rPr>
                <w:noProof/>
                <w:webHidden/>
              </w:rPr>
              <w:tab/>
            </w:r>
            <w:r>
              <w:rPr>
                <w:noProof/>
                <w:webHidden/>
              </w:rPr>
              <w:fldChar w:fldCharType="begin"/>
            </w:r>
            <w:r>
              <w:rPr>
                <w:noProof/>
                <w:webHidden/>
              </w:rPr>
              <w:instrText xml:space="preserve"> PAGEREF _Toc182497356 \h </w:instrText>
            </w:r>
            <w:r>
              <w:rPr>
                <w:noProof/>
                <w:webHidden/>
              </w:rPr>
            </w:r>
            <w:r>
              <w:rPr>
                <w:noProof/>
                <w:webHidden/>
              </w:rPr>
              <w:fldChar w:fldCharType="separate"/>
            </w:r>
            <w:r w:rsidR="00CC1FD3">
              <w:rPr>
                <w:noProof/>
                <w:webHidden/>
              </w:rPr>
              <w:t>57</w:t>
            </w:r>
            <w:r>
              <w:rPr>
                <w:noProof/>
                <w:webHidden/>
              </w:rPr>
              <w:fldChar w:fldCharType="end"/>
            </w:r>
          </w:hyperlink>
        </w:p>
        <w:p w14:paraId="4C9E661C" w14:textId="77165157" w:rsidR="003732FA" w:rsidRDefault="003732FA">
          <w:pPr>
            <w:pStyle w:val="TM2"/>
            <w:tabs>
              <w:tab w:val="right" w:leader="dot" w:pos="9060"/>
            </w:tabs>
            <w:rPr>
              <w:rFonts w:cstheme="minorBidi"/>
              <w:noProof/>
              <w:kern w:val="2"/>
              <w:sz w:val="24"/>
              <w:szCs w:val="24"/>
              <w14:ligatures w14:val="standardContextual"/>
            </w:rPr>
          </w:pPr>
          <w:hyperlink w:anchor="_Toc182497357" w:history="1">
            <w:r w:rsidRPr="00310415">
              <w:rPr>
                <w:rStyle w:val="Lienhypertexte"/>
                <w:noProof/>
              </w:rPr>
              <w:t>Article 14.2. Entrée en vigueur et dispositions transitoires</w:t>
            </w:r>
            <w:r>
              <w:rPr>
                <w:noProof/>
                <w:webHidden/>
              </w:rPr>
              <w:tab/>
            </w:r>
            <w:r>
              <w:rPr>
                <w:noProof/>
                <w:webHidden/>
              </w:rPr>
              <w:fldChar w:fldCharType="begin"/>
            </w:r>
            <w:r>
              <w:rPr>
                <w:noProof/>
                <w:webHidden/>
              </w:rPr>
              <w:instrText xml:space="preserve"> PAGEREF _Toc182497357 \h </w:instrText>
            </w:r>
            <w:r>
              <w:rPr>
                <w:noProof/>
                <w:webHidden/>
              </w:rPr>
            </w:r>
            <w:r>
              <w:rPr>
                <w:noProof/>
                <w:webHidden/>
              </w:rPr>
              <w:fldChar w:fldCharType="separate"/>
            </w:r>
            <w:r w:rsidR="00CC1FD3">
              <w:rPr>
                <w:noProof/>
                <w:webHidden/>
              </w:rPr>
              <w:t>57</w:t>
            </w:r>
            <w:r>
              <w:rPr>
                <w:noProof/>
                <w:webHidden/>
              </w:rPr>
              <w:fldChar w:fldCharType="end"/>
            </w:r>
          </w:hyperlink>
        </w:p>
        <w:p w14:paraId="73C0210D" w14:textId="2E3B740A" w:rsidR="003732FA" w:rsidRDefault="003732FA">
          <w:pPr>
            <w:pStyle w:val="TM2"/>
            <w:tabs>
              <w:tab w:val="right" w:leader="dot" w:pos="9060"/>
            </w:tabs>
            <w:rPr>
              <w:rFonts w:cstheme="minorBidi"/>
              <w:noProof/>
              <w:kern w:val="2"/>
              <w:sz w:val="24"/>
              <w:szCs w:val="24"/>
              <w14:ligatures w14:val="standardContextual"/>
            </w:rPr>
          </w:pPr>
          <w:hyperlink w:anchor="_Toc182497358" w:history="1">
            <w:r w:rsidRPr="00310415">
              <w:rPr>
                <w:rStyle w:val="Lienhypertexte"/>
                <w:noProof/>
              </w:rPr>
              <w:t>Article 14.3. Interprétation</w:t>
            </w:r>
            <w:r>
              <w:rPr>
                <w:noProof/>
                <w:webHidden/>
              </w:rPr>
              <w:tab/>
            </w:r>
            <w:r>
              <w:rPr>
                <w:noProof/>
                <w:webHidden/>
              </w:rPr>
              <w:fldChar w:fldCharType="begin"/>
            </w:r>
            <w:r>
              <w:rPr>
                <w:noProof/>
                <w:webHidden/>
              </w:rPr>
              <w:instrText xml:space="preserve"> PAGEREF _Toc182497358 \h </w:instrText>
            </w:r>
            <w:r>
              <w:rPr>
                <w:noProof/>
                <w:webHidden/>
              </w:rPr>
            </w:r>
            <w:r>
              <w:rPr>
                <w:noProof/>
                <w:webHidden/>
              </w:rPr>
              <w:fldChar w:fldCharType="separate"/>
            </w:r>
            <w:r w:rsidR="00CC1FD3">
              <w:rPr>
                <w:noProof/>
                <w:webHidden/>
              </w:rPr>
              <w:t>57</w:t>
            </w:r>
            <w:r>
              <w:rPr>
                <w:noProof/>
                <w:webHidden/>
              </w:rPr>
              <w:fldChar w:fldCharType="end"/>
            </w:r>
          </w:hyperlink>
        </w:p>
        <w:p w14:paraId="2CC0EA9B" w14:textId="39DF680B" w:rsidR="003732FA" w:rsidRDefault="003732FA">
          <w:pPr>
            <w:pStyle w:val="TM1"/>
            <w:tabs>
              <w:tab w:val="right" w:leader="dot" w:pos="9060"/>
            </w:tabs>
            <w:rPr>
              <w:rFonts w:cstheme="minorBidi"/>
              <w:noProof/>
              <w:kern w:val="2"/>
              <w:sz w:val="24"/>
              <w:szCs w:val="24"/>
              <w14:ligatures w14:val="standardContextual"/>
            </w:rPr>
          </w:pPr>
          <w:hyperlink w:anchor="_Toc182497359" w:history="1">
            <w:r w:rsidRPr="00310415">
              <w:rPr>
                <w:rStyle w:val="Lienhypertexte"/>
                <w:noProof/>
              </w:rPr>
              <w:t>Annexe 1</w:t>
            </w:r>
            <w:r>
              <w:rPr>
                <w:noProof/>
                <w:webHidden/>
              </w:rPr>
              <w:tab/>
            </w:r>
            <w:r>
              <w:rPr>
                <w:noProof/>
                <w:webHidden/>
              </w:rPr>
              <w:fldChar w:fldCharType="begin"/>
            </w:r>
            <w:r>
              <w:rPr>
                <w:noProof/>
                <w:webHidden/>
              </w:rPr>
              <w:instrText xml:space="preserve"> PAGEREF _Toc182497359 \h </w:instrText>
            </w:r>
            <w:r>
              <w:rPr>
                <w:noProof/>
                <w:webHidden/>
              </w:rPr>
            </w:r>
            <w:r>
              <w:rPr>
                <w:noProof/>
                <w:webHidden/>
              </w:rPr>
              <w:fldChar w:fldCharType="separate"/>
            </w:r>
            <w:r w:rsidR="00CC1FD3">
              <w:rPr>
                <w:noProof/>
                <w:webHidden/>
              </w:rPr>
              <w:t>58</w:t>
            </w:r>
            <w:r>
              <w:rPr>
                <w:noProof/>
                <w:webHidden/>
              </w:rPr>
              <w:fldChar w:fldCharType="end"/>
            </w:r>
          </w:hyperlink>
        </w:p>
        <w:p w14:paraId="7FF511F3" w14:textId="4AA7419E" w:rsidR="003732FA" w:rsidRDefault="003732FA">
          <w:pPr>
            <w:pStyle w:val="TM1"/>
            <w:tabs>
              <w:tab w:val="right" w:leader="dot" w:pos="9060"/>
            </w:tabs>
            <w:rPr>
              <w:rFonts w:cstheme="minorBidi"/>
              <w:noProof/>
              <w:kern w:val="2"/>
              <w:sz w:val="24"/>
              <w:szCs w:val="24"/>
              <w14:ligatures w14:val="standardContextual"/>
            </w:rPr>
          </w:pPr>
          <w:hyperlink w:anchor="_Toc182497360" w:history="1">
            <w:r w:rsidRPr="00310415">
              <w:rPr>
                <w:rStyle w:val="Lienhypertexte"/>
                <w:noProof/>
              </w:rPr>
              <w:t>Barème de traitements (Grille salariale)</w:t>
            </w:r>
            <w:r>
              <w:rPr>
                <w:noProof/>
                <w:webHidden/>
              </w:rPr>
              <w:tab/>
            </w:r>
            <w:r>
              <w:rPr>
                <w:noProof/>
                <w:webHidden/>
              </w:rPr>
              <w:fldChar w:fldCharType="begin"/>
            </w:r>
            <w:r>
              <w:rPr>
                <w:noProof/>
                <w:webHidden/>
              </w:rPr>
              <w:instrText xml:space="preserve"> PAGEREF _Toc182497360 \h </w:instrText>
            </w:r>
            <w:r>
              <w:rPr>
                <w:noProof/>
                <w:webHidden/>
              </w:rPr>
            </w:r>
            <w:r>
              <w:rPr>
                <w:noProof/>
                <w:webHidden/>
              </w:rPr>
              <w:fldChar w:fldCharType="separate"/>
            </w:r>
            <w:r w:rsidR="00CC1FD3">
              <w:rPr>
                <w:noProof/>
                <w:webHidden/>
              </w:rPr>
              <w:t>58</w:t>
            </w:r>
            <w:r>
              <w:rPr>
                <w:noProof/>
                <w:webHidden/>
              </w:rPr>
              <w:fldChar w:fldCharType="end"/>
            </w:r>
          </w:hyperlink>
        </w:p>
        <w:p w14:paraId="77BE88B7" w14:textId="0D8D1927" w:rsidR="003732FA" w:rsidRDefault="003732FA">
          <w:pPr>
            <w:pStyle w:val="TM1"/>
            <w:tabs>
              <w:tab w:val="right" w:leader="dot" w:pos="9060"/>
            </w:tabs>
            <w:rPr>
              <w:rFonts w:cstheme="minorBidi"/>
              <w:noProof/>
              <w:kern w:val="2"/>
              <w:sz w:val="24"/>
              <w:szCs w:val="24"/>
              <w14:ligatures w14:val="standardContextual"/>
            </w:rPr>
          </w:pPr>
          <w:hyperlink w:anchor="_Toc182497361" w:history="1">
            <w:r w:rsidRPr="00310415">
              <w:rPr>
                <w:rStyle w:val="Lienhypertexte"/>
                <w:noProof/>
              </w:rPr>
              <w:t>Annexe 2</w:t>
            </w:r>
            <w:r>
              <w:rPr>
                <w:noProof/>
                <w:webHidden/>
              </w:rPr>
              <w:tab/>
            </w:r>
            <w:r>
              <w:rPr>
                <w:noProof/>
                <w:webHidden/>
              </w:rPr>
              <w:fldChar w:fldCharType="begin"/>
            </w:r>
            <w:r>
              <w:rPr>
                <w:noProof/>
                <w:webHidden/>
              </w:rPr>
              <w:instrText xml:space="preserve"> PAGEREF _Toc182497361 \h </w:instrText>
            </w:r>
            <w:r>
              <w:rPr>
                <w:noProof/>
                <w:webHidden/>
              </w:rPr>
            </w:r>
            <w:r>
              <w:rPr>
                <w:noProof/>
                <w:webHidden/>
              </w:rPr>
              <w:fldChar w:fldCharType="separate"/>
            </w:r>
            <w:r w:rsidR="00CC1FD3">
              <w:rPr>
                <w:noProof/>
                <w:webHidden/>
              </w:rPr>
              <w:t>60</w:t>
            </w:r>
            <w:r>
              <w:rPr>
                <w:noProof/>
                <w:webHidden/>
              </w:rPr>
              <w:fldChar w:fldCharType="end"/>
            </w:r>
          </w:hyperlink>
        </w:p>
        <w:p w14:paraId="638FD4FB" w14:textId="790A9CF8" w:rsidR="003732FA" w:rsidRDefault="003732FA">
          <w:pPr>
            <w:pStyle w:val="TM1"/>
            <w:tabs>
              <w:tab w:val="right" w:leader="dot" w:pos="9060"/>
            </w:tabs>
            <w:rPr>
              <w:rFonts w:cstheme="minorBidi"/>
              <w:noProof/>
              <w:kern w:val="2"/>
              <w:sz w:val="24"/>
              <w:szCs w:val="24"/>
              <w14:ligatures w14:val="standardContextual"/>
            </w:rPr>
          </w:pPr>
          <w:hyperlink w:anchor="_Toc182497362" w:history="1">
            <w:r w:rsidRPr="00310415">
              <w:rPr>
                <w:rStyle w:val="Lienhypertexte"/>
                <w:noProof/>
              </w:rPr>
              <w:t>Indemnités, allocations et primes</w:t>
            </w:r>
            <w:r>
              <w:rPr>
                <w:noProof/>
                <w:webHidden/>
              </w:rPr>
              <w:tab/>
            </w:r>
            <w:r>
              <w:rPr>
                <w:noProof/>
                <w:webHidden/>
              </w:rPr>
              <w:fldChar w:fldCharType="begin"/>
            </w:r>
            <w:r>
              <w:rPr>
                <w:noProof/>
                <w:webHidden/>
              </w:rPr>
              <w:instrText xml:space="preserve"> PAGEREF _Toc182497362 \h </w:instrText>
            </w:r>
            <w:r>
              <w:rPr>
                <w:noProof/>
                <w:webHidden/>
              </w:rPr>
            </w:r>
            <w:r>
              <w:rPr>
                <w:noProof/>
                <w:webHidden/>
              </w:rPr>
              <w:fldChar w:fldCharType="separate"/>
            </w:r>
            <w:r w:rsidR="00CC1FD3">
              <w:rPr>
                <w:noProof/>
                <w:webHidden/>
              </w:rPr>
              <w:t>60</w:t>
            </w:r>
            <w:r>
              <w:rPr>
                <w:noProof/>
                <w:webHidden/>
              </w:rPr>
              <w:fldChar w:fldCharType="end"/>
            </w:r>
          </w:hyperlink>
        </w:p>
        <w:p w14:paraId="504FED5A" w14:textId="17841510" w:rsidR="00B534FA" w:rsidRPr="00425B12" w:rsidRDefault="00B534FA">
          <w:pPr>
            <w:rPr>
              <w:rFonts w:ascii="Verdana" w:hAnsi="Verdana"/>
              <w:sz w:val="20"/>
              <w:szCs w:val="20"/>
            </w:rPr>
          </w:pPr>
          <w:r w:rsidRPr="00425B12">
            <w:rPr>
              <w:rFonts w:ascii="Verdana" w:hAnsi="Verdana"/>
              <w:b/>
              <w:bCs/>
              <w:noProof/>
              <w:sz w:val="20"/>
              <w:szCs w:val="20"/>
            </w:rPr>
            <w:fldChar w:fldCharType="end"/>
          </w:r>
        </w:p>
      </w:sdtContent>
    </w:sdt>
    <w:p w14:paraId="69432844" w14:textId="0340DB2F" w:rsidR="00E12DAA" w:rsidRDefault="00E12DAA" w:rsidP="006475AE">
      <w:pPr>
        <w:pStyle w:val="En-ttedetabledesmatires"/>
        <w:rPr>
          <w:rFonts w:ascii="Verdana" w:hAnsi="Verdana"/>
          <w:sz w:val="20"/>
          <w:szCs w:val="20"/>
        </w:rPr>
      </w:pPr>
    </w:p>
    <w:p w14:paraId="2C44E3B9" w14:textId="77777777" w:rsidR="007349AF" w:rsidRDefault="007349AF" w:rsidP="007349AF">
      <w:pPr>
        <w:rPr>
          <w:lang w:eastAsia="fr-FR"/>
        </w:rPr>
      </w:pPr>
    </w:p>
    <w:p w14:paraId="6571592D" w14:textId="77777777" w:rsidR="007349AF" w:rsidRDefault="007349AF" w:rsidP="007349AF">
      <w:pPr>
        <w:rPr>
          <w:lang w:eastAsia="fr-FR"/>
        </w:rPr>
      </w:pPr>
    </w:p>
    <w:p w14:paraId="2D7CC048" w14:textId="77777777" w:rsidR="007349AF" w:rsidRDefault="007349AF" w:rsidP="007349AF">
      <w:pPr>
        <w:rPr>
          <w:lang w:eastAsia="fr-FR"/>
        </w:rPr>
      </w:pPr>
    </w:p>
    <w:p w14:paraId="0C945814" w14:textId="77777777" w:rsidR="007349AF" w:rsidRDefault="007349AF" w:rsidP="007349AF">
      <w:pPr>
        <w:rPr>
          <w:lang w:eastAsia="fr-FR"/>
        </w:rPr>
      </w:pPr>
    </w:p>
    <w:p w14:paraId="27613DDF" w14:textId="77777777" w:rsidR="007349AF" w:rsidRDefault="007349AF" w:rsidP="007349AF">
      <w:pPr>
        <w:rPr>
          <w:lang w:eastAsia="fr-FR"/>
        </w:rPr>
      </w:pPr>
    </w:p>
    <w:p w14:paraId="53DA1EFF" w14:textId="77777777" w:rsidR="007349AF" w:rsidRDefault="007349AF" w:rsidP="007349AF">
      <w:pPr>
        <w:rPr>
          <w:lang w:eastAsia="fr-FR"/>
        </w:rPr>
      </w:pPr>
    </w:p>
    <w:p w14:paraId="52C02992" w14:textId="3644A19D" w:rsidR="007349AF" w:rsidRPr="0086487E" w:rsidRDefault="007349AF" w:rsidP="0086487E">
      <w:pPr>
        <w:rPr>
          <w:lang w:eastAsia="fr-FR"/>
        </w:rPr>
      </w:pPr>
      <w:r>
        <w:rPr>
          <w:lang w:eastAsia="fr-FR"/>
        </w:rPr>
        <w:br w:type="page"/>
      </w:r>
    </w:p>
    <w:p w14:paraId="5BC3B8B0" w14:textId="77777777" w:rsidR="00005104" w:rsidRPr="006C2C3D" w:rsidRDefault="00005104" w:rsidP="000A42ED">
      <w:pPr>
        <w:pStyle w:val="Titre1"/>
        <w:shd w:val="clear" w:color="auto" w:fill="BFBFBF" w:themeFill="background1" w:themeFillShade="BF"/>
        <w:rPr>
          <w:b w:val="0"/>
          <w:szCs w:val="24"/>
        </w:rPr>
      </w:pPr>
      <w:bookmarkStart w:id="2" w:name="_Toc182497242"/>
      <w:r w:rsidRPr="006C2C3D">
        <w:rPr>
          <w:szCs w:val="24"/>
        </w:rPr>
        <w:lastRenderedPageBreak/>
        <w:t>Glossaire</w:t>
      </w:r>
      <w:bookmarkEnd w:id="2"/>
    </w:p>
    <w:p w14:paraId="5BC3B8B1" w14:textId="33EE96C9" w:rsidR="00005104" w:rsidRPr="00425B12" w:rsidDel="00DA0781" w:rsidRDefault="00005104" w:rsidP="005511A4">
      <w:pPr>
        <w:autoSpaceDE w:val="0"/>
        <w:autoSpaceDN w:val="0"/>
        <w:adjustRightInd w:val="0"/>
        <w:spacing w:after="0" w:line="240" w:lineRule="auto"/>
        <w:jc w:val="both"/>
        <w:rPr>
          <w:del w:id="3" w:author="Klervi CONGARD" w:date="2025-03-07T09:23:00Z" w16du:dateUtc="2025-03-07T05:23:00Z"/>
          <w:rFonts w:ascii="Verdana" w:hAnsi="Verdana" w:cstheme="minorHAnsi"/>
          <w:sz w:val="20"/>
          <w:szCs w:val="20"/>
        </w:rPr>
      </w:pPr>
    </w:p>
    <w:p w14:paraId="5BC3B8B2" w14:textId="1BDB9E5C" w:rsidR="006268EF" w:rsidRPr="00425B12" w:rsidRDefault="006268EF" w:rsidP="005511A4">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Aux fins du présent Statut du personnel</w:t>
      </w:r>
      <w:r w:rsidR="002A721F" w:rsidRPr="00425B12">
        <w:rPr>
          <w:rFonts w:ascii="Verdana" w:hAnsi="Verdana" w:cstheme="minorHAnsi"/>
          <w:sz w:val="20"/>
          <w:szCs w:val="20"/>
        </w:rPr>
        <w:t>, et sauf indication contraire, les termes suivants sont définis comme suit :</w:t>
      </w:r>
      <w:r w:rsidRPr="00425B12">
        <w:rPr>
          <w:rFonts w:ascii="Verdana" w:hAnsi="Verdana" w:cstheme="minorHAnsi"/>
          <w:sz w:val="20"/>
          <w:szCs w:val="20"/>
        </w:rPr>
        <w:t xml:space="preserve"> </w:t>
      </w:r>
    </w:p>
    <w:p w14:paraId="631B621A" w14:textId="5A34F02B" w:rsidR="00DA0781" w:rsidRPr="00425B12" w:rsidRDefault="00DA0781" w:rsidP="00DA0781">
      <w:pPr>
        <w:autoSpaceDE w:val="0"/>
        <w:autoSpaceDN w:val="0"/>
        <w:adjustRightInd w:val="0"/>
        <w:spacing w:after="0" w:line="240" w:lineRule="auto"/>
        <w:jc w:val="both"/>
        <w:rPr>
          <w:ins w:id="4" w:author="Klervi CONGARD" w:date="2025-03-07T09:23:00Z" w16du:dateUtc="2025-03-07T05:23:00Z"/>
          <w:rFonts w:ascii="Verdana" w:hAnsi="Verdana" w:cstheme="minorHAnsi"/>
          <w:sz w:val="20"/>
          <w:szCs w:val="20"/>
        </w:rPr>
      </w:pPr>
      <w:ins w:id="5" w:author="Klervi CONGARD" w:date="2025-03-07T09:23:00Z" w16du:dateUtc="2025-03-07T05:23:00Z">
        <w:r w:rsidRPr="00DA0781">
          <w:rPr>
            <w:rFonts w:ascii="Verdana" w:hAnsi="Verdana" w:cstheme="minorHAnsi"/>
            <w:sz w:val="20"/>
            <w:szCs w:val="20"/>
          </w:rPr>
          <w:t xml:space="preserve">Ces définitions ne remettent pas en cause celles établies par les législations nationales </w:t>
        </w:r>
        <w:r>
          <w:rPr>
            <w:rFonts w:ascii="Verdana" w:hAnsi="Verdana" w:cstheme="minorHAnsi"/>
            <w:sz w:val="20"/>
            <w:szCs w:val="20"/>
          </w:rPr>
          <w:t xml:space="preserve">notamment </w:t>
        </w:r>
        <w:r w:rsidRPr="00DA0781">
          <w:rPr>
            <w:rFonts w:ascii="Verdana" w:hAnsi="Verdana" w:cstheme="minorHAnsi"/>
            <w:sz w:val="20"/>
            <w:szCs w:val="20"/>
          </w:rPr>
          <w:t>en matière de droit de la famille.</w:t>
        </w:r>
      </w:ins>
    </w:p>
    <w:p w14:paraId="5BC3B8B3" w14:textId="77777777" w:rsidR="006268EF" w:rsidRPr="00425B12" w:rsidRDefault="006268EF" w:rsidP="005511A4">
      <w:pPr>
        <w:autoSpaceDE w:val="0"/>
        <w:autoSpaceDN w:val="0"/>
        <w:adjustRightInd w:val="0"/>
        <w:spacing w:after="0" w:line="240" w:lineRule="auto"/>
        <w:jc w:val="both"/>
        <w:rPr>
          <w:rFonts w:ascii="Verdana" w:hAnsi="Verdana" w:cstheme="minorHAns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4"/>
        <w:gridCol w:w="6156"/>
      </w:tblGrid>
      <w:tr w:rsidR="006268EF" w:rsidRPr="006C2C3D" w14:paraId="5BC3B8B6" w14:textId="77777777" w:rsidTr="006475AE">
        <w:tc>
          <w:tcPr>
            <w:tcW w:w="2904" w:type="dxa"/>
            <w:tcBorders>
              <w:top w:val="single" w:sz="4" w:space="0" w:color="auto"/>
              <w:left w:val="single" w:sz="4" w:space="0" w:color="auto"/>
              <w:bottom w:val="single" w:sz="4" w:space="0" w:color="auto"/>
              <w:right w:val="single" w:sz="4" w:space="0" w:color="auto"/>
            </w:tcBorders>
          </w:tcPr>
          <w:p w14:paraId="5BC3B8B4" w14:textId="77777777" w:rsidR="006268EF" w:rsidRPr="00425B12" w:rsidRDefault="006268EF" w:rsidP="00C01D4A">
            <w:pPr>
              <w:autoSpaceDE w:val="0"/>
              <w:autoSpaceDN w:val="0"/>
              <w:adjustRightInd w:val="0"/>
              <w:rPr>
                <w:rFonts w:ascii="Verdana" w:hAnsi="Verdana" w:cstheme="minorHAnsi"/>
                <w:sz w:val="20"/>
                <w:szCs w:val="20"/>
              </w:rPr>
            </w:pPr>
            <w:r w:rsidRPr="00425B12">
              <w:rPr>
                <w:rFonts w:ascii="Verdana" w:hAnsi="Verdana" w:cstheme="minorHAnsi"/>
                <w:b/>
                <w:sz w:val="20"/>
                <w:szCs w:val="20"/>
              </w:rPr>
              <w:t>Allocations, primes et indemnités</w:t>
            </w:r>
          </w:p>
        </w:tc>
        <w:tc>
          <w:tcPr>
            <w:tcW w:w="6158" w:type="dxa"/>
            <w:tcBorders>
              <w:top w:val="single" w:sz="4" w:space="0" w:color="auto"/>
              <w:left w:val="single" w:sz="4" w:space="0" w:color="auto"/>
              <w:bottom w:val="single" w:sz="4" w:space="0" w:color="auto"/>
              <w:right w:val="single" w:sz="4" w:space="0" w:color="auto"/>
            </w:tcBorders>
          </w:tcPr>
          <w:p w14:paraId="5BC3B8B5" w14:textId="006BBBA3" w:rsidR="006268EF" w:rsidRPr="00425B12" w:rsidRDefault="006268EF" w:rsidP="00C01D4A">
            <w:pPr>
              <w:autoSpaceDE w:val="0"/>
              <w:autoSpaceDN w:val="0"/>
              <w:adjustRightInd w:val="0"/>
              <w:spacing w:after="120"/>
              <w:jc w:val="both"/>
              <w:rPr>
                <w:rFonts w:ascii="Verdana" w:hAnsi="Verdana" w:cstheme="minorHAnsi"/>
                <w:sz w:val="20"/>
                <w:szCs w:val="20"/>
              </w:rPr>
            </w:pPr>
            <w:r w:rsidRPr="00425B12">
              <w:rPr>
                <w:rFonts w:ascii="Verdana" w:hAnsi="Verdana" w:cstheme="minorHAnsi"/>
                <w:sz w:val="20"/>
                <w:szCs w:val="20"/>
              </w:rPr>
              <w:t xml:space="preserve">Eléments de </w:t>
            </w:r>
            <w:proofErr w:type="gramStart"/>
            <w:r w:rsidRPr="00425B12">
              <w:rPr>
                <w:rFonts w:ascii="Verdana" w:hAnsi="Verdana" w:cstheme="minorHAnsi"/>
                <w:sz w:val="20"/>
                <w:szCs w:val="20"/>
              </w:rPr>
              <w:t xml:space="preserve">rémunération </w:t>
            </w:r>
            <w:r w:rsidR="007D3293" w:rsidRPr="00425B12">
              <w:rPr>
                <w:rFonts w:ascii="Verdana" w:hAnsi="Verdana" w:cstheme="minorHAnsi"/>
                <w:sz w:val="20"/>
                <w:szCs w:val="20"/>
              </w:rPr>
              <w:t>additionnels</w:t>
            </w:r>
            <w:proofErr w:type="gramEnd"/>
            <w:r w:rsidR="007D3293" w:rsidRPr="00425B12">
              <w:rPr>
                <w:rFonts w:ascii="Verdana" w:hAnsi="Verdana" w:cstheme="minorHAnsi"/>
                <w:sz w:val="20"/>
                <w:szCs w:val="20"/>
              </w:rPr>
              <w:t xml:space="preserve"> au salaire</w:t>
            </w:r>
            <w:r w:rsidRPr="00425B12">
              <w:rPr>
                <w:rFonts w:ascii="Verdana" w:hAnsi="Verdana" w:cstheme="minorHAnsi"/>
                <w:sz w:val="20"/>
                <w:szCs w:val="20"/>
              </w:rPr>
              <w:t xml:space="preserve"> de </w:t>
            </w:r>
            <w:r w:rsidRPr="00730597" w:rsidDel="00730597">
              <w:rPr>
                <w:rFonts w:ascii="Verdana" w:hAnsi="Verdana" w:cstheme="minorHAnsi"/>
                <w:sz w:val="20"/>
                <w:szCs w:val="20"/>
              </w:rPr>
              <w:t>base</w:t>
            </w:r>
            <w:r w:rsidR="001955FA" w:rsidRPr="00730597" w:rsidDel="00730597">
              <w:rPr>
                <w:rFonts w:ascii="Verdana" w:hAnsi="Verdana" w:cstheme="minorHAnsi"/>
                <w:sz w:val="20"/>
                <w:szCs w:val="20"/>
              </w:rPr>
              <w:t xml:space="preserve">, </w:t>
            </w:r>
            <w:r w:rsidR="00730597" w:rsidRPr="00730597">
              <w:rPr>
                <w:rFonts w:ascii="Verdana" w:hAnsi="Verdana" w:cstheme="minorHAnsi"/>
                <w:sz w:val="20"/>
                <w:szCs w:val="20"/>
              </w:rPr>
              <w:t>accordés</w:t>
            </w:r>
            <w:r w:rsidRPr="00425B12">
              <w:rPr>
                <w:rFonts w:ascii="Verdana" w:hAnsi="Verdana" w:cstheme="minorHAnsi"/>
                <w:sz w:val="20"/>
                <w:szCs w:val="20"/>
              </w:rPr>
              <w:t xml:space="preserve"> </w:t>
            </w:r>
            <w:r w:rsidR="001955FA" w:rsidRPr="00425B12">
              <w:rPr>
                <w:rFonts w:ascii="Verdana" w:hAnsi="Verdana" w:cstheme="minorHAnsi"/>
                <w:sz w:val="20"/>
                <w:szCs w:val="20"/>
              </w:rPr>
              <w:t>aux</w:t>
            </w:r>
            <w:r w:rsidRPr="00425B12">
              <w:rPr>
                <w:rFonts w:ascii="Verdana" w:hAnsi="Verdana" w:cstheme="minorHAnsi"/>
                <w:sz w:val="20"/>
                <w:szCs w:val="20"/>
              </w:rPr>
              <w:t xml:space="preserve"> membres du personnel </w:t>
            </w:r>
            <w:r w:rsidR="001955FA" w:rsidRPr="00425B12">
              <w:rPr>
                <w:rFonts w:ascii="Verdana" w:hAnsi="Verdana" w:cstheme="minorHAnsi"/>
                <w:sz w:val="20"/>
                <w:szCs w:val="20"/>
              </w:rPr>
              <w:t>remplissant les</w:t>
            </w:r>
            <w:r w:rsidRPr="00425B12">
              <w:rPr>
                <w:rFonts w:ascii="Verdana" w:hAnsi="Verdana" w:cstheme="minorHAnsi"/>
                <w:sz w:val="20"/>
                <w:szCs w:val="20"/>
              </w:rPr>
              <w:t xml:space="preserve"> conditions </w:t>
            </w:r>
            <w:r w:rsidR="008A01A0" w:rsidRPr="00425B12">
              <w:rPr>
                <w:rFonts w:ascii="Verdana" w:hAnsi="Verdana" w:cstheme="minorHAnsi"/>
                <w:sz w:val="20"/>
                <w:szCs w:val="20"/>
              </w:rPr>
              <w:t xml:space="preserve">prévues </w:t>
            </w:r>
            <w:r w:rsidRPr="00425B12">
              <w:rPr>
                <w:rFonts w:ascii="Verdana" w:hAnsi="Verdana" w:cstheme="minorHAnsi"/>
                <w:sz w:val="20"/>
                <w:szCs w:val="20"/>
              </w:rPr>
              <w:t>dans le Statut du personnel.</w:t>
            </w:r>
          </w:p>
        </w:tc>
      </w:tr>
      <w:tr w:rsidR="006268EF" w:rsidRPr="006C2C3D" w14:paraId="5BC3B8B9" w14:textId="77777777" w:rsidTr="006475AE">
        <w:tc>
          <w:tcPr>
            <w:tcW w:w="2904" w:type="dxa"/>
            <w:tcBorders>
              <w:top w:val="single" w:sz="4" w:space="0" w:color="auto"/>
              <w:left w:val="single" w:sz="4" w:space="0" w:color="auto"/>
              <w:bottom w:val="single" w:sz="4" w:space="0" w:color="auto"/>
              <w:right w:val="single" w:sz="4" w:space="0" w:color="auto"/>
            </w:tcBorders>
          </w:tcPr>
          <w:p w14:paraId="5BC3B8B7" w14:textId="77777777" w:rsidR="006268EF" w:rsidRPr="00425B12" w:rsidRDefault="006268EF" w:rsidP="00C01D4A">
            <w:pPr>
              <w:autoSpaceDE w:val="0"/>
              <w:autoSpaceDN w:val="0"/>
              <w:adjustRightInd w:val="0"/>
              <w:rPr>
                <w:rFonts w:ascii="Verdana" w:hAnsi="Verdana" w:cstheme="minorHAnsi"/>
                <w:sz w:val="20"/>
                <w:szCs w:val="20"/>
              </w:rPr>
            </w:pPr>
            <w:r w:rsidRPr="00425B12">
              <w:rPr>
                <w:rFonts w:ascii="Verdana" w:hAnsi="Verdana" w:cstheme="minorHAnsi"/>
                <w:b/>
                <w:sz w:val="20"/>
                <w:szCs w:val="20"/>
              </w:rPr>
              <w:t>Catégorie</w:t>
            </w:r>
          </w:p>
        </w:tc>
        <w:tc>
          <w:tcPr>
            <w:tcW w:w="6158" w:type="dxa"/>
            <w:tcBorders>
              <w:top w:val="single" w:sz="4" w:space="0" w:color="auto"/>
              <w:left w:val="single" w:sz="4" w:space="0" w:color="auto"/>
              <w:bottom w:val="single" w:sz="4" w:space="0" w:color="auto"/>
              <w:right w:val="single" w:sz="4" w:space="0" w:color="auto"/>
            </w:tcBorders>
          </w:tcPr>
          <w:p w14:paraId="5BC3B8B8" w14:textId="1E78B78E" w:rsidR="006268EF" w:rsidRPr="00425B12" w:rsidRDefault="006268EF" w:rsidP="00C01D4A">
            <w:pPr>
              <w:autoSpaceDE w:val="0"/>
              <w:autoSpaceDN w:val="0"/>
              <w:adjustRightInd w:val="0"/>
              <w:spacing w:after="120"/>
              <w:jc w:val="both"/>
              <w:rPr>
                <w:rFonts w:ascii="Verdana" w:hAnsi="Verdana" w:cstheme="minorHAnsi"/>
                <w:sz w:val="20"/>
                <w:szCs w:val="20"/>
              </w:rPr>
            </w:pPr>
            <w:r w:rsidRPr="00425B12">
              <w:rPr>
                <w:rFonts w:ascii="Verdana" w:hAnsi="Verdana" w:cstheme="minorHAnsi"/>
                <w:sz w:val="20"/>
                <w:szCs w:val="20"/>
              </w:rPr>
              <w:t>Classe à laquelle les membres du personnel sont rattachés selon la nature des fonctions et des attributions. On distingue cinq catégories : le Secrétaire général, les Cadres Professionnels, les Cadres Interm</w:t>
            </w:r>
            <w:r w:rsidR="000F6DF1" w:rsidRPr="00425B12">
              <w:rPr>
                <w:rFonts w:ascii="Verdana" w:hAnsi="Verdana" w:cstheme="minorHAnsi"/>
                <w:sz w:val="20"/>
                <w:szCs w:val="20"/>
              </w:rPr>
              <w:t xml:space="preserve">édiaire, le Personnel de Bureau </w:t>
            </w:r>
            <w:r w:rsidRPr="00425B12">
              <w:rPr>
                <w:rFonts w:ascii="Verdana" w:hAnsi="Verdana" w:cstheme="minorHAnsi"/>
                <w:sz w:val="20"/>
                <w:szCs w:val="20"/>
              </w:rPr>
              <w:t>et le Personnel d’Appui.</w:t>
            </w:r>
          </w:p>
        </w:tc>
      </w:tr>
      <w:tr w:rsidR="006268EF" w:rsidRPr="006C2C3D" w14:paraId="5BC3B8BC" w14:textId="77777777" w:rsidTr="006475AE">
        <w:tc>
          <w:tcPr>
            <w:tcW w:w="2904" w:type="dxa"/>
            <w:tcBorders>
              <w:top w:val="single" w:sz="4" w:space="0" w:color="auto"/>
              <w:left w:val="single" w:sz="4" w:space="0" w:color="auto"/>
              <w:bottom w:val="single" w:sz="4" w:space="0" w:color="auto"/>
              <w:right w:val="single" w:sz="4" w:space="0" w:color="auto"/>
            </w:tcBorders>
          </w:tcPr>
          <w:p w14:paraId="5BC3B8BA" w14:textId="77777777" w:rsidR="006268EF" w:rsidRPr="00425B12" w:rsidRDefault="006268EF" w:rsidP="00C01D4A">
            <w:pPr>
              <w:autoSpaceDE w:val="0"/>
              <w:autoSpaceDN w:val="0"/>
              <w:adjustRightInd w:val="0"/>
              <w:rPr>
                <w:rFonts w:ascii="Verdana" w:hAnsi="Verdana" w:cstheme="minorHAnsi"/>
                <w:sz w:val="20"/>
                <w:szCs w:val="20"/>
              </w:rPr>
            </w:pPr>
            <w:r w:rsidRPr="00425B12">
              <w:rPr>
                <w:rFonts w:ascii="Verdana" w:hAnsi="Verdana" w:cstheme="minorHAnsi"/>
                <w:b/>
                <w:sz w:val="20"/>
                <w:szCs w:val="20"/>
              </w:rPr>
              <w:t>Conjoint</w:t>
            </w:r>
          </w:p>
        </w:tc>
        <w:tc>
          <w:tcPr>
            <w:tcW w:w="6158" w:type="dxa"/>
            <w:tcBorders>
              <w:top w:val="single" w:sz="4" w:space="0" w:color="auto"/>
              <w:left w:val="single" w:sz="4" w:space="0" w:color="auto"/>
              <w:bottom w:val="single" w:sz="4" w:space="0" w:color="auto"/>
              <w:right w:val="single" w:sz="4" w:space="0" w:color="auto"/>
            </w:tcBorders>
          </w:tcPr>
          <w:p w14:paraId="5BC3B8BB" w14:textId="69B8F33D" w:rsidR="006268EF" w:rsidRPr="00425B12" w:rsidRDefault="006268EF" w:rsidP="00C01D4A">
            <w:pPr>
              <w:autoSpaceDE w:val="0"/>
              <w:autoSpaceDN w:val="0"/>
              <w:adjustRightInd w:val="0"/>
              <w:spacing w:after="120"/>
              <w:jc w:val="both"/>
              <w:rPr>
                <w:rFonts w:ascii="Verdana" w:hAnsi="Verdana" w:cstheme="minorHAnsi"/>
                <w:sz w:val="20"/>
                <w:szCs w:val="20"/>
              </w:rPr>
            </w:pPr>
            <w:commentRangeStart w:id="6"/>
            <w:r w:rsidRPr="00425B12">
              <w:rPr>
                <w:rFonts w:ascii="Verdana" w:hAnsi="Verdana" w:cstheme="minorHAnsi"/>
                <w:sz w:val="20"/>
                <w:szCs w:val="20"/>
              </w:rPr>
              <w:t>Personne avec laquelle le membre du personnel est marié légalement, uni civilement, ou en situation de vie maritale</w:t>
            </w:r>
            <w:r w:rsidR="000F6DF1" w:rsidRPr="00425B12">
              <w:rPr>
                <w:rFonts w:ascii="Verdana" w:hAnsi="Verdana" w:cstheme="minorHAnsi"/>
                <w:sz w:val="20"/>
                <w:szCs w:val="20"/>
              </w:rPr>
              <w:t xml:space="preserve"> </w:t>
            </w:r>
            <w:r w:rsidR="000F6DF1" w:rsidRPr="00425B12">
              <w:rPr>
                <w:rFonts w:ascii="Verdana" w:hAnsi="Verdana" w:cstheme="minorHAnsi"/>
                <w:color w:val="FF0000"/>
                <w:sz w:val="20"/>
                <w:szCs w:val="20"/>
              </w:rPr>
              <w:t>soutenu par un certificat légal</w:t>
            </w:r>
            <w:r w:rsidR="00AC6709" w:rsidRPr="00425B12">
              <w:rPr>
                <w:rFonts w:ascii="Verdana" w:hAnsi="Verdana" w:cstheme="minorHAnsi"/>
                <w:color w:val="FF0000"/>
                <w:sz w:val="20"/>
                <w:szCs w:val="20"/>
              </w:rPr>
              <w:t xml:space="preserve"> </w:t>
            </w:r>
            <w:r w:rsidR="00AC6709" w:rsidRPr="00D813BE">
              <w:rPr>
                <w:rFonts w:ascii="Verdana" w:hAnsi="Verdana" w:cstheme="minorHAnsi"/>
                <w:strike/>
                <w:color w:val="FF0000"/>
                <w:sz w:val="20"/>
                <w:szCs w:val="20"/>
                <w:rPrChange w:id="7" w:author="Klervi CONGARD" w:date="2025-03-04T09:46:00Z" w16du:dateUtc="2025-03-04T05:46:00Z">
                  <w:rPr>
                    <w:rFonts w:ascii="Verdana" w:hAnsi="Verdana" w:cstheme="minorHAnsi"/>
                    <w:color w:val="FF0000"/>
                    <w:sz w:val="20"/>
                    <w:szCs w:val="20"/>
                  </w:rPr>
                </w:rPrChange>
              </w:rPr>
              <w:t>ou de cohabitation (‘</w:t>
            </w:r>
            <w:r w:rsidR="00AC6709" w:rsidRPr="00D813BE">
              <w:rPr>
                <w:rFonts w:ascii="Verdana" w:hAnsi="Verdana" w:cstheme="minorHAnsi"/>
                <w:i/>
                <w:strike/>
                <w:color w:val="FF0000"/>
                <w:sz w:val="20"/>
                <w:szCs w:val="20"/>
                <w:rPrChange w:id="8" w:author="Klervi CONGARD" w:date="2025-03-04T09:46:00Z" w16du:dateUtc="2025-03-04T05:46:00Z">
                  <w:rPr>
                    <w:rFonts w:ascii="Verdana" w:hAnsi="Verdana" w:cstheme="minorHAnsi"/>
                    <w:i/>
                    <w:color w:val="FF0000"/>
                    <w:sz w:val="20"/>
                    <w:szCs w:val="20"/>
                  </w:rPr>
                </w:rPrChange>
              </w:rPr>
              <w:t>Certificat de concubinage’</w:t>
            </w:r>
            <w:r w:rsidR="00AC6709" w:rsidRPr="00D813BE">
              <w:rPr>
                <w:rFonts w:ascii="Verdana" w:hAnsi="Verdana" w:cstheme="minorHAnsi"/>
                <w:strike/>
                <w:color w:val="FF0000"/>
                <w:sz w:val="20"/>
                <w:szCs w:val="20"/>
                <w:rPrChange w:id="9" w:author="Klervi CONGARD" w:date="2025-03-04T09:46:00Z" w16du:dateUtc="2025-03-04T05:46:00Z">
                  <w:rPr>
                    <w:rFonts w:ascii="Verdana" w:hAnsi="Verdana" w:cstheme="minorHAnsi"/>
                    <w:color w:val="FF0000"/>
                    <w:sz w:val="20"/>
                    <w:szCs w:val="20"/>
                  </w:rPr>
                </w:rPrChange>
              </w:rPr>
              <w:t>)</w:t>
            </w:r>
            <w:ins w:id="10" w:author="DK Bedacee" w:date="2025-02-09T21:29:00Z" w16du:dateUtc="2025-02-09T17:29:00Z">
              <w:r w:rsidR="00CF5D47" w:rsidRPr="00D813BE">
                <w:rPr>
                  <w:rFonts w:ascii="Verdana" w:hAnsi="Verdana" w:cstheme="minorHAnsi"/>
                  <w:strike/>
                  <w:color w:val="FF0000"/>
                  <w:sz w:val="20"/>
                  <w:szCs w:val="20"/>
                  <w:rPrChange w:id="11" w:author="Klervi CONGARD" w:date="2025-03-04T09:46:00Z" w16du:dateUtc="2025-03-04T05:46:00Z">
                    <w:rPr>
                      <w:rFonts w:ascii="Verdana" w:hAnsi="Verdana" w:cstheme="minorHAnsi"/>
                      <w:color w:val="FF0000"/>
                      <w:sz w:val="20"/>
                      <w:szCs w:val="20"/>
                    </w:rPr>
                  </w:rPrChange>
                </w:rPr>
                <w:t xml:space="preserve"> </w:t>
              </w:r>
              <w:r w:rsidR="00CF5D47" w:rsidRPr="00D813BE">
                <w:rPr>
                  <w:rFonts w:ascii="Arial" w:hAnsi="Arial" w:cs="Arial"/>
                  <w:strike/>
                  <w:sz w:val="24"/>
                  <w:szCs w:val="24"/>
                  <w:highlight w:val="green"/>
                  <w:rPrChange w:id="12" w:author="Klervi CONGARD" w:date="2025-03-04T09:46:00Z" w16du:dateUtc="2025-03-04T05:46:00Z">
                    <w:rPr>
                      <w:rFonts w:ascii="Arial" w:hAnsi="Arial" w:cs="Arial"/>
                      <w:sz w:val="24"/>
                      <w:szCs w:val="24"/>
                    </w:rPr>
                  </w:rPrChange>
                </w:rPr>
                <w:t>Les partenariats civils ne sont pas légalement reconnus à Maurice et à ce titre, la redéfinition du terme</w:t>
              </w:r>
              <w:proofErr w:type="gramStart"/>
              <w:r w:rsidR="00CF5D47" w:rsidRPr="00D813BE">
                <w:rPr>
                  <w:rFonts w:ascii="Arial" w:hAnsi="Arial" w:cs="Arial"/>
                  <w:strike/>
                  <w:sz w:val="24"/>
                  <w:szCs w:val="24"/>
                  <w:highlight w:val="green"/>
                  <w:rPrChange w:id="13" w:author="Klervi CONGARD" w:date="2025-03-04T09:46:00Z" w16du:dateUtc="2025-03-04T05:46:00Z">
                    <w:rPr>
                      <w:rFonts w:ascii="Arial" w:hAnsi="Arial" w:cs="Arial"/>
                      <w:sz w:val="24"/>
                      <w:szCs w:val="24"/>
                    </w:rPr>
                  </w:rPrChange>
                </w:rPr>
                <w:t xml:space="preserve"> «conjoint</w:t>
              </w:r>
              <w:proofErr w:type="gramEnd"/>
              <w:r w:rsidR="00CF5D47" w:rsidRPr="00D813BE">
                <w:rPr>
                  <w:rFonts w:ascii="Arial" w:hAnsi="Arial" w:cs="Arial"/>
                  <w:strike/>
                  <w:sz w:val="24"/>
                  <w:szCs w:val="24"/>
                  <w:highlight w:val="green"/>
                  <w:rPrChange w:id="14" w:author="Klervi CONGARD" w:date="2025-03-04T09:46:00Z" w16du:dateUtc="2025-03-04T05:46:00Z">
                    <w:rPr>
                      <w:rFonts w:ascii="Arial" w:hAnsi="Arial" w:cs="Arial"/>
                      <w:sz w:val="24"/>
                      <w:szCs w:val="24"/>
                    </w:rPr>
                  </w:rPrChange>
                </w:rPr>
                <w:t>» serait incompatible avec la législation mauricienne</w:t>
              </w:r>
            </w:ins>
            <w:commentRangeEnd w:id="6"/>
            <w:r w:rsidR="00CD0389">
              <w:rPr>
                <w:rStyle w:val="Marquedecommentaire"/>
              </w:rPr>
              <w:commentReference w:id="6"/>
            </w:r>
            <w:ins w:id="15" w:author="DK Bedacee" w:date="2025-02-09T21:29:00Z" w16du:dateUtc="2025-02-09T17:29:00Z">
              <w:r w:rsidR="00CF5D47" w:rsidRPr="00D813BE">
                <w:rPr>
                  <w:rFonts w:ascii="Arial" w:hAnsi="Arial" w:cs="Arial"/>
                  <w:strike/>
                  <w:sz w:val="24"/>
                  <w:szCs w:val="24"/>
                  <w:highlight w:val="green"/>
                  <w:rPrChange w:id="16" w:author="Klervi CONGARD" w:date="2025-03-04T09:46:00Z" w16du:dateUtc="2025-03-04T05:46:00Z">
                    <w:rPr>
                      <w:rFonts w:ascii="Arial" w:hAnsi="Arial" w:cs="Arial"/>
                      <w:sz w:val="24"/>
                      <w:szCs w:val="24"/>
                    </w:rPr>
                  </w:rPrChange>
                </w:rPr>
                <w:t>. A maintenir la définition initiale.</w:t>
              </w:r>
            </w:ins>
          </w:p>
        </w:tc>
      </w:tr>
      <w:tr w:rsidR="006268EF" w:rsidRPr="006C2C3D" w14:paraId="5BC3B8BF" w14:textId="77777777" w:rsidTr="006475AE">
        <w:tc>
          <w:tcPr>
            <w:tcW w:w="2904" w:type="dxa"/>
            <w:tcBorders>
              <w:top w:val="single" w:sz="4" w:space="0" w:color="auto"/>
              <w:left w:val="single" w:sz="4" w:space="0" w:color="auto"/>
              <w:bottom w:val="single" w:sz="4" w:space="0" w:color="auto"/>
              <w:right w:val="single" w:sz="4" w:space="0" w:color="auto"/>
            </w:tcBorders>
          </w:tcPr>
          <w:p w14:paraId="5BC3B8BD" w14:textId="77777777" w:rsidR="006268EF" w:rsidRPr="00425B12" w:rsidRDefault="002B3550" w:rsidP="00C01D4A">
            <w:pPr>
              <w:autoSpaceDE w:val="0"/>
              <w:autoSpaceDN w:val="0"/>
              <w:adjustRightInd w:val="0"/>
              <w:rPr>
                <w:rFonts w:ascii="Verdana" w:hAnsi="Verdana" w:cstheme="minorHAnsi"/>
                <w:sz w:val="20"/>
                <w:szCs w:val="20"/>
              </w:rPr>
            </w:pPr>
            <w:r w:rsidRPr="00425B12">
              <w:rPr>
                <w:rFonts w:ascii="Verdana" w:hAnsi="Verdana" w:cstheme="minorHAnsi"/>
                <w:b/>
                <w:sz w:val="20"/>
                <w:szCs w:val="20"/>
              </w:rPr>
              <w:t>Échelon</w:t>
            </w:r>
          </w:p>
        </w:tc>
        <w:tc>
          <w:tcPr>
            <w:tcW w:w="6158" w:type="dxa"/>
            <w:tcBorders>
              <w:top w:val="single" w:sz="4" w:space="0" w:color="auto"/>
              <w:left w:val="single" w:sz="4" w:space="0" w:color="auto"/>
              <w:bottom w:val="single" w:sz="4" w:space="0" w:color="auto"/>
              <w:right w:val="single" w:sz="4" w:space="0" w:color="auto"/>
            </w:tcBorders>
          </w:tcPr>
          <w:p w14:paraId="5BC3B8BE" w14:textId="77777777" w:rsidR="006268EF" w:rsidRPr="00425B12" w:rsidRDefault="002B3550" w:rsidP="00C01D4A">
            <w:pPr>
              <w:autoSpaceDE w:val="0"/>
              <w:autoSpaceDN w:val="0"/>
              <w:adjustRightInd w:val="0"/>
              <w:spacing w:after="120"/>
              <w:jc w:val="both"/>
              <w:rPr>
                <w:rFonts w:ascii="Verdana" w:hAnsi="Verdana" w:cstheme="minorHAnsi"/>
                <w:sz w:val="20"/>
                <w:szCs w:val="20"/>
              </w:rPr>
            </w:pPr>
            <w:r w:rsidRPr="00425B12">
              <w:rPr>
                <w:rFonts w:ascii="Verdana" w:hAnsi="Verdana" w:cstheme="minorHAnsi"/>
                <w:sz w:val="20"/>
                <w:szCs w:val="20"/>
              </w:rPr>
              <w:t>Position d’un membre du personnel sur l’échelle des traitements afférents à un grade déterminé.</w:t>
            </w:r>
          </w:p>
        </w:tc>
      </w:tr>
      <w:tr w:rsidR="008A753F" w:rsidRPr="006C2C3D" w14:paraId="4E75D36E" w14:textId="77777777" w:rsidTr="006475AE">
        <w:tc>
          <w:tcPr>
            <w:tcW w:w="2904" w:type="dxa"/>
            <w:tcBorders>
              <w:top w:val="single" w:sz="4" w:space="0" w:color="auto"/>
              <w:left w:val="single" w:sz="4" w:space="0" w:color="auto"/>
              <w:bottom w:val="single" w:sz="4" w:space="0" w:color="auto"/>
              <w:right w:val="single" w:sz="4" w:space="0" w:color="auto"/>
            </w:tcBorders>
          </w:tcPr>
          <w:p w14:paraId="3A2214EA" w14:textId="39876A2F" w:rsidR="008A753F" w:rsidRPr="00425B12" w:rsidRDefault="00906596" w:rsidP="00C01D4A">
            <w:pPr>
              <w:autoSpaceDE w:val="0"/>
              <w:autoSpaceDN w:val="0"/>
              <w:adjustRightInd w:val="0"/>
              <w:rPr>
                <w:rFonts w:ascii="Verdana" w:hAnsi="Verdana" w:cstheme="minorHAnsi"/>
                <w:b/>
                <w:sz w:val="20"/>
                <w:szCs w:val="20"/>
              </w:rPr>
            </w:pPr>
            <w:r w:rsidRPr="00425B12">
              <w:rPr>
                <w:rFonts w:ascii="Verdana" w:hAnsi="Verdana" w:cstheme="minorHAnsi"/>
                <w:b/>
                <w:sz w:val="20"/>
                <w:szCs w:val="20"/>
              </w:rPr>
              <w:t xml:space="preserve">Enfant </w:t>
            </w:r>
          </w:p>
        </w:tc>
        <w:tc>
          <w:tcPr>
            <w:tcW w:w="6158" w:type="dxa"/>
            <w:tcBorders>
              <w:top w:val="single" w:sz="4" w:space="0" w:color="auto"/>
              <w:left w:val="single" w:sz="4" w:space="0" w:color="auto"/>
              <w:bottom w:val="single" w:sz="4" w:space="0" w:color="auto"/>
              <w:right w:val="single" w:sz="4" w:space="0" w:color="auto"/>
            </w:tcBorders>
          </w:tcPr>
          <w:p w14:paraId="4889184B" w14:textId="3035AC9D" w:rsidR="008A753F" w:rsidRPr="00425B12" w:rsidRDefault="00906596" w:rsidP="00C01D4A">
            <w:pPr>
              <w:autoSpaceDE w:val="0"/>
              <w:autoSpaceDN w:val="0"/>
              <w:adjustRightInd w:val="0"/>
              <w:spacing w:after="120"/>
              <w:jc w:val="both"/>
              <w:rPr>
                <w:rFonts w:ascii="Verdana" w:hAnsi="Verdana" w:cstheme="minorHAnsi"/>
                <w:sz w:val="20"/>
                <w:szCs w:val="20"/>
              </w:rPr>
            </w:pPr>
            <w:commentRangeStart w:id="17"/>
            <w:r w:rsidRPr="00425B12">
              <w:rPr>
                <w:rFonts w:ascii="Verdana" w:hAnsi="Verdana" w:cstheme="minorHAnsi"/>
                <w:color w:val="FF0000"/>
                <w:sz w:val="20"/>
                <w:szCs w:val="20"/>
              </w:rPr>
              <w:t xml:space="preserve">Enfant </w:t>
            </w:r>
            <w:r w:rsidRPr="005D4043">
              <w:rPr>
                <w:rFonts w:ascii="Verdana" w:hAnsi="Verdana" w:cstheme="minorHAnsi"/>
                <w:strike/>
                <w:color w:val="FF0000"/>
                <w:sz w:val="20"/>
                <w:szCs w:val="20"/>
              </w:rPr>
              <w:t>légitime, naturel ou adoptif </w:t>
            </w:r>
            <w:r w:rsidRPr="00112E77">
              <w:rPr>
                <w:rFonts w:ascii="Verdana" w:hAnsi="Verdana" w:cstheme="minorHAnsi"/>
                <w:color w:val="FF0000"/>
                <w:sz w:val="20"/>
                <w:szCs w:val="20"/>
              </w:rPr>
              <w:t xml:space="preserve">de </w:t>
            </w:r>
            <w:r w:rsidR="001B76BE" w:rsidRPr="00112E77">
              <w:rPr>
                <w:rFonts w:ascii="Verdana" w:hAnsi="Verdana" w:cstheme="minorHAnsi"/>
                <w:color w:val="FF0000"/>
                <w:sz w:val="20"/>
                <w:szCs w:val="20"/>
              </w:rPr>
              <w:t>l’agent</w:t>
            </w:r>
            <w:r w:rsidR="001B76BE" w:rsidRPr="00425B12">
              <w:rPr>
                <w:rFonts w:ascii="Verdana" w:hAnsi="Verdana" w:cstheme="minorHAnsi"/>
                <w:color w:val="FF0000"/>
                <w:sz w:val="20"/>
                <w:szCs w:val="20"/>
              </w:rPr>
              <w:t xml:space="preserve"> ;</w:t>
            </w:r>
            <w:r w:rsidRPr="00425B12">
              <w:rPr>
                <w:rFonts w:ascii="Verdana" w:hAnsi="Verdana" w:cstheme="minorHAnsi"/>
                <w:color w:val="FF0000"/>
                <w:sz w:val="20"/>
                <w:szCs w:val="20"/>
              </w:rPr>
              <w:t xml:space="preserve"> enfant du conjoint si l’enfant réside chez le membre du personnel </w:t>
            </w:r>
            <w:commentRangeEnd w:id="17"/>
            <w:r w:rsidR="000D1D3D">
              <w:rPr>
                <w:rStyle w:val="Marquedecommentaire"/>
              </w:rPr>
              <w:commentReference w:id="17"/>
            </w:r>
          </w:p>
        </w:tc>
      </w:tr>
      <w:tr w:rsidR="006268EF" w:rsidRPr="006C2C3D" w14:paraId="5BC3B8C2" w14:textId="77777777" w:rsidTr="006475AE">
        <w:tc>
          <w:tcPr>
            <w:tcW w:w="2904" w:type="dxa"/>
            <w:tcBorders>
              <w:top w:val="single" w:sz="4" w:space="0" w:color="auto"/>
              <w:left w:val="single" w:sz="4" w:space="0" w:color="auto"/>
              <w:bottom w:val="single" w:sz="4" w:space="0" w:color="auto"/>
              <w:right w:val="single" w:sz="4" w:space="0" w:color="auto"/>
            </w:tcBorders>
          </w:tcPr>
          <w:p w14:paraId="5BC3B8C0" w14:textId="77777777" w:rsidR="006268EF" w:rsidRPr="00425B12" w:rsidRDefault="002B3550" w:rsidP="00C01D4A">
            <w:pPr>
              <w:autoSpaceDE w:val="0"/>
              <w:autoSpaceDN w:val="0"/>
              <w:adjustRightInd w:val="0"/>
              <w:rPr>
                <w:rFonts w:ascii="Verdana" w:hAnsi="Verdana" w:cstheme="minorHAnsi"/>
                <w:sz w:val="20"/>
                <w:szCs w:val="20"/>
              </w:rPr>
            </w:pPr>
            <w:r w:rsidRPr="00425B12">
              <w:rPr>
                <w:rFonts w:ascii="Verdana" w:hAnsi="Verdana" w:cstheme="minorHAnsi"/>
                <w:b/>
                <w:sz w:val="20"/>
                <w:szCs w:val="20"/>
              </w:rPr>
              <w:t>Enfant à charge</w:t>
            </w:r>
          </w:p>
        </w:tc>
        <w:tc>
          <w:tcPr>
            <w:tcW w:w="6158" w:type="dxa"/>
            <w:tcBorders>
              <w:top w:val="single" w:sz="4" w:space="0" w:color="auto"/>
              <w:left w:val="single" w:sz="4" w:space="0" w:color="auto"/>
              <w:bottom w:val="single" w:sz="4" w:space="0" w:color="auto"/>
              <w:right w:val="single" w:sz="4" w:space="0" w:color="auto"/>
            </w:tcBorders>
          </w:tcPr>
          <w:p w14:paraId="5598CCF9" w14:textId="3C3BD93F" w:rsidR="0055159E" w:rsidRPr="00425B12" w:rsidRDefault="002B3550" w:rsidP="00BB1B5B">
            <w:pPr>
              <w:autoSpaceDE w:val="0"/>
              <w:autoSpaceDN w:val="0"/>
              <w:adjustRightInd w:val="0"/>
              <w:spacing w:after="120"/>
              <w:jc w:val="both"/>
              <w:rPr>
                <w:rFonts w:ascii="Verdana" w:hAnsi="Verdana" w:cstheme="minorHAnsi"/>
                <w:color w:val="FF0000"/>
                <w:sz w:val="20"/>
                <w:szCs w:val="20"/>
              </w:rPr>
            </w:pPr>
            <w:r w:rsidRPr="00425B12">
              <w:rPr>
                <w:rFonts w:ascii="Verdana" w:hAnsi="Verdana" w:cstheme="minorHAnsi"/>
                <w:sz w:val="20"/>
                <w:szCs w:val="20"/>
              </w:rPr>
              <w:t>Enfant dont le membre du personnel est légalement tenu d’assurer en permanence la majeure partie des moyens d’existence</w:t>
            </w:r>
            <w:r w:rsidR="00DF50C9" w:rsidRPr="00425B12">
              <w:rPr>
                <w:rFonts w:ascii="Verdana" w:hAnsi="Verdana" w:cstheme="minorHAnsi"/>
                <w:sz w:val="20"/>
                <w:szCs w:val="20"/>
              </w:rPr>
              <w:t xml:space="preserve"> </w:t>
            </w:r>
            <w:r w:rsidR="0055159E" w:rsidRPr="00425B12">
              <w:rPr>
                <w:rFonts w:ascii="Verdana" w:hAnsi="Verdana" w:cstheme="minorHAnsi"/>
                <w:color w:val="FF0000"/>
                <w:sz w:val="20"/>
                <w:szCs w:val="20"/>
              </w:rPr>
              <w:t xml:space="preserve">et qui remplit l’un des critères ci-après : </w:t>
            </w:r>
          </w:p>
          <w:p w14:paraId="5B1118D7" w14:textId="77777777" w:rsidR="0048601C" w:rsidRPr="00425B12" w:rsidRDefault="0048601C" w:rsidP="0055159E">
            <w:pPr>
              <w:pStyle w:val="Paragraphedeliste"/>
              <w:numPr>
                <w:ilvl w:val="0"/>
                <w:numId w:val="72"/>
              </w:numPr>
              <w:autoSpaceDE w:val="0"/>
              <w:autoSpaceDN w:val="0"/>
              <w:adjustRightInd w:val="0"/>
              <w:spacing w:after="120"/>
              <w:jc w:val="both"/>
              <w:rPr>
                <w:rFonts w:ascii="Verdana" w:hAnsi="Verdana" w:cstheme="minorHAnsi"/>
                <w:color w:val="FF0000"/>
                <w:sz w:val="20"/>
                <w:szCs w:val="20"/>
              </w:rPr>
            </w:pPr>
            <w:r w:rsidRPr="00425B12">
              <w:rPr>
                <w:rFonts w:ascii="Verdana" w:hAnsi="Verdana" w:cstheme="minorHAnsi"/>
                <w:color w:val="FF0000"/>
                <w:sz w:val="20"/>
                <w:szCs w:val="20"/>
              </w:rPr>
              <w:t xml:space="preserve">L’enfant est âgé de moins de 18 ans </w:t>
            </w:r>
          </w:p>
          <w:p w14:paraId="621ACA05" w14:textId="392D0F1D" w:rsidR="006268EF" w:rsidRPr="00425B12" w:rsidRDefault="0048601C" w:rsidP="0055159E">
            <w:pPr>
              <w:pStyle w:val="Paragraphedeliste"/>
              <w:numPr>
                <w:ilvl w:val="0"/>
                <w:numId w:val="72"/>
              </w:numPr>
              <w:autoSpaceDE w:val="0"/>
              <w:autoSpaceDN w:val="0"/>
              <w:adjustRightInd w:val="0"/>
              <w:spacing w:after="120"/>
              <w:jc w:val="both"/>
              <w:rPr>
                <w:rFonts w:ascii="Verdana" w:hAnsi="Verdana" w:cstheme="minorHAnsi"/>
                <w:color w:val="FF0000"/>
                <w:sz w:val="20"/>
                <w:szCs w:val="20"/>
              </w:rPr>
            </w:pPr>
            <w:r w:rsidRPr="00425B12">
              <w:rPr>
                <w:rFonts w:ascii="Verdana" w:hAnsi="Verdana" w:cstheme="minorHAnsi"/>
                <w:color w:val="FF0000"/>
                <w:sz w:val="20"/>
                <w:szCs w:val="20"/>
              </w:rPr>
              <w:t>L’enfant a entre 18 et 21 ans et fréquente une université ou un établissement analogue, peu importe que l’enfant réside chez l’agent ou non</w:t>
            </w:r>
          </w:p>
          <w:p w14:paraId="5BC3B8C1" w14:textId="1439DAFD" w:rsidR="00BD6C8B" w:rsidRPr="00425B12" w:rsidRDefault="00BD6C8B" w:rsidP="006475AE">
            <w:pPr>
              <w:pStyle w:val="Paragraphedeliste"/>
              <w:numPr>
                <w:ilvl w:val="0"/>
                <w:numId w:val="72"/>
              </w:numPr>
              <w:autoSpaceDE w:val="0"/>
              <w:autoSpaceDN w:val="0"/>
              <w:adjustRightInd w:val="0"/>
              <w:spacing w:after="120"/>
              <w:jc w:val="both"/>
              <w:rPr>
                <w:rFonts w:ascii="Verdana" w:hAnsi="Verdana" w:cstheme="minorHAnsi"/>
                <w:sz w:val="20"/>
                <w:szCs w:val="20"/>
              </w:rPr>
            </w:pPr>
            <w:r w:rsidRPr="00425B12">
              <w:rPr>
                <w:rFonts w:ascii="Verdana" w:hAnsi="Verdana" w:cstheme="minorHAnsi"/>
                <w:color w:val="FF0000"/>
                <w:sz w:val="20"/>
                <w:szCs w:val="20"/>
              </w:rPr>
              <w:t xml:space="preserve">L’enfant, peu importe son </w:t>
            </w:r>
            <w:r w:rsidR="001B6F8E" w:rsidRPr="00425B12">
              <w:rPr>
                <w:rFonts w:ascii="Verdana" w:hAnsi="Verdana" w:cstheme="minorHAnsi"/>
                <w:color w:val="FF0000"/>
                <w:sz w:val="20"/>
                <w:szCs w:val="20"/>
              </w:rPr>
              <w:t>âge</w:t>
            </w:r>
            <w:r w:rsidRPr="00425B12">
              <w:rPr>
                <w:rFonts w:ascii="Verdana" w:hAnsi="Verdana" w:cstheme="minorHAnsi"/>
                <w:color w:val="FF0000"/>
                <w:sz w:val="20"/>
                <w:szCs w:val="20"/>
              </w:rPr>
              <w:t xml:space="preserve">, présente </w:t>
            </w:r>
            <w:r w:rsidR="00336D36" w:rsidRPr="00425B12">
              <w:rPr>
                <w:rFonts w:ascii="Verdana" w:hAnsi="Verdana" w:cstheme="minorHAnsi"/>
                <w:color w:val="FF0000"/>
                <w:sz w:val="20"/>
                <w:szCs w:val="20"/>
              </w:rPr>
              <w:t>un handicap qui l’emp</w:t>
            </w:r>
            <w:r w:rsidR="00242488" w:rsidRPr="00425B12">
              <w:rPr>
                <w:rFonts w:ascii="Verdana" w:hAnsi="Verdana" w:cstheme="minorHAnsi"/>
                <w:color w:val="FF0000"/>
                <w:sz w:val="20"/>
                <w:szCs w:val="20"/>
              </w:rPr>
              <w:t xml:space="preserve">êche de façon permanente </w:t>
            </w:r>
            <w:r w:rsidR="00A7534D" w:rsidRPr="00425B12">
              <w:rPr>
                <w:rFonts w:ascii="Verdana" w:hAnsi="Verdana" w:cstheme="minorHAnsi"/>
                <w:color w:val="FF0000"/>
                <w:sz w:val="20"/>
                <w:szCs w:val="20"/>
              </w:rPr>
              <w:t>d’occuper un emploi rémunéré lui permettant de subvenir à ses besoins</w:t>
            </w:r>
            <w:r w:rsidR="000642B0" w:rsidRPr="00425B12">
              <w:rPr>
                <w:rFonts w:ascii="Verdana" w:hAnsi="Verdana" w:cstheme="minorHAnsi"/>
                <w:color w:val="FF0000"/>
                <w:sz w:val="20"/>
                <w:szCs w:val="20"/>
              </w:rPr>
              <w:t>, comme le secrétaire géné</w:t>
            </w:r>
            <w:r w:rsidR="0003428F" w:rsidRPr="00425B12">
              <w:rPr>
                <w:rFonts w:ascii="Verdana" w:hAnsi="Verdana" w:cstheme="minorHAnsi"/>
                <w:color w:val="FF0000"/>
                <w:sz w:val="20"/>
                <w:szCs w:val="20"/>
              </w:rPr>
              <w:t>ral l’aura con</w:t>
            </w:r>
            <w:r w:rsidR="001B6F8E" w:rsidRPr="00425B12">
              <w:rPr>
                <w:rFonts w:ascii="Verdana" w:hAnsi="Verdana" w:cstheme="minorHAnsi"/>
                <w:color w:val="FF0000"/>
                <w:sz w:val="20"/>
                <w:szCs w:val="20"/>
              </w:rPr>
              <w:t>staté, dossier médical à l’appui.</w:t>
            </w:r>
          </w:p>
        </w:tc>
      </w:tr>
      <w:tr w:rsidR="008F52E4" w:rsidRPr="006C2C3D" w14:paraId="1B68CD0F" w14:textId="77777777" w:rsidTr="006475AE">
        <w:trPr>
          <w:ins w:id="18" w:author="Klervi CONGARD" w:date="2025-03-07T09:21:00Z"/>
        </w:trPr>
        <w:tc>
          <w:tcPr>
            <w:tcW w:w="2904" w:type="dxa"/>
            <w:tcBorders>
              <w:top w:val="single" w:sz="4" w:space="0" w:color="auto"/>
              <w:left w:val="single" w:sz="4" w:space="0" w:color="auto"/>
              <w:bottom w:val="single" w:sz="4" w:space="0" w:color="auto"/>
              <w:right w:val="single" w:sz="4" w:space="0" w:color="auto"/>
            </w:tcBorders>
          </w:tcPr>
          <w:p w14:paraId="57E79E53" w14:textId="068A3B62" w:rsidR="008F52E4" w:rsidRPr="00425B12" w:rsidRDefault="008F52E4" w:rsidP="00C01D4A">
            <w:pPr>
              <w:autoSpaceDE w:val="0"/>
              <w:autoSpaceDN w:val="0"/>
              <w:adjustRightInd w:val="0"/>
              <w:rPr>
                <w:ins w:id="19" w:author="Klervi CONGARD" w:date="2025-03-07T09:21:00Z" w16du:dateUtc="2025-03-07T05:21:00Z"/>
                <w:rFonts w:ascii="Verdana" w:hAnsi="Verdana" w:cstheme="minorHAnsi"/>
                <w:b/>
                <w:sz w:val="20"/>
                <w:szCs w:val="20"/>
              </w:rPr>
            </w:pPr>
            <w:ins w:id="20" w:author="Klervi CONGARD" w:date="2025-03-07T09:22:00Z" w16du:dateUtc="2025-03-07T05:22:00Z">
              <w:r w:rsidRPr="005D4043">
                <w:rPr>
                  <w:rFonts w:ascii="Verdana" w:hAnsi="Verdana" w:cstheme="minorHAnsi"/>
                  <w:b/>
                  <w:color w:val="FF0000"/>
                  <w:sz w:val="20"/>
                  <w:szCs w:val="20"/>
                </w:rPr>
                <w:t>Fonctionnaire international</w:t>
              </w:r>
            </w:ins>
          </w:p>
        </w:tc>
        <w:tc>
          <w:tcPr>
            <w:tcW w:w="6158" w:type="dxa"/>
            <w:tcBorders>
              <w:top w:val="single" w:sz="4" w:space="0" w:color="auto"/>
              <w:left w:val="single" w:sz="4" w:space="0" w:color="auto"/>
              <w:bottom w:val="single" w:sz="4" w:space="0" w:color="auto"/>
              <w:right w:val="single" w:sz="4" w:space="0" w:color="auto"/>
            </w:tcBorders>
          </w:tcPr>
          <w:p w14:paraId="496B76AF" w14:textId="5C4BFB2D" w:rsidR="008F52E4" w:rsidRPr="005D4043" w:rsidRDefault="008F52E4" w:rsidP="008F52E4">
            <w:pPr>
              <w:autoSpaceDE w:val="0"/>
              <w:autoSpaceDN w:val="0"/>
              <w:adjustRightInd w:val="0"/>
              <w:spacing w:after="120"/>
              <w:jc w:val="both"/>
              <w:rPr>
                <w:ins w:id="21" w:author="Klervi CONGARD" w:date="2025-03-07T09:21:00Z"/>
                <w:rFonts w:ascii="Verdana" w:hAnsi="Verdana"/>
                <w:color w:val="FF0000"/>
                <w:sz w:val="20"/>
                <w:szCs w:val="20"/>
                <w:lang/>
              </w:rPr>
            </w:pPr>
            <w:ins w:id="22" w:author="Klervi CONGARD" w:date="2025-03-07T09:22:00Z" w16du:dateUtc="2025-03-07T05:22:00Z">
              <w:r w:rsidRPr="005D4043">
                <w:rPr>
                  <w:rFonts w:ascii="Verdana" w:hAnsi="Verdana"/>
                  <w:color w:val="FF0000"/>
                  <w:sz w:val="20"/>
                  <w:szCs w:val="20"/>
                  <w:lang/>
                </w:rPr>
                <w:t>P</w:t>
              </w:r>
            </w:ins>
            <w:ins w:id="23" w:author="Klervi CONGARD" w:date="2025-03-07T09:21:00Z">
              <w:r w:rsidRPr="005D4043">
                <w:rPr>
                  <w:rFonts w:ascii="Verdana" w:hAnsi="Verdana"/>
                  <w:color w:val="FF0000"/>
                  <w:sz w:val="20"/>
                  <w:szCs w:val="20"/>
                  <w:lang/>
                </w:rPr>
                <w:t>ersonnel employé par une organisation international, doté d'un régime statutaire ou contractuel spécifique, qui peut être propre à chaque organisation. Il exerce une fonction au service de l'ensemble des États membres de l'organisation.</w:t>
              </w:r>
            </w:ins>
          </w:p>
          <w:p w14:paraId="6BB1B48F" w14:textId="77777777" w:rsidR="008F52E4" w:rsidRPr="00425B12" w:rsidRDefault="008F52E4" w:rsidP="00C01D4A">
            <w:pPr>
              <w:autoSpaceDE w:val="0"/>
              <w:autoSpaceDN w:val="0"/>
              <w:adjustRightInd w:val="0"/>
              <w:spacing w:after="120"/>
              <w:jc w:val="both"/>
              <w:rPr>
                <w:ins w:id="24" w:author="Klervi CONGARD" w:date="2025-03-07T09:21:00Z" w16du:dateUtc="2025-03-07T05:21:00Z"/>
                <w:rFonts w:ascii="Verdana" w:hAnsi="Verdana"/>
                <w:sz w:val="20"/>
                <w:szCs w:val="20"/>
              </w:rPr>
            </w:pPr>
          </w:p>
        </w:tc>
      </w:tr>
      <w:tr w:rsidR="005511A4" w:rsidRPr="006C2C3D" w14:paraId="5BC3B8C5" w14:textId="77777777" w:rsidTr="006475AE">
        <w:tc>
          <w:tcPr>
            <w:tcW w:w="2904" w:type="dxa"/>
            <w:tcBorders>
              <w:top w:val="single" w:sz="4" w:space="0" w:color="auto"/>
              <w:left w:val="single" w:sz="4" w:space="0" w:color="auto"/>
              <w:bottom w:val="single" w:sz="4" w:space="0" w:color="auto"/>
              <w:right w:val="single" w:sz="4" w:space="0" w:color="auto"/>
            </w:tcBorders>
          </w:tcPr>
          <w:p w14:paraId="5BC3B8C3" w14:textId="77777777" w:rsidR="005511A4" w:rsidRPr="00425B12" w:rsidRDefault="005511A4" w:rsidP="00C01D4A">
            <w:pPr>
              <w:autoSpaceDE w:val="0"/>
              <w:autoSpaceDN w:val="0"/>
              <w:adjustRightInd w:val="0"/>
              <w:rPr>
                <w:rFonts w:ascii="Verdana" w:hAnsi="Verdana" w:cstheme="minorHAnsi"/>
                <w:b/>
                <w:sz w:val="20"/>
                <w:szCs w:val="20"/>
              </w:rPr>
            </w:pPr>
            <w:r w:rsidRPr="00425B12">
              <w:rPr>
                <w:rFonts w:ascii="Verdana" w:hAnsi="Verdana" w:cstheme="minorHAnsi"/>
                <w:b/>
                <w:sz w:val="20"/>
                <w:szCs w:val="20"/>
              </w:rPr>
              <w:t>Expatrié</w:t>
            </w:r>
          </w:p>
        </w:tc>
        <w:tc>
          <w:tcPr>
            <w:tcW w:w="6158" w:type="dxa"/>
            <w:tcBorders>
              <w:top w:val="single" w:sz="4" w:space="0" w:color="auto"/>
              <w:left w:val="single" w:sz="4" w:space="0" w:color="auto"/>
              <w:bottom w:val="single" w:sz="4" w:space="0" w:color="auto"/>
              <w:right w:val="single" w:sz="4" w:space="0" w:color="auto"/>
            </w:tcBorders>
          </w:tcPr>
          <w:p w14:paraId="5BC3B8C4" w14:textId="30492675" w:rsidR="005511A4" w:rsidRPr="00425B12" w:rsidRDefault="005511A4" w:rsidP="00C01D4A">
            <w:pPr>
              <w:autoSpaceDE w:val="0"/>
              <w:autoSpaceDN w:val="0"/>
              <w:adjustRightInd w:val="0"/>
              <w:spacing w:after="120"/>
              <w:jc w:val="both"/>
              <w:rPr>
                <w:rFonts w:ascii="Verdana" w:hAnsi="Verdana" w:cstheme="minorHAnsi"/>
                <w:sz w:val="20"/>
                <w:szCs w:val="20"/>
              </w:rPr>
            </w:pPr>
            <w:r w:rsidRPr="00425B12">
              <w:rPr>
                <w:rFonts w:ascii="Verdana" w:hAnsi="Verdana"/>
                <w:sz w:val="20"/>
                <w:szCs w:val="20"/>
              </w:rPr>
              <w:t xml:space="preserve">Un membre du personnel non ressortissant du pays </w:t>
            </w:r>
            <w:r w:rsidR="006852F3" w:rsidRPr="006852F3">
              <w:rPr>
                <w:rFonts w:ascii="Verdana" w:hAnsi="Verdana"/>
                <w:color w:val="FF0000"/>
                <w:sz w:val="20"/>
                <w:szCs w:val="20"/>
              </w:rPr>
              <w:t>du lieu d’affectation</w:t>
            </w:r>
          </w:p>
        </w:tc>
      </w:tr>
      <w:tr w:rsidR="006268EF" w:rsidRPr="006C2C3D" w14:paraId="5BC3B8C8" w14:textId="77777777" w:rsidTr="006475AE">
        <w:tc>
          <w:tcPr>
            <w:tcW w:w="2904" w:type="dxa"/>
            <w:tcBorders>
              <w:top w:val="single" w:sz="4" w:space="0" w:color="auto"/>
              <w:left w:val="single" w:sz="4" w:space="0" w:color="auto"/>
              <w:bottom w:val="single" w:sz="4" w:space="0" w:color="auto"/>
              <w:right w:val="single" w:sz="4" w:space="0" w:color="auto"/>
            </w:tcBorders>
          </w:tcPr>
          <w:p w14:paraId="5BC3B8C6" w14:textId="77777777" w:rsidR="006268EF" w:rsidRPr="00425B12" w:rsidRDefault="00C01D4A" w:rsidP="00C01D4A">
            <w:pPr>
              <w:autoSpaceDE w:val="0"/>
              <w:autoSpaceDN w:val="0"/>
              <w:adjustRightInd w:val="0"/>
              <w:rPr>
                <w:rFonts w:ascii="Verdana" w:hAnsi="Verdana" w:cstheme="minorHAnsi"/>
                <w:sz w:val="20"/>
                <w:szCs w:val="20"/>
              </w:rPr>
            </w:pPr>
            <w:r w:rsidRPr="00425B12">
              <w:rPr>
                <w:rFonts w:ascii="Verdana" w:hAnsi="Verdana" w:cstheme="minorHAnsi"/>
                <w:b/>
                <w:sz w:val="20"/>
                <w:szCs w:val="20"/>
              </w:rPr>
              <w:lastRenderedPageBreak/>
              <w:t>Grade</w:t>
            </w:r>
          </w:p>
        </w:tc>
        <w:tc>
          <w:tcPr>
            <w:tcW w:w="6158" w:type="dxa"/>
            <w:tcBorders>
              <w:top w:val="single" w:sz="4" w:space="0" w:color="auto"/>
              <w:left w:val="single" w:sz="4" w:space="0" w:color="auto"/>
              <w:bottom w:val="single" w:sz="4" w:space="0" w:color="auto"/>
              <w:right w:val="single" w:sz="4" w:space="0" w:color="auto"/>
            </w:tcBorders>
          </w:tcPr>
          <w:p w14:paraId="5BC3B8C7" w14:textId="77777777" w:rsidR="006268EF" w:rsidRPr="00425B12" w:rsidRDefault="00C01D4A" w:rsidP="00C01D4A">
            <w:pPr>
              <w:autoSpaceDE w:val="0"/>
              <w:autoSpaceDN w:val="0"/>
              <w:adjustRightInd w:val="0"/>
              <w:spacing w:after="120"/>
              <w:jc w:val="both"/>
              <w:rPr>
                <w:rFonts w:ascii="Verdana" w:hAnsi="Verdana" w:cstheme="minorHAnsi"/>
                <w:sz w:val="20"/>
                <w:szCs w:val="20"/>
              </w:rPr>
            </w:pPr>
            <w:r w:rsidRPr="00425B12">
              <w:rPr>
                <w:rFonts w:ascii="Verdana" w:hAnsi="Verdana" w:cstheme="minorHAnsi"/>
                <w:sz w:val="20"/>
                <w:szCs w:val="20"/>
              </w:rPr>
              <w:t>C</w:t>
            </w:r>
            <w:r w:rsidR="002B3550" w:rsidRPr="00425B12">
              <w:rPr>
                <w:rFonts w:ascii="Verdana" w:hAnsi="Verdana" w:cstheme="minorHAnsi"/>
                <w:sz w:val="20"/>
                <w:szCs w:val="20"/>
              </w:rPr>
              <w:t>lassement d’un emploi au sein d’une catégorie selon la nature des fonctions, le niveau</w:t>
            </w:r>
            <w:r w:rsidRPr="00425B12">
              <w:rPr>
                <w:rFonts w:ascii="Verdana" w:hAnsi="Verdana" w:cstheme="minorHAnsi"/>
                <w:sz w:val="20"/>
                <w:szCs w:val="20"/>
              </w:rPr>
              <w:t xml:space="preserve"> </w:t>
            </w:r>
            <w:r w:rsidR="002B3550" w:rsidRPr="00425B12">
              <w:rPr>
                <w:rFonts w:ascii="Verdana" w:hAnsi="Verdana" w:cstheme="minorHAnsi"/>
                <w:sz w:val="20"/>
                <w:szCs w:val="20"/>
              </w:rPr>
              <w:t>des responsabilités et les compétences requises.</w:t>
            </w:r>
          </w:p>
        </w:tc>
      </w:tr>
      <w:tr w:rsidR="00CF693B" w:rsidRPr="006C2C3D" w14:paraId="5BC3B8CB" w14:textId="77777777" w:rsidTr="006475AE">
        <w:tc>
          <w:tcPr>
            <w:tcW w:w="2904" w:type="dxa"/>
            <w:tcBorders>
              <w:top w:val="single" w:sz="4" w:space="0" w:color="auto"/>
              <w:left w:val="single" w:sz="4" w:space="0" w:color="auto"/>
              <w:bottom w:val="single" w:sz="4" w:space="0" w:color="auto"/>
              <w:right w:val="single" w:sz="4" w:space="0" w:color="auto"/>
            </w:tcBorders>
          </w:tcPr>
          <w:p w14:paraId="5BC3B8C9" w14:textId="77777777" w:rsidR="00CF693B" w:rsidRPr="00425B12" w:rsidRDefault="00CF693B" w:rsidP="00C01D4A">
            <w:pPr>
              <w:autoSpaceDE w:val="0"/>
              <w:autoSpaceDN w:val="0"/>
              <w:adjustRightInd w:val="0"/>
              <w:rPr>
                <w:rFonts w:ascii="Verdana" w:hAnsi="Verdana" w:cstheme="minorHAnsi"/>
                <w:b/>
                <w:sz w:val="20"/>
                <w:szCs w:val="20"/>
              </w:rPr>
            </w:pPr>
            <w:r w:rsidRPr="00425B12">
              <w:rPr>
                <w:rFonts w:ascii="Verdana" w:hAnsi="Verdana" w:cstheme="minorHAnsi"/>
                <w:b/>
                <w:sz w:val="20"/>
                <w:szCs w:val="20"/>
              </w:rPr>
              <w:t>Jours ouvrés</w:t>
            </w:r>
          </w:p>
        </w:tc>
        <w:tc>
          <w:tcPr>
            <w:tcW w:w="6158" w:type="dxa"/>
            <w:tcBorders>
              <w:top w:val="single" w:sz="4" w:space="0" w:color="auto"/>
              <w:left w:val="single" w:sz="4" w:space="0" w:color="auto"/>
              <w:bottom w:val="single" w:sz="4" w:space="0" w:color="auto"/>
              <w:right w:val="single" w:sz="4" w:space="0" w:color="auto"/>
            </w:tcBorders>
          </w:tcPr>
          <w:p w14:paraId="5BC3B8CA" w14:textId="7AC72ED9" w:rsidR="00CF693B" w:rsidRPr="00425B12" w:rsidRDefault="00CF693B" w:rsidP="00C01D4A">
            <w:pPr>
              <w:autoSpaceDE w:val="0"/>
              <w:autoSpaceDN w:val="0"/>
              <w:adjustRightInd w:val="0"/>
              <w:spacing w:after="120"/>
              <w:jc w:val="both"/>
              <w:rPr>
                <w:rFonts w:ascii="Verdana" w:hAnsi="Verdana" w:cstheme="minorHAnsi"/>
                <w:sz w:val="20"/>
                <w:szCs w:val="20"/>
              </w:rPr>
            </w:pPr>
            <w:r w:rsidRPr="00425B12">
              <w:rPr>
                <w:rFonts w:ascii="Verdana" w:hAnsi="Verdana" w:cstheme="minorHAnsi"/>
                <w:sz w:val="20"/>
                <w:szCs w:val="20"/>
              </w:rPr>
              <w:t xml:space="preserve">Tous les jours de </w:t>
            </w:r>
            <w:r w:rsidR="00324CAC" w:rsidRPr="00425B12">
              <w:rPr>
                <w:rFonts w:ascii="Verdana" w:hAnsi="Verdana" w:cstheme="minorHAnsi"/>
                <w:sz w:val="20"/>
                <w:szCs w:val="20"/>
              </w:rPr>
              <w:t xml:space="preserve">la </w:t>
            </w:r>
            <w:r w:rsidRPr="00425B12">
              <w:rPr>
                <w:rFonts w:ascii="Verdana" w:hAnsi="Verdana" w:cstheme="minorHAnsi"/>
                <w:sz w:val="20"/>
                <w:szCs w:val="20"/>
              </w:rPr>
              <w:t xml:space="preserve">semaine effectivement travaillés au sein de la COI, du lundi au vendredi, à </w:t>
            </w:r>
            <w:r w:rsidR="007F2CDE" w:rsidRPr="00425B12">
              <w:rPr>
                <w:rFonts w:ascii="Verdana" w:hAnsi="Verdana" w:cstheme="minorHAnsi"/>
                <w:sz w:val="20"/>
                <w:szCs w:val="20"/>
              </w:rPr>
              <w:t xml:space="preserve">l’exclusion </w:t>
            </w:r>
            <w:r w:rsidRPr="00425B12">
              <w:rPr>
                <w:rFonts w:ascii="Verdana" w:hAnsi="Verdana" w:cstheme="minorHAnsi"/>
                <w:sz w:val="20"/>
                <w:szCs w:val="20"/>
              </w:rPr>
              <w:t>des jours fériés.</w:t>
            </w:r>
          </w:p>
        </w:tc>
      </w:tr>
      <w:tr w:rsidR="006268EF" w:rsidRPr="006C2C3D" w14:paraId="5BC3B8CE" w14:textId="77777777" w:rsidTr="006475AE">
        <w:tc>
          <w:tcPr>
            <w:tcW w:w="2904" w:type="dxa"/>
            <w:tcBorders>
              <w:top w:val="single" w:sz="4" w:space="0" w:color="auto"/>
              <w:left w:val="single" w:sz="4" w:space="0" w:color="auto"/>
              <w:bottom w:val="single" w:sz="4" w:space="0" w:color="auto"/>
              <w:right w:val="single" w:sz="4" w:space="0" w:color="auto"/>
            </w:tcBorders>
          </w:tcPr>
          <w:p w14:paraId="5BC3B8CC" w14:textId="77777777" w:rsidR="006268EF" w:rsidRPr="00425B12" w:rsidRDefault="00C01D4A" w:rsidP="00C01D4A">
            <w:pPr>
              <w:autoSpaceDE w:val="0"/>
              <w:autoSpaceDN w:val="0"/>
              <w:adjustRightInd w:val="0"/>
              <w:rPr>
                <w:rFonts w:ascii="Verdana" w:hAnsi="Verdana" w:cstheme="minorHAnsi"/>
                <w:sz w:val="20"/>
                <w:szCs w:val="20"/>
              </w:rPr>
            </w:pPr>
            <w:r w:rsidRPr="00425B12">
              <w:rPr>
                <w:rFonts w:ascii="Verdana" w:hAnsi="Verdana" w:cstheme="minorHAnsi"/>
                <w:b/>
                <w:sz w:val="20"/>
                <w:szCs w:val="20"/>
              </w:rPr>
              <w:t>Lieu d’affectation</w:t>
            </w:r>
          </w:p>
        </w:tc>
        <w:tc>
          <w:tcPr>
            <w:tcW w:w="6158" w:type="dxa"/>
            <w:tcBorders>
              <w:top w:val="single" w:sz="4" w:space="0" w:color="auto"/>
              <w:left w:val="single" w:sz="4" w:space="0" w:color="auto"/>
              <w:bottom w:val="single" w:sz="4" w:space="0" w:color="auto"/>
              <w:right w:val="single" w:sz="4" w:space="0" w:color="auto"/>
            </w:tcBorders>
          </w:tcPr>
          <w:p w14:paraId="5BC3B8CD" w14:textId="77777777" w:rsidR="006268EF" w:rsidRPr="00425B12" w:rsidRDefault="00C01D4A" w:rsidP="00C01D4A">
            <w:pPr>
              <w:autoSpaceDE w:val="0"/>
              <w:autoSpaceDN w:val="0"/>
              <w:adjustRightInd w:val="0"/>
              <w:spacing w:after="120"/>
              <w:jc w:val="both"/>
              <w:rPr>
                <w:rFonts w:ascii="Verdana" w:hAnsi="Verdana" w:cstheme="minorHAnsi"/>
                <w:sz w:val="20"/>
                <w:szCs w:val="20"/>
              </w:rPr>
            </w:pPr>
            <w:r w:rsidRPr="00425B12">
              <w:rPr>
                <w:rFonts w:ascii="Verdana" w:hAnsi="Verdana" w:cstheme="minorHAnsi"/>
                <w:sz w:val="20"/>
                <w:szCs w:val="20"/>
              </w:rPr>
              <w:t>L</w:t>
            </w:r>
            <w:r w:rsidR="002B3550" w:rsidRPr="00425B12">
              <w:rPr>
                <w:rFonts w:ascii="Verdana" w:hAnsi="Verdana" w:cstheme="minorHAnsi"/>
                <w:sz w:val="20"/>
                <w:szCs w:val="20"/>
              </w:rPr>
              <w:t>ieu à partir duquel le membre du personnel exerce régulièrement son</w:t>
            </w:r>
            <w:r w:rsidRPr="00425B12">
              <w:rPr>
                <w:rFonts w:ascii="Verdana" w:hAnsi="Verdana" w:cstheme="minorHAnsi"/>
                <w:sz w:val="20"/>
                <w:szCs w:val="20"/>
              </w:rPr>
              <w:t xml:space="preserve"> </w:t>
            </w:r>
            <w:r w:rsidR="002B3550" w:rsidRPr="00425B12">
              <w:rPr>
                <w:rFonts w:ascii="Verdana" w:hAnsi="Verdana" w:cstheme="minorHAnsi"/>
                <w:sz w:val="20"/>
                <w:szCs w:val="20"/>
              </w:rPr>
              <w:t>activité professionnelle.</w:t>
            </w:r>
          </w:p>
        </w:tc>
      </w:tr>
      <w:tr w:rsidR="000E7BA6" w:rsidRPr="006C2C3D" w14:paraId="7A00F348" w14:textId="77777777" w:rsidTr="006475AE">
        <w:tc>
          <w:tcPr>
            <w:tcW w:w="2904" w:type="dxa"/>
            <w:tcBorders>
              <w:top w:val="single" w:sz="4" w:space="0" w:color="auto"/>
              <w:left w:val="single" w:sz="4" w:space="0" w:color="auto"/>
              <w:bottom w:val="single" w:sz="4" w:space="0" w:color="auto"/>
              <w:right w:val="single" w:sz="4" w:space="0" w:color="auto"/>
            </w:tcBorders>
          </w:tcPr>
          <w:p w14:paraId="00BA1457" w14:textId="77777777" w:rsidR="000E7BA6" w:rsidRPr="00425B12" w:rsidRDefault="000E7BA6" w:rsidP="000E7BA6">
            <w:pPr>
              <w:autoSpaceDE w:val="0"/>
              <w:autoSpaceDN w:val="0"/>
              <w:adjustRightInd w:val="0"/>
              <w:rPr>
                <w:rFonts w:ascii="Verdana" w:hAnsi="Verdana" w:cstheme="minorHAnsi"/>
                <w:b/>
                <w:color w:val="FF0000"/>
                <w:sz w:val="20"/>
                <w:szCs w:val="20"/>
              </w:rPr>
            </w:pPr>
            <w:r w:rsidRPr="00425B12">
              <w:rPr>
                <w:rFonts w:ascii="Verdana" w:hAnsi="Verdana" w:cstheme="minorHAnsi"/>
                <w:b/>
                <w:color w:val="FF0000"/>
                <w:sz w:val="20"/>
                <w:szCs w:val="20"/>
              </w:rPr>
              <w:t>Membre du personnel</w:t>
            </w:r>
          </w:p>
          <w:p w14:paraId="26726149" w14:textId="77777777" w:rsidR="000E7BA6" w:rsidRPr="00425B12" w:rsidRDefault="000E7BA6" w:rsidP="00C01D4A">
            <w:pPr>
              <w:autoSpaceDE w:val="0"/>
              <w:autoSpaceDN w:val="0"/>
              <w:adjustRightInd w:val="0"/>
              <w:rPr>
                <w:rFonts w:ascii="Verdana" w:hAnsi="Verdana" w:cstheme="minorHAnsi"/>
                <w:b/>
                <w:color w:val="FF0000"/>
                <w:sz w:val="20"/>
                <w:szCs w:val="20"/>
              </w:rPr>
            </w:pPr>
          </w:p>
        </w:tc>
        <w:tc>
          <w:tcPr>
            <w:tcW w:w="6158" w:type="dxa"/>
            <w:tcBorders>
              <w:top w:val="single" w:sz="4" w:space="0" w:color="auto"/>
              <w:left w:val="single" w:sz="4" w:space="0" w:color="auto"/>
              <w:bottom w:val="single" w:sz="4" w:space="0" w:color="auto"/>
              <w:right w:val="single" w:sz="4" w:space="0" w:color="auto"/>
            </w:tcBorders>
          </w:tcPr>
          <w:p w14:paraId="2D6E628A" w14:textId="465D459A" w:rsidR="000E7BA6" w:rsidRPr="00425B12" w:rsidRDefault="000E7BA6" w:rsidP="000E7BA6">
            <w:pPr>
              <w:autoSpaceDE w:val="0"/>
              <w:autoSpaceDN w:val="0"/>
              <w:adjustRightInd w:val="0"/>
              <w:spacing w:after="120"/>
              <w:jc w:val="both"/>
              <w:rPr>
                <w:rFonts w:ascii="Verdana" w:hAnsi="Verdana" w:cstheme="minorHAnsi"/>
                <w:color w:val="FF0000"/>
                <w:sz w:val="20"/>
                <w:szCs w:val="20"/>
              </w:rPr>
            </w:pPr>
            <w:r w:rsidRPr="00425B12">
              <w:rPr>
                <w:rFonts w:ascii="Verdana" w:hAnsi="Verdana" w:cstheme="minorHAnsi"/>
                <w:color w:val="FF0000"/>
                <w:sz w:val="20"/>
                <w:szCs w:val="20"/>
              </w:rPr>
              <w:t xml:space="preserve">Toute personne </w:t>
            </w:r>
            <w:r w:rsidR="00324CAC" w:rsidRPr="00425B12">
              <w:rPr>
                <w:rFonts w:ascii="Verdana" w:hAnsi="Verdana" w:cstheme="minorHAnsi"/>
                <w:color w:val="FF0000"/>
                <w:sz w:val="20"/>
                <w:szCs w:val="20"/>
              </w:rPr>
              <w:t xml:space="preserve">employée </w:t>
            </w:r>
            <w:r w:rsidRPr="00425B12">
              <w:rPr>
                <w:rFonts w:ascii="Verdana" w:hAnsi="Verdana" w:cstheme="minorHAnsi"/>
                <w:color w:val="FF0000"/>
                <w:sz w:val="20"/>
                <w:szCs w:val="20"/>
              </w:rPr>
              <w:t>à la COI par un contrat de travail COI</w:t>
            </w:r>
            <w:r w:rsidR="00EF4377" w:rsidRPr="00425B12">
              <w:rPr>
                <w:rFonts w:ascii="Verdana" w:hAnsi="Verdana" w:cstheme="minorHAnsi"/>
                <w:color w:val="FF0000"/>
                <w:sz w:val="20"/>
                <w:szCs w:val="20"/>
              </w:rPr>
              <w:t>.</w:t>
            </w:r>
            <w:r w:rsidRPr="00425B12">
              <w:rPr>
                <w:rFonts w:ascii="Verdana" w:hAnsi="Verdana" w:cstheme="minorHAnsi"/>
                <w:color w:val="FF0000"/>
                <w:sz w:val="20"/>
                <w:szCs w:val="20"/>
              </w:rPr>
              <w:t xml:space="preserve"> </w:t>
            </w:r>
          </w:p>
          <w:p w14:paraId="0D0AFFB8" w14:textId="56E04E5B" w:rsidR="000E7BA6" w:rsidRPr="00425B12" w:rsidRDefault="00DF18F7" w:rsidP="005511A4">
            <w:pPr>
              <w:autoSpaceDE w:val="0"/>
              <w:autoSpaceDN w:val="0"/>
              <w:adjustRightInd w:val="0"/>
              <w:spacing w:after="120"/>
              <w:jc w:val="both"/>
              <w:rPr>
                <w:rFonts w:ascii="Verdana" w:hAnsi="Verdana" w:cstheme="minorHAnsi"/>
                <w:color w:val="FF0000"/>
                <w:sz w:val="20"/>
                <w:szCs w:val="20"/>
              </w:rPr>
            </w:pPr>
            <w:r w:rsidRPr="00425B12">
              <w:rPr>
                <w:rFonts w:ascii="Verdana" w:hAnsi="Verdana" w:cstheme="minorHAnsi"/>
                <w:sz w:val="20"/>
                <w:szCs w:val="20"/>
              </w:rPr>
              <w:t>Les personnes mises à disposition, les consultants, les experts, les temporaires, les stagiaires et les autres contractuels ne sont pas considérés comme membres du personnel</w:t>
            </w:r>
            <w:r w:rsidR="001B76BE" w:rsidRPr="00425B12">
              <w:rPr>
                <w:rFonts w:ascii="Verdana" w:hAnsi="Verdana" w:cstheme="minorHAnsi"/>
                <w:sz w:val="20"/>
                <w:szCs w:val="20"/>
              </w:rPr>
              <w:t xml:space="preserve"> </w:t>
            </w:r>
            <w:r w:rsidR="001B76BE" w:rsidRPr="00425B12">
              <w:rPr>
                <w:rFonts w:ascii="Verdana" w:hAnsi="Verdana" w:cstheme="minorHAnsi"/>
                <w:color w:val="FF0000"/>
                <w:sz w:val="20"/>
                <w:szCs w:val="20"/>
              </w:rPr>
              <w:t>dans le cadre de ce statut</w:t>
            </w:r>
            <w:r w:rsidRPr="00425B12">
              <w:rPr>
                <w:rFonts w:ascii="Verdana" w:hAnsi="Verdana" w:cstheme="minorHAnsi"/>
                <w:color w:val="FF0000"/>
                <w:sz w:val="20"/>
                <w:szCs w:val="20"/>
              </w:rPr>
              <w:t>.</w:t>
            </w:r>
          </w:p>
        </w:tc>
      </w:tr>
      <w:tr w:rsidR="002B3550" w:rsidRPr="006C2C3D" w14:paraId="5BC3B8E2" w14:textId="77777777" w:rsidTr="006475AE">
        <w:tc>
          <w:tcPr>
            <w:tcW w:w="2904" w:type="dxa"/>
            <w:tcBorders>
              <w:top w:val="single" w:sz="4" w:space="0" w:color="auto"/>
              <w:left w:val="single" w:sz="4" w:space="0" w:color="auto"/>
              <w:bottom w:val="single" w:sz="4" w:space="0" w:color="auto"/>
              <w:right w:val="single" w:sz="4" w:space="0" w:color="auto"/>
            </w:tcBorders>
          </w:tcPr>
          <w:p w14:paraId="5BC3B8E0" w14:textId="77777777" w:rsidR="002B3550" w:rsidRPr="00425B12" w:rsidRDefault="00C01D4A" w:rsidP="00C01D4A">
            <w:pPr>
              <w:autoSpaceDE w:val="0"/>
              <w:autoSpaceDN w:val="0"/>
              <w:adjustRightInd w:val="0"/>
              <w:rPr>
                <w:rFonts w:ascii="Verdana" w:hAnsi="Verdana" w:cstheme="minorHAnsi"/>
                <w:sz w:val="20"/>
                <w:szCs w:val="20"/>
              </w:rPr>
            </w:pPr>
            <w:r w:rsidRPr="00425B12">
              <w:rPr>
                <w:rFonts w:ascii="Verdana" w:hAnsi="Verdana" w:cstheme="minorHAnsi"/>
                <w:b/>
                <w:sz w:val="20"/>
                <w:szCs w:val="20"/>
              </w:rPr>
              <w:t>Rémunération</w:t>
            </w:r>
          </w:p>
        </w:tc>
        <w:tc>
          <w:tcPr>
            <w:tcW w:w="6158" w:type="dxa"/>
            <w:tcBorders>
              <w:top w:val="single" w:sz="4" w:space="0" w:color="auto"/>
              <w:left w:val="single" w:sz="4" w:space="0" w:color="auto"/>
              <w:bottom w:val="single" w:sz="4" w:space="0" w:color="auto"/>
              <w:right w:val="single" w:sz="4" w:space="0" w:color="auto"/>
            </w:tcBorders>
          </w:tcPr>
          <w:p w14:paraId="5BC3B8E1" w14:textId="10A9AEF8" w:rsidR="002B3550" w:rsidRPr="00425B12" w:rsidRDefault="00C01D4A" w:rsidP="005511A4">
            <w:pPr>
              <w:autoSpaceDE w:val="0"/>
              <w:autoSpaceDN w:val="0"/>
              <w:adjustRightInd w:val="0"/>
              <w:spacing w:after="120"/>
              <w:jc w:val="both"/>
              <w:rPr>
                <w:rFonts w:ascii="Verdana" w:hAnsi="Verdana" w:cstheme="minorHAnsi"/>
                <w:sz w:val="20"/>
                <w:szCs w:val="20"/>
              </w:rPr>
            </w:pPr>
            <w:r w:rsidRPr="00425B12">
              <w:rPr>
                <w:rFonts w:ascii="Verdana" w:hAnsi="Verdana" w:cstheme="minorHAnsi"/>
                <w:sz w:val="20"/>
                <w:szCs w:val="20"/>
              </w:rPr>
              <w:t>M</w:t>
            </w:r>
            <w:r w:rsidR="002B3550" w:rsidRPr="00425B12">
              <w:rPr>
                <w:rFonts w:ascii="Verdana" w:hAnsi="Verdana" w:cstheme="minorHAnsi"/>
                <w:sz w:val="20"/>
                <w:szCs w:val="20"/>
              </w:rPr>
              <w:t xml:space="preserve">ontant correspondant à la somme du traitement </w:t>
            </w:r>
            <w:r w:rsidR="005511A4" w:rsidRPr="00425B12">
              <w:rPr>
                <w:rFonts w:ascii="Verdana" w:hAnsi="Verdana" w:cstheme="minorHAnsi"/>
                <w:sz w:val="20"/>
                <w:szCs w:val="20"/>
              </w:rPr>
              <w:t>de base</w:t>
            </w:r>
            <w:r w:rsidR="002B3550" w:rsidRPr="00425B12">
              <w:rPr>
                <w:rFonts w:ascii="Verdana" w:hAnsi="Verdana" w:cstheme="minorHAnsi"/>
                <w:sz w:val="20"/>
                <w:szCs w:val="20"/>
              </w:rPr>
              <w:t>, des indemnités, primes et allocations que les membres du personnel</w:t>
            </w:r>
            <w:r w:rsidR="00F04DE0" w:rsidRPr="00425B12">
              <w:rPr>
                <w:rFonts w:ascii="Verdana" w:hAnsi="Verdana" w:cstheme="minorHAnsi"/>
                <w:sz w:val="20"/>
                <w:szCs w:val="20"/>
              </w:rPr>
              <w:t>-</w:t>
            </w:r>
            <w:r w:rsidR="002B3550" w:rsidRPr="00425B12">
              <w:rPr>
                <w:rFonts w:ascii="Verdana" w:hAnsi="Verdana" w:cstheme="minorHAnsi"/>
                <w:color w:val="FF0000"/>
                <w:sz w:val="20"/>
                <w:szCs w:val="20"/>
              </w:rPr>
              <w:t xml:space="preserve"> </w:t>
            </w:r>
            <w:r w:rsidR="002B3550" w:rsidRPr="00425B12">
              <w:rPr>
                <w:rFonts w:ascii="Verdana" w:hAnsi="Verdana" w:cstheme="minorHAnsi"/>
                <w:sz w:val="20"/>
                <w:szCs w:val="20"/>
              </w:rPr>
              <w:t>peuvent percevoir s’ils</w:t>
            </w:r>
            <w:r w:rsidRPr="00425B12">
              <w:rPr>
                <w:rFonts w:ascii="Verdana" w:hAnsi="Verdana" w:cstheme="minorHAnsi"/>
                <w:sz w:val="20"/>
                <w:szCs w:val="20"/>
              </w:rPr>
              <w:t xml:space="preserve"> </w:t>
            </w:r>
            <w:r w:rsidR="002B3550" w:rsidRPr="00425B12">
              <w:rPr>
                <w:rFonts w:ascii="Verdana" w:hAnsi="Verdana" w:cstheme="minorHAnsi"/>
                <w:sz w:val="20"/>
                <w:szCs w:val="20"/>
              </w:rPr>
              <w:t>répondent aux conditions définies dans le Statut du personnel.</w:t>
            </w:r>
          </w:p>
        </w:tc>
      </w:tr>
      <w:tr w:rsidR="002B3550" w:rsidRPr="006C2C3D" w14:paraId="5BC3B8E5" w14:textId="77777777" w:rsidTr="006475AE">
        <w:tc>
          <w:tcPr>
            <w:tcW w:w="2904" w:type="dxa"/>
            <w:tcBorders>
              <w:top w:val="single" w:sz="4" w:space="0" w:color="auto"/>
              <w:left w:val="single" w:sz="4" w:space="0" w:color="auto"/>
              <w:bottom w:val="single" w:sz="4" w:space="0" w:color="auto"/>
              <w:right w:val="single" w:sz="4" w:space="0" w:color="auto"/>
            </w:tcBorders>
          </w:tcPr>
          <w:p w14:paraId="5BC3B8E3" w14:textId="77777777" w:rsidR="002B3550" w:rsidRPr="00425B12" w:rsidRDefault="00C01D4A" w:rsidP="00C01D4A">
            <w:pPr>
              <w:autoSpaceDE w:val="0"/>
              <w:autoSpaceDN w:val="0"/>
              <w:adjustRightInd w:val="0"/>
              <w:rPr>
                <w:rFonts w:ascii="Verdana" w:hAnsi="Verdana" w:cstheme="minorHAnsi"/>
                <w:sz w:val="20"/>
                <w:szCs w:val="20"/>
              </w:rPr>
            </w:pPr>
            <w:r w:rsidRPr="00425B12">
              <w:rPr>
                <w:rFonts w:ascii="Verdana" w:hAnsi="Verdana" w:cstheme="minorHAnsi"/>
                <w:b/>
                <w:sz w:val="20"/>
                <w:szCs w:val="20"/>
              </w:rPr>
              <w:t>Résident</w:t>
            </w:r>
          </w:p>
        </w:tc>
        <w:tc>
          <w:tcPr>
            <w:tcW w:w="6158" w:type="dxa"/>
            <w:tcBorders>
              <w:top w:val="single" w:sz="4" w:space="0" w:color="auto"/>
              <w:left w:val="single" w:sz="4" w:space="0" w:color="auto"/>
              <w:bottom w:val="single" w:sz="4" w:space="0" w:color="auto"/>
              <w:right w:val="single" w:sz="4" w:space="0" w:color="auto"/>
            </w:tcBorders>
          </w:tcPr>
          <w:p w14:paraId="5BC3B8E4" w14:textId="0A2CD4D7" w:rsidR="002B3550" w:rsidRPr="00425B12" w:rsidRDefault="00C01D4A" w:rsidP="7DBB95A4">
            <w:pPr>
              <w:autoSpaceDE w:val="0"/>
              <w:autoSpaceDN w:val="0"/>
              <w:adjustRightInd w:val="0"/>
              <w:spacing w:after="120"/>
              <w:jc w:val="both"/>
              <w:rPr>
                <w:rFonts w:ascii="Verdana" w:hAnsi="Verdana"/>
                <w:color w:val="4F81BD" w:themeColor="accent1"/>
                <w:sz w:val="20"/>
                <w:szCs w:val="20"/>
              </w:rPr>
            </w:pPr>
            <w:r w:rsidRPr="00425B12">
              <w:rPr>
                <w:rFonts w:ascii="Verdana" w:hAnsi="Verdana"/>
                <w:sz w:val="20"/>
                <w:szCs w:val="20"/>
              </w:rPr>
              <w:t>Membre du personnel qui dispose d’un titre de séjour l’autorisant à séjourner et/ou à travailler</w:t>
            </w:r>
            <w:r w:rsidR="00696B06" w:rsidRPr="00425B12">
              <w:rPr>
                <w:rFonts w:ascii="Verdana" w:hAnsi="Verdana"/>
                <w:sz w:val="20"/>
                <w:szCs w:val="20"/>
              </w:rPr>
              <w:t xml:space="preserve"> </w:t>
            </w:r>
            <w:r w:rsidRPr="00425B12">
              <w:rPr>
                <w:rFonts w:ascii="Verdana" w:hAnsi="Verdana"/>
                <w:sz w:val="20"/>
                <w:szCs w:val="20"/>
              </w:rPr>
              <w:t>dans un pays donné</w:t>
            </w:r>
            <w:r w:rsidR="00F04DE0" w:rsidRPr="00425B12">
              <w:rPr>
                <w:rFonts w:ascii="Verdana" w:hAnsi="Verdana"/>
                <w:color w:val="FF0000"/>
                <w:sz w:val="20"/>
                <w:szCs w:val="20"/>
              </w:rPr>
              <w:t xml:space="preserve"> </w:t>
            </w:r>
          </w:p>
        </w:tc>
      </w:tr>
      <w:tr w:rsidR="00A21F00" w:rsidRPr="006C2C3D" w14:paraId="18CA5664" w14:textId="77777777" w:rsidTr="006475AE">
        <w:tc>
          <w:tcPr>
            <w:tcW w:w="2904" w:type="dxa"/>
            <w:tcBorders>
              <w:top w:val="single" w:sz="4" w:space="0" w:color="auto"/>
              <w:left w:val="single" w:sz="4" w:space="0" w:color="auto"/>
              <w:bottom w:val="single" w:sz="4" w:space="0" w:color="auto"/>
              <w:right w:val="single" w:sz="4" w:space="0" w:color="auto"/>
            </w:tcBorders>
          </w:tcPr>
          <w:p w14:paraId="16855764" w14:textId="07AF8699" w:rsidR="00A21F00" w:rsidRPr="00425B12" w:rsidRDefault="00A21F00" w:rsidP="00C01D4A">
            <w:pPr>
              <w:autoSpaceDE w:val="0"/>
              <w:autoSpaceDN w:val="0"/>
              <w:adjustRightInd w:val="0"/>
              <w:rPr>
                <w:rFonts w:ascii="Verdana" w:hAnsi="Verdana" w:cstheme="minorHAnsi"/>
                <w:b/>
                <w:sz w:val="20"/>
                <w:szCs w:val="20"/>
              </w:rPr>
            </w:pPr>
            <w:r w:rsidRPr="00B04972">
              <w:rPr>
                <w:rFonts w:ascii="Verdana" w:hAnsi="Verdana" w:cstheme="minorHAnsi"/>
                <w:b/>
                <w:color w:val="FF0000"/>
                <w:sz w:val="20"/>
                <w:szCs w:val="20"/>
              </w:rPr>
              <w:t xml:space="preserve">Résident permanent </w:t>
            </w:r>
            <w:r w:rsidR="00AD20E6" w:rsidRPr="00B04972">
              <w:rPr>
                <w:rFonts w:ascii="Verdana" w:hAnsi="Verdana" w:cstheme="minorHAnsi"/>
                <w:b/>
                <w:color w:val="FF0000"/>
                <w:sz w:val="20"/>
                <w:szCs w:val="20"/>
              </w:rPr>
              <w:t>du lieu d’affectation</w:t>
            </w:r>
          </w:p>
        </w:tc>
        <w:tc>
          <w:tcPr>
            <w:tcW w:w="6158" w:type="dxa"/>
            <w:tcBorders>
              <w:top w:val="single" w:sz="4" w:space="0" w:color="auto"/>
              <w:left w:val="single" w:sz="4" w:space="0" w:color="auto"/>
              <w:bottom w:val="single" w:sz="4" w:space="0" w:color="auto"/>
              <w:right w:val="single" w:sz="4" w:space="0" w:color="auto"/>
            </w:tcBorders>
          </w:tcPr>
          <w:p w14:paraId="2D4883B7" w14:textId="7FC44764" w:rsidR="00A21F00" w:rsidRPr="00573B95" w:rsidRDefault="002F63E0" w:rsidP="00573B95">
            <w:pPr>
              <w:autoSpaceDE w:val="0"/>
              <w:autoSpaceDN w:val="0"/>
              <w:adjustRightInd w:val="0"/>
              <w:jc w:val="both"/>
              <w:rPr>
                <w:rFonts w:ascii="Verdana" w:hAnsi="Verdana"/>
                <w:color w:val="FF0000"/>
                <w:sz w:val="20"/>
                <w:szCs w:val="20"/>
              </w:rPr>
            </w:pPr>
            <w:r>
              <w:rPr>
                <w:rFonts w:ascii="Verdana" w:hAnsi="Verdana"/>
                <w:color w:val="FF0000"/>
                <w:sz w:val="20"/>
                <w:szCs w:val="20"/>
              </w:rPr>
              <w:t>M</w:t>
            </w:r>
            <w:r w:rsidR="00A21F00" w:rsidRPr="00573B95">
              <w:rPr>
                <w:rFonts w:ascii="Verdana" w:hAnsi="Verdana"/>
                <w:color w:val="FF0000"/>
                <w:sz w:val="20"/>
                <w:szCs w:val="20"/>
              </w:rPr>
              <w:t>embre du personnel</w:t>
            </w:r>
            <w:r w:rsidR="00AD20E6">
              <w:rPr>
                <w:rFonts w:ascii="Verdana" w:hAnsi="Verdana"/>
                <w:color w:val="FF0000"/>
                <w:sz w:val="20"/>
                <w:szCs w:val="20"/>
              </w:rPr>
              <w:t xml:space="preserve"> </w:t>
            </w:r>
            <w:r w:rsidR="00F112CF">
              <w:rPr>
                <w:rFonts w:ascii="Verdana" w:hAnsi="Verdana"/>
                <w:color w:val="FF0000"/>
                <w:sz w:val="20"/>
                <w:szCs w:val="20"/>
              </w:rPr>
              <w:t>ou candidat</w:t>
            </w:r>
            <w:r w:rsidR="00A21F00" w:rsidRPr="00573B95">
              <w:rPr>
                <w:rFonts w:ascii="Verdana" w:hAnsi="Verdana"/>
                <w:color w:val="FF0000"/>
                <w:sz w:val="20"/>
                <w:szCs w:val="20"/>
              </w:rPr>
              <w:t xml:space="preserve"> </w:t>
            </w:r>
            <w:r w:rsidR="00AD20E6">
              <w:rPr>
                <w:rFonts w:ascii="Verdana" w:hAnsi="Verdana"/>
                <w:color w:val="FF0000"/>
                <w:sz w:val="20"/>
                <w:szCs w:val="20"/>
              </w:rPr>
              <w:t>qui</w:t>
            </w:r>
            <w:r w:rsidR="00A21F00" w:rsidRPr="00573B95">
              <w:rPr>
                <w:rFonts w:ascii="Verdana" w:hAnsi="Verdana"/>
                <w:color w:val="FF0000"/>
                <w:sz w:val="20"/>
                <w:szCs w:val="20"/>
              </w:rPr>
              <w:t xml:space="preserve"> </w:t>
            </w:r>
            <w:r w:rsidR="00F112CF">
              <w:rPr>
                <w:rFonts w:ascii="Verdana" w:hAnsi="Verdana"/>
                <w:color w:val="FF0000"/>
                <w:sz w:val="20"/>
                <w:szCs w:val="20"/>
              </w:rPr>
              <w:t>a</w:t>
            </w:r>
            <w:r w:rsidR="00A21F00" w:rsidRPr="00573B95">
              <w:rPr>
                <w:rFonts w:ascii="Verdana" w:hAnsi="Verdana"/>
                <w:color w:val="FF0000"/>
                <w:sz w:val="20"/>
                <w:szCs w:val="20"/>
              </w:rPr>
              <w:t xml:space="preserve"> vécu et/ou travaillé sur le lieu d'affectation pendant au moins 12 mois, quelle que soit la capacité ou le statut de visa, au moment où l'offre est envoyée et/ou lorsque les formalités de pré-recrutement sont finalisées. Les absences temporaires ne seront pas considérées comme interrompant la période de résidence au lieu d'affectation.</w:t>
            </w:r>
          </w:p>
          <w:p w14:paraId="1476488F" w14:textId="77777777" w:rsidR="00A21F00" w:rsidRPr="00425B12" w:rsidRDefault="00A21F00" w:rsidP="7DBB95A4">
            <w:pPr>
              <w:autoSpaceDE w:val="0"/>
              <w:autoSpaceDN w:val="0"/>
              <w:adjustRightInd w:val="0"/>
              <w:spacing w:after="120"/>
              <w:jc w:val="both"/>
              <w:rPr>
                <w:rFonts w:ascii="Verdana" w:hAnsi="Verdana"/>
                <w:sz w:val="20"/>
                <w:szCs w:val="20"/>
              </w:rPr>
            </w:pPr>
          </w:p>
        </w:tc>
      </w:tr>
    </w:tbl>
    <w:p w14:paraId="5BC3B8E6" w14:textId="77777777" w:rsidR="006268EF" w:rsidRPr="00425B12" w:rsidRDefault="006268EF" w:rsidP="00DA4ABC">
      <w:pPr>
        <w:autoSpaceDE w:val="0"/>
        <w:autoSpaceDN w:val="0"/>
        <w:adjustRightInd w:val="0"/>
        <w:spacing w:after="0" w:line="240" w:lineRule="auto"/>
        <w:jc w:val="both"/>
        <w:rPr>
          <w:rFonts w:ascii="Verdana" w:hAnsi="Verdana" w:cstheme="minorHAnsi"/>
          <w:sz w:val="20"/>
          <w:szCs w:val="20"/>
        </w:rPr>
      </w:pPr>
    </w:p>
    <w:p w14:paraId="1E144F65" w14:textId="29B9D471" w:rsidR="00C25AB1" w:rsidRPr="00730597" w:rsidRDefault="004F1C18" w:rsidP="000A42ED">
      <w:pPr>
        <w:pStyle w:val="Titre1"/>
        <w:shd w:val="clear" w:color="auto" w:fill="BFBFBF" w:themeFill="background1" w:themeFillShade="BF"/>
        <w:rPr>
          <w:szCs w:val="24"/>
        </w:rPr>
      </w:pPr>
      <w:r w:rsidRPr="00425B12">
        <w:rPr>
          <w:sz w:val="20"/>
          <w:szCs w:val="20"/>
        </w:rPr>
        <w:br w:type="column"/>
      </w:r>
      <w:bookmarkStart w:id="25" w:name="_Toc182497243"/>
      <w:r w:rsidR="00C25AB1" w:rsidRPr="00730597">
        <w:rPr>
          <w:szCs w:val="24"/>
        </w:rPr>
        <w:lastRenderedPageBreak/>
        <w:t>Dispositions Générales</w:t>
      </w:r>
      <w:bookmarkEnd w:id="25"/>
      <w:r w:rsidR="00C25AB1" w:rsidRPr="00730597" w:rsidDel="00C2439D">
        <w:rPr>
          <w:szCs w:val="24"/>
        </w:rPr>
        <w:t xml:space="preserve"> </w:t>
      </w:r>
    </w:p>
    <w:p w14:paraId="5BC3B8E9" w14:textId="77777777" w:rsidR="004F1C18" w:rsidRPr="00425B12" w:rsidRDefault="004F1C18" w:rsidP="00C25AB1">
      <w:pPr>
        <w:spacing w:after="0" w:line="240" w:lineRule="auto"/>
        <w:rPr>
          <w:rFonts w:ascii="Verdana" w:hAnsi="Verdana"/>
          <w:sz w:val="20"/>
          <w:szCs w:val="20"/>
        </w:rPr>
      </w:pPr>
    </w:p>
    <w:p w14:paraId="5BC3B8EA" w14:textId="7883F7C4" w:rsidR="004F1C18" w:rsidRPr="00730597" w:rsidRDefault="004F1C18" w:rsidP="00425B12">
      <w:pPr>
        <w:pStyle w:val="Titre2"/>
        <w:rPr>
          <w:szCs w:val="22"/>
        </w:rPr>
      </w:pPr>
      <w:bookmarkStart w:id="26" w:name="_Toc178259684"/>
      <w:bookmarkStart w:id="27" w:name="_Toc178259820"/>
      <w:bookmarkStart w:id="28" w:name="_Toc182497244"/>
      <w:r w:rsidRPr="00730597">
        <w:rPr>
          <w:szCs w:val="22"/>
        </w:rPr>
        <w:t>Article 0.1 – Objet et modalités d’application</w:t>
      </w:r>
      <w:bookmarkEnd w:id="26"/>
      <w:bookmarkEnd w:id="27"/>
      <w:bookmarkEnd w:id="28"/>
    </w:p>
    <w:p w14:paraId="5BC3B8EB" w14:textId="77777777" w:rsidR="004F1C18" w:rsidRPr="00425B12" w:rsidRDefault="004F1C18" w:rsidP="004F1C18">
      <w:pPr>
        <w:spacing w:after="0" w:line="240" w:lineRule="auto"/>
        <w:jc w:val="both"/>
        <w:rPr>
          <w:rFonts w:ascii="Verdana" w:hAnsi="Verdana" w:cstheme="minorHAnsi"/>
          <w:sz w:val="20"/>
          <w:szCs w:val="20"/>
        </w:rPr>
      </w:pPr>
    </w:p>
    <w:p w14:paraId="5BC3B8EC" w14:textId="13A9A59D" w:rsidR="004F1C18" w:rsidRPr="00425B12" w:rsidRDefault="004F1C18" w:rsidP="3AEFFB4A">
      <w:pPr>
        <w:pStyle w:val="Paragraphedeliste"/>
        <w:numPr>
          <w:ilvl w:val="2"/>
          <w:numId w:val="106"/>
        </w:numPr>
        <w:autoSpaceDE w:val="0"/>
        <w:autoSpaceDN w:val="0"/>
        <w:adjustRightInd w:val="0"/>
        <w:spacing w:after="0" w:line="240" w:lineRule="auto"/>
        <w:ind w:left="709" w:hanging="425"/>
        <w:jc w:val="both"/>
        <w:rPr>
          <w:rFonts w:ascii="Verdana" w:hAnsi="Verdana"/>
          <w:sz w:val="20"/>
          <w:szCs w:val="20"/>
        </w:rPr>
      </w:pPr>
      <w:r w:rsidRPr="00425B12">
        <w:rPr>
          <w:rFonts w:ascii="Verdana" w:eastAsia="Verdana" w:hAnsi="Verdana" w:cs="Verdana"/>
          <w:sz w:val="20"/>
          <w:szCs w:val="20"/>
        </w:rPr>
        <w:t>Le Statut du personnel et ses annexes définissent les principes généraux et les conditions générales d’emploi ainsi que les droits, avantages, obligations et devoirs des membres du personnel de la Commission de l’Océan Indien (COI).</w:t>
      </w:r>
    </w:p>
    <w:p w14:paraId="5BC3B8ED" w14:textId="77777777" w:rsidR="004F1C18" w:rsidRPr="00425B12" w:rsidRDefault="004F1C18" w:rsidP="004F1C18">
      <w:pPr>
        <w:autoSpaceDE w:val="0"/>
        <w:autoSpaceDN w:val="0"/>
        <w:adjustRightInd w:val="0"/>
        <w:spacing w:after="0" w:line="240" w:lineRule="auto"/>
        <w:jc w:val="both"/>
        <w:rPr>
          <w:rFonts w:ascii="Verdana" w:hAnsi="Verdana" w:cstheme="minorHAnsi"/>
          <w:sz w:val="20"/>
          <w:szCs w:val="20"/>
        </w:rPr>
      </w:pPr>
    </w:p>
    <w:p w14:paraId="5BC3B8EE" w14:textId="5D5F8ABA" w:rsidR="004F1C18" w:rsidRPr="00425B12" w:rsidRDefault="004F1C18" w:rsidP="006475AE">
      <w:pPr>
        <w:pStyle w:val="Paragraphedeliste"/>
        <w:numPr>
          <w:ilvl w:val="2"/>
          <w:numId w:val="106"/>
        </w:numPr>
        <w:autoSpaceDE w:val="0"/>
        <w:autoSpaceDN w:val="0"/>
        <w:adjustRightInd w:val="0"/>
        <w:spacing w:after="0" w:line="240" w:lineRule="auto"/>
        <w:ind w:left="709" w:hanging="425"/>
        <w:jc w:val="both"/>
        <w:rPr>
          <w:rFonts w:ascii="Verdana" w:hAnsi="Verdana" w:cstheme="minorHAnsi"/>
          <w:sz w:val="20"/>
          <w:szCs w:val="20"/>
        </w:rPr>
      </w:pPr>
      <w:r w:rsidRPr="00425B12">
        <w:rPr>
          <w:rFonts w:ascii="Verdana" w:hAnsi="Verdana" w:cstheme="minorHAnsi"/>
          <w:sz w:val="20"/>
          <w:szCs w:val="20"/>
        </w:rPr>
        <w:t xml:space="preserve">Le Secrétaire général </w:t>
      </w:r>
      <w:r w:rsidRPr="00425B12">
        <w:rPr>
          <w:rFonts w:ascii="Verdana" w:hAnsi="Verdana" w:cstheme="minorHAnsi"/>
          <w:color w:val="FF0000"/>
          <w:sz w:val="20"/>
          <w:szCs w:val="20"/>
        </w:rPr>
        <w:t xml:space="preserve">est </w:t>
      </w:r>
      <w:r w:rsidR="00BC2271" w:rsidRPr="00425B12">
        <w:rPr>
          <w:rFonts w:ascii="Verdana" w:hAnsi="Verdana" w:cstheme="minorHAnsi"/>
          <w:color w:val="FF0000"/>
          <w:sz w:val="20"/>
          <w:szCs w:val="20"/>
        </w:rPr>
        <w:t xml:space="preserve">chargé </w:t>
      </w:r>
      <w:r w:rsidRPr="00425B12">
        <w:rPr>
          <w:rFonts w:ascii="Verdana" w:hAnsi="Verdana" w:cstheme="minorHAnsi"/>
          <w:sz w:val="20"/>
          <w:szCs w:val="20"/>
        </w:rPr>
        <w:t>de l’application du Statut du personnel. Il peut déléguer</w:t>
      </w:r>
      <w:r w:rsidR="00BC2271" w:rsidRPr="00425B12">
        <w:rPr>
          <w:rFonts w:ascii="Verdana" w:hAnsi="Verdana" w:cstheme="minorHAnsi"/>
          <w:sz w:val="20"/>
          <w:szCs w:val="20"/>
        </w:rPr>
        <w:t xml:space="preserve"> certains de ses pouvoirs</w:t>
      </w:r>
      <w:r w:rsidRPr="00425B12">
        <w:rPr>
          <w:rFonts w:ascii="Verdana" w:hAnsi="Verdana" w:cstheme="minorHAnsi"/>
          <w:sz w:val="20"/>
          <w:szCs w:val="20"/>
        </w:rPr>
        <w:t xml:space="preserve"> à d’autres fonctionnaires de </w:t>
      </w:r>
      <w:r w:rsidR="00E55847" w:rsidRPr="00425B12">
        <w:rPr>
          <w:rFonts w:ascii="Verdana" w:hAnsi="Verdana" w:cstheme="minorHAnsi"/>
          <w:sz w:val="20"/>
          <w:szCs w:val="20"/>
        </w:rPr>
        <w:t>la COI</w:t>
      </w:r>
      <w:r w:rsidRPr="00425B12">
        <w:rPr>
          <w:rFonts w:ascii="Verdana" w:hAnsi="Verdana" w:cstheme="minorHAnsi"/>
          <w:sz w:val="20"/>
          <w:szCs w:val="20"/>
        </w:rPr>
        <w:t xml:space="preserve"> </w:t>
      </w:r>
      <w:r w:rsidR="00BC2271" w:rsidRPr="00425B12">
        <w:rPr>
          <w:rFonts w:ascii="Verdana" w:hAnsi="Verdana" w:cstheme="minorHAnsi"/>
          <w:sz w:val="20"/>
          <w:szCs w:val="20"/>
        </w:rPr>
        <w:t xml:space="preserve">si cela est </w:t>
      </w:r>
      <w:r w:rsidR="00223458" w:rsidRPr="00425B12">
        <w:rPr>
          <w:rFonts w:ascii="Verdana" w:hAnsi="Verdana" w:cstheme="minorHAnsi"/>
          <w:sz w:val="20"/>
          <w:szCs w:val="20"/>
        </w:rPr>
        <w:t xml:space="preserve">jugé </w:t>
      </w:r>
      <w:r w:rsidRPr="00425B12">
        <w:rPr>
          <w:rFonts w:ascii="Verdana" w:hAnsi="Verdana" w:cstheme="minorHAnsi"/>
          <w:sz w:val="20"/>
          <w:szCs w:val="20"/>
        </w:rPr>
        <w:t xml:space="preserve">nécessaire </w:t>
      </w:r>
      <w:r w:rsidRPr="00425B12">
        <w:rPr>
          <w:rFonts w:ascii="Verdana" w:hAnsi="Verdana" w:cstheme="minorHAnsi"/>
          <w:color w:val="FF0000"/>
          <w:sz w:val="20"/>
          <w:szCs w:val="20"/>
        </w:rPr>
        <w:t xml:space="preserve">pour </w:t>
      </w:r>
      <w:r w:rsidR="00482D0C" w:rsidRPr="00425B12">
        <w:rPr>
          <w:rFonts w:ascii="Verdana" w:hAnsi="Verdana" w:cstheme="minorHAnsi"/>
          <w:color w:val="FF0000"/>
          <w:sz w:val="20"/>
          <w:szCs w:val="20"/>
        </w:rPr>
        <w:t>une mise en œuvre</w:t>
      </w:r>
      <w:r w:rsidR="00482D0C" w:rsidRPr="00425B12">
        <w:rPr>
          <w:rFonts w:ascii="Verdana" w:hAnsi="Verdana" w:cstheme="minorHAnsi"/>
          <w:sz w:val="20"/>
          <w:szCs w:val="20"/>
        </w:rPr>
        <w:t xml:space="preserve"> du présent </w:t>
      </w:r>
      <w:r w:rsidRPr="00425B12">
        <w:rPr>
          <w:rFonts w:ascii="Verdana" w:hAnsi="Verdana" w:cstheme="minorHAnsi"/>
          <w:sz w:val="20"/>
          <w:szCs w:val="20"/>
        </w:rPr>
        <w:t>Statut.</w:t>
      </w:r>
    </w:p>
    <w:p w14:paraId="5BC3B8EF" w14:textId="77777777" w:rsidR="004F1C18" w:rsidRPr="00425B12" w:rsidRDefault="004F1C18" w:rsidP="004F1C18">
      <w:pPr>
        <w:autoSpaceDE w:val="0"/>
        <w:autoSpaceDN w:val="0"/>
        <w:adjustRightInd w:val="0"/>
        <w:spacing w:after="0" w:line="240" w:lineRule="auto"/>
        <w:jc w:val="both"/>
        <w:rPr>
          <w:rFonts w:ascii="Verdana" w:hAnsi="Verdana" w:cstheme="minorHAnsi"/>
          <w:sz w:val="20"/>
          <w:szCs w:val="20"/>
        </w:rPr>
      </w:pPr>
    </w:p>
    <w:p w14:paraId="5BC3B8F0" w14:textId="4370BB08" w:rsidR="004F1C18" w:rsidRPr="001939DD" w:rsidRDefault="004F1C18" w:rsidP="006475AE">
      <w:pPr>
        <w:pStyle w:val="Paragraphedeliste"/>
        <w:numPr>
          <w:ilvl w:val="2"/>
          <w:numId w:val="106"/>
        </w:numPr>
        <w:autoSpaceDE w:val="0"/>
        <w:autoSpaceDN w:val="0"/>
        <w:adjustRightInd w:val="0"/>
        <w:spacing w:after="0" w:line="240" w:lineRule="auto"/>
        <w:ind w:left="709" w:hanging="425"/>
        <w:jc w:val="both"/>
        <w:rPr>
          <w:rFonts w:ascii="Verdana" w:hAnsi="Verdana" w:cstheme="minorHAnsi"/>
          <w:strike/>
          <w:sz w:val="20"/>
          <w:szCs w:val="20"/>
        </w:rPr>
      </w:pPr>
      <w:r w:rsidRPr="00425B12">
        <w:rPr>
          <w:rFonts w:ascii="Verdana" w:hAnsi="Verdana" w:cstheme="minorHAnsi"/>
          <w:sz w:val="20"/>
          <w:szCs w:val="20"/>
        </w:rPr>
        <w:t xml:space="preserve">Les modalités d’application du Statut du personnel sont </w:t>
      </w:r>
      <w:r w:rsidR="0067281E">
        <w:rPr>
          <w:rFonts w:ascii="Verdana" w:hAnsi="Verdana" w:cstheme="minorHAnsi"/>
          <w:sz w:val="20"/>
          <w:szCs w:val="20"/>
        </w:rPr>
        <w:t>définies</w:t>
      </w:r>
      <w:r w:rsidR="0067281E" w:rsidRPr="00425B12">
        <w:rPr>
          <w:rFonts w:ascii="Verdana" w:hAnsi="Verdana" w:cstheme="minorHAnsi"/>
          <w:sz w:val="20"/>
          <w:szCs w:val="20"/>
        </w:rPr>
        <w:t xml:space="preserve"> </w:t>
      </w:r>
      <w:r w:rsidR="007D3BB9" w:rsidRPr="00425B12">
        <w:rPr>
          <w:rFonts w:ascii="Verdana" w:hAnsi="Verdana" w:cstheme="minorHAnsi"/>
          <w:color w:val="FF0000"/>
          <w:sz w:val="20"/>
          <w:szCs w:val="20"/>
        </w:rPr>
        <w:t xml:space="preserve">par voie </w:t>
      </w:r>
      <w:r w:rsidR="00192209" w:rsidRPr="00425B12">
        <w:rPr>
          <w:rFonts w:ascii="Verdana" w:hAnsi="Verdana" w:cstheme="minorHAnsi"/>
          <w:sz w:val="20"/>
          <w:szCs w:val="20"/>
        </w:rPr>
        <w:t>de</w:t>
      </w:r>
      <w:r w:rsidRPr="00425B12">
        <w:rPr>
          <w:rFonts w:ascii="Verdana" w:hAnsi="Verdana" w:cstheme="minorHAnsi"/>
          <w:sz w:val="20"/>
          <w:szCs w:val="20"/>
        </w:rPr>
        <w:t xml:space="preserve"> directives </w:t>
      </w:r>
      <w:r w:rsidR="00192209" w:rsidRPr="00425B12">
        <w:rPr>
          <w:rFonts w:ascii="Verdana" w:hAnsi="Verdana" w:cstheme="minorHAnsi"/>
          <w:color w:val="FF0000"/>
          <w:sz w:val="20"/>
          <w:szCs w:val="20"/>
        </w:rPr>
        <w:t>établies</w:t>
      </w:r>
      <w:r w:rsidR="00192209" w:rsidRPr="00425B12">
        <w:rPr>
          <w:rFonts w:ascii="Verdana" w:hAnsi="Verdana" w:cstheme="minorHAnsi"/>
          <w:sz w:val="20"/>
          <w:szCs w:val="20"/>
        </w:rPr>
        <w:t xml:space="preserve"> </w:t>
      </w:r>
      <w:r w:rsidRPr="00425B12">
        <w:rPr>
          <w:rFonts w:ascii="Verdana" w:hAnsi="Verdana" w:cstheme="minorHAnsi"/>
          <w:sz w:val="20"/>
          <w:szCs w:val="20"/>
        </w:rPr>
        <w:t>par le Secrétaire général</w:t>
      </w:r>
      <w:r w:rsidR="00E55847" w:rsidRPr="00425B12">
        <w:rPr>
          <w:rFonts w:ascii="Verdana" w:hAnsi="Verdana" w:cstheme="minorHAnsi"/>
          <w:sz w:val="20"/>
          <w:szCs w:val="20"/>
        </w:rPr>
        <w:t>, après consultation du comité du personnel</w:t>
      </w:r>
      <w:r w:rsidRPr="00425B12">
        <w:rPr>
          <w:rFonts w:ascii="Verdana" w:hAnsi="Verdana" w:cstheme="minorHAnsi"/>
          <w:sz w:val="20"/>
          <w:szCs w:val="20"/>
        </w:rPr>
        <w:t xml:space="preserve">. Le Secrétaire général soumet au </w:t>
      </w:r>
      <w:r w:rsidR="003E4CB9" w:rsidRPr="00425B12">
        <w:rPr>
          <w:rFonts w:ascii="Verdana" w:hAnsi="Verdana" w:cstheme="minorHAnsi"/>
          <w:sz w:val="20"/>
          <w:szCs w:val="20"/>
        </w:rPr>
        <w:t>Conseil des ministres de la COI</w:t>
      </w:r>
      <w:r w:rsidRPr="00425B12">
        <w:rPr>
          <w:rFonts w:ascii="Verdana" w:hAnsi="Verdana" w:cstheme="minorHAnsi"/>
          <w:sz w:val="20"/>
          <w:szCs w:val="20"/>
        </w:rPr>
        <w:t>, pour approbation, l’adoption ou la révision de toutes directives</w:t>
      </w:r>
      <w:r w:rsidRPr="001939DD">
        <w:rPr>
          <w:rFonts w:ascii="Verdana" w:hAnsi="Verdana" w:cstheme="minorHAnsi"/>
          <w:sz w:val="20"/>
          <w:szCs w:val="20"/>
        </w:rPr>
        <w:t xml:space="preserve"> ayant une incidence </w:t>
      </w:r>
      <w:r w:rsidR="00475AA6" w:rsidRPr="001939DD">
        <w:rPr>
          <w:rFonts w:ascii="Verdana" w:hAnsi="Verdana" w:cstheme="minorHAnsi"/>
          <w:color w:val="FF0000"/>
          <w:sz w:val="20"/>
          <w:szCs w:val="20"/>
        </w:rPr>
        <w:t>financière pour l’organisation</w:t>
      </w:r>
      <w:r w:rsidR="00475AA6" w:rsidRPr="001939DD">
        <w:rPr>
          <w:rFonts w:ascii="Verdana" w:hAnsi="Verdana" w:cstheme="minorHAnsi"/>
          <w:sz w:val="20"/>
          <w:szCs w:val="20"/>
        </w:rPr>
        <w:t xml:space="preserve"> </w:t>
      </w:r>
      <w:r w:rsidRPr="00254244">
        <w:rPr>
          <w:rFonts w:ascii="Verdana" w:hAnsi="Verdana" w:cstheme="minorHAnsi"/>
          <w:color w:val="FF0000"/>
          <w:sz w:val="20"/>
          <w:szCs w:val="20"/>
        </w:rPr>
        <w:t xml:space="preserve">sur le budget de </w:t>
      </w:r>
      <w:r w:rsidR="00DA3933" w:rsidRPr="00254244">
        <w:rPr>
          <w:rFonts w:ascii="Verdana" w:hAnsi="Verdana" w:cstheme="minorHAnsi"/>
          <w:color w:val="FF0000"/>
          <w:sz w:val="20"/>
          <w:szCs w:val="20"/>
        </w:rPr>
        <w:t>la COI</w:t>
      </w:r>
      <w:r w:rsidRPr="00F26123">
        <w:rPr>
          <w:rFonts w:ascii="Verdana" w:hAnsi="Verdana" w:cstheme="minorHAnsi"/>
          <w:strike/>
          <w:sz w:val="20"/>
          <w:szCs w:val="20"/>
        </w:rPr>
        <w:t>.</w:t>
      </w:r>
      <w:r w:rsidR="00D72756" w:rsidRPr="001939DD">
        <w:rPr>
          <w:rFonts w:ascii="Verdana" w:hAnsi="Verdana" w:cstheme="minorHAnsi"/>
          <w:sz w:val="20"/>
          <w:szCs w:val="20"/>
        </w:rPr>
        <w:t xml:space="preserve"> Pour l’adoption ou la révision de toutes directives n’ayant pas d’incidence</w:t>
      </w:r>
      <w:r w:rsidR="00475AA6" w:rsidRPr="001939DD">
        <w:rPr>
          <w:rFonts w:ascii="Verdana" w:hAnsi="Verdana" w:cstheme="minorHAnsi"/>
          <w:sz w:val="20"/>
          <w:szCs w:val="20"/>
        </w:rPr>
        <w:t xml:space="preserve"> </w:t>
      </w:r>
      <w:r w:rsidR="00475AA6" w:rsidRPr="001939DD">
        <w:rPr>
          <w:rFonts w:ascii="Verdana" w:hAnsi="Verdana" w:cstheme="minorHAnsi"/>
          <w:color w:val="FF0000"/>
          <w:sz w:val="20"/>
          <w:szCs w:val="20"/>
        </w:rPr>
        <w:t xml:space="preserve">financière </w:t>
      </w:r>
      <w:r w:rsidR="00D72756" w:rsidRPr="00254244">
        <w:rPr>
          <w:rFonts w:ascii="Verdana" w:hAnsi="Verdana" w:cstheme="minorHAnsi"/>
          <w:color w:val="FF0000"/>
          <w:sz w:val="20"/>
          <w:szCs w:val="20"/>
        </w:rPr>
        <w:t>sur le budget de la COI</w:t>
      </w:r>
      <w:r w:rsidR="00D72756" w:rsidRPr="001939DD">
        <w:rPr>
          <w:rFonts w:ascii="Verdana" w:hAnsi="Verdana" w:cstheme="minorHAnsi"/>
          <w:sz w:val="20"/>
          <w:szCs w:val="20"/>
        </w:rPr>
        <w:t xml:space="preserve">, le Secrétaire général informe le </w:t>
      </w:r>
      <w:r w:rsidR="003E4CB9" w:rsidRPr="001939DD">
        <w:rPr>
          <w:rFonts w:ascii="Verdana" w:hAnsi="Verdana" w:cstheme="minorHAnsi"/>
          <w:sz w:val="20"/>
          <w:szCs w:val="20"/>
        </w:rPr>
        <w:t xml:space="preserve">Conseil </w:t>
      </w:r>
      <w:r w:rsidR="003E4CB9" w:rsidRPr="001939DD">
        <w:rPr>
          <w:rFonts w:ascii="Verdana" w:hAnsi="Verdana" w:cstheme="minorHAnsi"/>
          <w:color w:val="FF0000"/>
          <w:sz w:val="20"/>
          <w:szCs w:val="20"/>
        </w:rPr>
        <w:t xml:space="preserve">des ministres </w:t>
      </w:r>
      <w:r w:rsidR="003E4CB9" w:rsidRPr="001939DD">
        <w:rPr>
          <w:rFonts w:ascii="Verdana" w:hAnsi="Verdana" w:cstheme="minorHAnsi"/>
          <w:sz w:val="20"/>
          <w:szCs w:val="20"/>
        </w:rPr>
        <w:t>de la COI</w:t>
      </w:r>
      <w:r w:rsidR="00FD07D8" w:rsidRPr="001939DD">
        <w:rPr>
          <w:rFonts w:ascii="Verdana" w:hAnsi="Verdana" w:cstheme="minorHAnsi"/>
          <w:sz w:val="20"/>
          <w:szCs w:val="20"/>
        </w:rPr>
        <w:t xml:space="preserve"> </w:t>
      </w:r>
      <w:r w:rsidR="00D72756" w:rsidRPr="001939DD">
        <w:rPr>
          <w:rFonts w:ascii="Verdana" w:hAnsi="Verdana" w:cstheme="minorHAnsi"/>
          <w:sz w:val="20"/>
          <w:szCs w:val="20"/>
        </w:rPr>
        <w:t xml:space="preserve">et procède à </w:t>
      </w:r>
      <w:r w:rsidR="00254244">
        <w:rPr>
          <w:rFonts w:ascii="Verdana" w:hAnsi="Verdana" w:cstheme="minorHAnsi"/>
          <w:sz w:val="20"/>
          <w:szCs w:val="20"/>
        </w:rPr>
        <w:t>leur</w:t>
      </w:r>
      <w:r w:rsidR="00254244" w:rsidRPr="001939DD">
        <w:rPr>
          <w:rFonts w:ascii="Verdana" w:hAnsi="Verdana" w:cstheme="minorHAnsi"/>
          <w:sz w:val="20"/>
          <w:szCs w:val="20"/>
        </w:rPr>
        <w:t xml:space="preserve"> </w:t>
      </w:r>
      <w:r w:rsidR="00D72756" w:rsidRPr="001939DD">
        <w:rPr>
          <w:rFonts w:ascii="Verdana" w:hAnsi="Verdana" w:cstheme="minorHAnsi"/>
          <w:sz w:val="20"/>
          <w:szCs w:val="20"/>
        </w:rPr>
        <w:t xml:space="preserve">mise en application </w:t>
      </w:r>
      <w:r w:rsidR="00D72756" w:rsidRPr="00254244">
        <w:rPr>
          <w:rFonts w:ascii="Verdana" w:hAnsi="Verdana" w:cstheme="minorHAnsi"/>
          <w:color w:val="FF0000"/>
          <w:sz w:val="20"/>
          <w:szCs w:val="20"/>
        </w:rPr>
        <w:t>20 jours après l’envoi de la lettre d’information</w:t>
      </w:r>
      <w:r w:rsidR="00D72756" w:rsidRPr="001939DD">
        <w:rPr>
          <w:rFonts w:ascii="Verdana" w:hAnsi="Verdana" w:cstheme="minorHAnsi"/>
          <w:sz w:val="20"/>
          <w:szCs w:val="20"/>
          <w:highlight w:val="yellow"/>
        </w:rPr>
        <w:t>.</w:t>
      </w:r>
    </w:p>
    <w:p w14:paraId="5BC3B8F1" w14:textId="77777777" w:rsidR="004F1C18" w:rsidRPr="00425B12" w:rsidRDefault="004F1C18" w:rsidP="004F1C18">
      <w:pPr>
        <w:autoSpaceDE w:val="0"/>
        <w:autoSpaceDN w:val="0"/>
        <w:adjustRightInd w:val="0"/>
        <w:spacing w:after="0" w:line="240" w:lineRule="auto"/>
        <w:jc w:val="both"/>
        <w:rPr>
          <w:rFonts w:ascii="Verdana" w:hAnsi="Verdana" w:cstheme="minorHAnsi"/>
          <w:sz w:val="20"/>
          <w:szCs w:val="20"/>
        </w:rPr>
      </w:pPr>
    </w:p>
    <w:p w14:paraId="5BC3B8F2" w14:textId="56D533B1" w:rsidR="004F1C18" w:rsidRPr="00425B12" w:rsidRDefault="004F1C18" w:rsidP="006475AE">
      <w:pPr>
        <w:pStyle w:val="Paragraphedeliste"/>
        <w:numPr>
          <w:ilvl w:val="2"/>
          <w:numId w:val="106"/>
        </w:numPr>
        <w:autoSpaceDE w:val="0"/>
        <w:autoSpaceDN w:val="0"/>
        <w:adjustRightInd w:val="0"/>
        <w:spacing w:after="0" w:line="240" w:lineRule="auto"/>
        <w:ind w:left="709" w:hanging="425"/>
        <w:jc w:val="both"/>
        <w:rPr>
          <w:rFonts w:ascii="Verdana" w:hAnsi="Verdana" w:cstheme="minorHAnsi"/>
          <w:sz w:val="20"/>
          <w:szCs w:val="20"/>
        </w:rPr>
      </w:pPr>
      <w:r w:rsidRPr="00425B12">
        <w:rPr>
          <w:rFonts w:ascii="Verdana" w:hAnsi="Verdana" w:cstheme="minorHAnsi"/>
          <w:strike/>
          <w:color w:val="FF0000"/>
          <w:sz w:val="20"/>
          <w:szCs w:val="20"/>
        </w:rPr>
        <w:t>En tout temps,</w:t>
      </w:r>
      <w:r w:rsidRPr="00425B12">
        <w:rPr>
          <w:rFonts w:ascii="Verdana" w:hAnsi="Verdana" w:cstheme="minorHAnsi"/>
          <w:color w:val="FF0000"/>
          <w:sz w:val="20"/>
          <w:szCs w:val="20"/>
        </w:rPr>
        <w:t xml:space="preserve"> </w:t>
      </w:r>
      <w:r w:rsidR="0093643D" w:rsidRPr="00425B12">
        <w:rPr>
          <w:rFonts w:ascii="Verdana" w:hAnsi="Verdana" w:cstheme="minorHAnsi"/>
          <w:sz w:val="20"/>
          <w:szCs w:val="20"/>
        </w:rPr>
        <w:t>L</w:t>
      </w:r>
      <w:r w:rsidRPr="00425B12">
        <w:rPr>
          <w:rFonts w:ascii="Verdana" w:hAnsi="Verdana" w:cstheme="minorHAnsi"/>
          <w:sz w:val="20"/>
          <w:szCs w:val="20"/>
        </w:rPr>
        <w:t xml:space="preserve">e Statut du personnel </w:t>
      </w:r>
      <w:r w:rsidRPr="00425B12">
        <w:rPr>
          <w:rFonts w:ascii="Verdana" w:hAnsi="Verdana" w:cstheme="minorHAnsi"/>
          <w:strike/>
          <w:color w:val="FF0000"/>
          <w:sz w:val="20"/>
          <w:szCs w:val="20"/>
        </w:rPr>
        <w:t>a préséance</w:t>
      </w:r>
      <w:r w:rsidRPr="00425B12">
        <w:rPr>
          <w:rFonts w:ascii="Verdana" w:hAnsi="Verdana" w:cstheme="minorHAnsi"/>
          <w:color w:val="FF0000"/>
          <w:sz w:val="20"/>
          <w:szCs w:val="20"/>
        </w:rPr>
        <w:t xml:space="preserve"> </w:t>
      </w:r>
      <w:r w:rsidR="0093643D" w:rsidRPr="00425B12">
        <w:rPr>
          <w:rFonts w:ascii="Verdana" w:hAnsi="Verdana" w:cstheme="minorHAnsi"/>
          <w:color w:val="FF0000"/>
          <w:sz w:val="20"/>
          <w:szCs w:val="20"/>
        </w:rPr>
        <w:t>prévaut</w:t>
      </w:r>
      <w:r w:rsidR="0093643D" w:rsidRPr="00425B12">
        <w:rPr>
          <w:rFonts w:ascii="Verdana" w:hAnsi="Verdana" w:cstheme="minorHAnsi"/>
          <w:sz w:val="20"/>
          <w:szCs w:val="20"/>
        </w:rPr>
        <w:t xml:space="preserve"> </w:t>
      </w:r>
      <w:r w:rsidR="002753D5" w:rsidRPr="00425B12">
        <w:rPr>
          <w:rFonts w:ascii="Verdana" w:hAnsi="Verdana" w:cstheme="minorHAnsi"/>
          <w:color w:val="FF0000"/>
          <w:sz w:val="20"/>
          <w:szCs w:val="20"/>
        </w:rPr>
        <w:t xml:space="preserve">en toutes circonstances </w:t>
      </w:r>
      <w:r w:rsidRPr="00425B12">
        <w:rPr>
          <w:rFonts w:ascii="Verdana" w:hAnsi="Verdana" w:cstheme="minorHAnsi"/>
          <w:sz w:val="20"/>
          <w:szCs w:val="20"/>
        </w:rPr>
        <w:t>sur les directives d’application. Toute différence d’interprétation entre le Statut du personnel et ses directives d’application doit être résolue en appliquant le Statut du personnel.</w:t>
      </w:r>
    </w:p>
    <w:p w14:paraId="5BC3B8F3" w14:textId="77777777" w:rsidR="004F1C18" w:rsidRPr="00425B12" w:rsidRDefault="004F1C18" w:rsidP="004F1C18">
      <w:pPr>
        <w:autoSpaceDE w:val="0"/>
        <w:autoSpaceDN w:val="0"/>
        <w:adjustRightInd w:val="0"/>
        <w:spacing w:after="0" w:line="240" w:lineRule="auto"/>
        <w:jc w:val="both"/>
        <w:rPr>
          <w:rFonts w:ascii="Verdana" w:hAnsi="Verdana" w:cstheme="minorHAnsi"/>
          <w:sz w:val="20"/>
          <w:szCs w:val="20"/>
        </w:rPr>
      </w:pPr>
    </w:p>
    <w:p w14:paraId="5BC3B8F4" w14:textId="77777777" w:rsidR="004F1C18" w:rsidRPr="00730597" w:rsidRDefault="004F1C18" w:rsidP="00425B12">
      <w:pPr>
        <w:pStyle w:val="Titre2"/>
      </w:pPr>
      <w:bookmarkStart w:id="29" w:name="_Toc182497245"/>
      <w:r w:rsidRPr="00730597">
        <w:t>Article 0.2 – Champ d’Application</w:t>
      </w:r>
      <w:bookmarkEnd w:id="29"/>
    </w:p>
    <w:p w14:paraId="5BC3B8F5" w14:textId="77777777" w:rsidR="004F1C18" w:rsidRPr="00425B12" w:rsidRDefault="004F1C18" w:rsidP="004F1C18">
      <w:pPr>
        <w:spacing w:after="0" w:line="240" w:lineRule="auto"/>
        <w:jc w:val="both"/>
        <w:rPr>
          <w:rFonts w:ascii="Verdana" w:hAnsi="Verdana" w:cstheme="minorHAnsi"/>
          <w:sz w:val="20"/>
          <w:szCs w:val="20"/>
        </w:rPr>
      </w:pPr>
    </w:p>
    <w:p w14:paraId="5BC3B8F6" w14:textId="18CF30F6" w:rsidR="004F1C18" w:rsidRPr="00425B12" w:rsidRDefault="004F1C18" w:rsidP="006475AE">
      <w:pPr>
        <w:pStyle w:val="Paragraphedeliste"/>
        <w:numPr>
          <w:ilvl w:val="2"/>
          <w:numId w:val="106"/>
        </w:numPr>
        <w:autoSpaceDE w:val="0"/>
        <w:autoSpaceDN w:val="0"/>
        <w:adjustRightInd w:val="0"/>
        <w:spacing w:after="0" w:line="240" w:lineRule="auto"/>
        <w:ind w:left="709" w:hanging="425"/>
        <w:jc w:val="both"/>
        <w:rPr>
          <w:rFonts w:ascii="Verdana" w:hAnsi="Verdana" w:cstheme="minorHAnsi"/>
          <w:sz w:val="20"/>
          <w:szCs w:val="20"/>
        </w:rPr>
      </w:pPr>
      <w:r w:rsidRPr="00425B12">
        <w:rPr>
          <w:rFonts w:ascii="Verdana" w:hAnsi="Verdana" w:cstheme="minorHAnsi"/>
          <w:sz w:val="20"/>
          <w:szCs w:val="20"/>
        </w:rPr>
        <w:t>Le présent Statut s’applique à tous les membres du personnel du Secrétariat G</w:t>
      </w:r>
      <w:r w:rsidR="00FD07D8" w:rsidRPr="00425B12">
        <w:rPr>
          <w:rFonts w:ascii="Verdana" w:hAnsi="Verdana" w:cstheme="minorHAnsi"/>
          <w:sz w:val="20"/>
          <w:szCs w:val="20"/>
        </w:rPr>
        <w:t xml:space="preserve">énéral de la COI et des </w:t>
      </w:r>
      <w:r w:rsidR="00DB64A3" w:rsidRPr="00425B12">
        <w:rPr>
          <w:rFonts w:ascii="Verdana" w:hAnsi="Verdana" w:cstheme="minorHAnsi"/>
          <w:sz w:val="20"/>
          <w:szCs w:val="20"/>
        </w:rPr>
        <w:t>Projets liés</w:t>
      </w:r>
      <w:r w:rsidRPr="00425B12">
        <w:rPr>
          <w:rFonts w:ascii="Verdana" w:hAnsi="Verdana" w:cstheme="minorHAnsi"/>
          <w:sz w:val="20"/>
          <w:szCs w:val="20"/>
        </w:rPr>
        <w:t xml:space="preserve"> par un Contrat de travail COI. Ils sont appelés « </w:t>
      </w:r>
      <w:r w:rsidR="00FD07D8" w:rsidRPr="00425B12">
        <w:rPr>
          <w:rFonts w:ascii="Verdana" w:hAnsi="Verdana" w:cstheme="minorHAnsi"/>
          <w:color w:val="FF0000"/>
          <w:sz w:val="20"/>
          <w:szCs w:val="20"/>
        </w:rPr>
        <w:t>membre</w:t>
      </w:r>
      <w:r w:rsidR="008C6C96" w:rsidRPr="00425B12">
        <w:rPr>
          <w:rFonts w:ascii="Verdana" w:hAnsi="Verdana" w:cstheme="minorHAnsi"/>
          <w:color w:val="FF0000"/>
          <w:sz w:val="20"/>
          <w:szCs w:val="20"/>
        </w:rPr>
        <w:t>s</w:t>
      </w:r>
      <w:r w:rsidR="00FD07D8" w:rsidRPr="00425B12">
        <w:rPr>
          <w:rFonts w:ascii="Verdana" w:hAnsi="Verdana" w:cstheme="minorHAnsi"/>
          <w:color w:val="FF0000"/>
          <w:sz w:val="20"/>
          <w:szCs w:val="20"/>
        </w:rPr>
        <w:t xml:space="preserve"> du </w:t>
      </w:r>
      <w:r w:rsidRPr="00425B12">
        <w:rPr>
          <w:rFonts w:ascii="Verdana" w:hAnsi="Verdana" w:cstheme="minorHAnsi"/>
          <w:sz w:val="20"/>
          <w:szCs w:val="20"/>
        </w:rPr>
        <w:t>Personnel de la COI » dans le cadre de ce statut.</w:t>
      </w:r>
    </w:p>
    <w:p w14:paraId="5BC3B8F7" w14:textId="77777777" w:rsidR="004F1C18" w:rsidRPr="00425B12" w:rsidRDefault="004F1C18" w:rsidP="004F1C18">
      <w:pPr>
        <w:spacing w:after="0" w:line="240" w:lineRule="auto"/>
        <w:jc w:val="both"/>
        <w:rPr>
          <w:rFonts w:ascii="Verdana" w:hAnsi="Verdana" w:cstheme="minorHAnsi"/>
          <w:sz w:val="20"/>
          <w:szCs w:val="20"/>
        </w:rPr>
      </w:pPr>
    </w:p>
    <w:p w14:paraId="5BC3B8F8" w14:textId="5F95F9DF" w:rsidR="000D7422" w:rsidRPr="00425B12" w:rsidRDefault="004F1C18" w:rsidP="006475AE">
      <w:pPr>
        <w:pStyle w:val="Paragraphedeliste"/>
        <w:numPr>
          <w:ilvl w:val="2"/>
          <w:numId w:val="106"/>
        </w:numPr>
        <w:autoSpaceDE w:val="0"/>
        <w:autoSpaceDN w:val="0"/>
        <w:adjustRightInd w:val="0"/>
        <w:spacing w:after="0" w:line="240" w:lineRule="auto"/>
        <w:ind w:left="709" w:hanging="425"/>
        <w:jc w:val="both"/>
        <w:rPr>
          <w:rFonts w:ascii="Verdana" w:hAnsi="Verdana" w:cstheme="minorHAnsi"/>
          <w:sz w:val="20"/>
          <w:szCs w:val="20"/>
        </w:rPr>
      </w:pPr>
      <w:r w:rsidRPr="00425B12">
        <w:rPr>
          <w:rFonts w:ascii="Verdana" w:hAnsi="Verdana" w:cstheme="minorHAnsi"/>
          <w:sz w:val="20"/>
          <w:szCs w:val="20"/>
        </w:rPr>
        <w:t xml:space="preserve">Le présent Statut ne s’applique </w:t>
      </w:r>
      <w:r w:rsidR="00A87876" w:rsidRPr="00425B12">
        <w:rPr>
          <w:rFonts w:ascii="Verdana" w:hAnsi="Verdana" w:cstheme="minorHAnsi"/>
          <w:sz w:val="20"/>
          <w:szCs w:val="20"/>
        </w:rPr>
        <w:t>pas</w:t>
      </w:r>
      <w:r w:rsidR="0042532A" w:rsidRPr="00425B12">
        <w:rPr>
          <w:rFonts w:ascii="Verdana" w:hAnsi="Verdana" w:cstheme="minorHAnsi"/>
          <w:sz w:val="20"/>
          <w:szCs w:val="20"/>
        </w:rPr>
        <w:t xml:space="preserve"> aux</w:t>
      </w:r>
      <w:r w:rsidRPr="00425B12">
        <w:rPr>
          <w:rFonts w:ascii="Verdana" w:hAnsi="Verdana" w:cstheme="minorHAnsi"/>
          <w:sz w:val="20"/>
          <w:szCs w:val="20"/>
        </w:rPr>
        <w:t xml:space="preserve"> personnes mises à disposition, aux consultants, aux assistants techniques, aux experts, aux temporaires engagés par la COI et aux stagiaires. Les dispositions les concernant sont définies par des directives spécifiques et, le cas échéant, par les termes du contrat liant ces personnes à la COI.</w:t>
      </w:r>
    </w:p>
    <w:p w14:paraId="5BC3B8F9" w14:textId="77777777" w:rsidR="004F1C18" w:rsidRPr="00425B12" w:rsidRDefault="000D7422" w:rsidP="004F1C18">
      <w:pPr>
        <w:spacing w:after="0" w:line="240" w:lineRule="auto"/>
        <w:jc w:val="both"/>
        <w:rPr>
          <w:rFonts w:ascii="Verdana" w:hAnsi="Verdana" w:cstheme="minorHAnsi"/>
          <w:sz w:val="20"/>
          <w:szCs w:val="20"/>
        </w:rPr>
      </w:pPr>
      <w:r w:rsidRPr="00425B12">
        <w:rPr>
          <w:rFonts w:ascii="Verdana" w:hAnsi="Verdana" w:cstheme="minorHAnsi"/>
          <w:sz w:val="20"/>
          <w:szCs w:val="20"/>
        </w:rPr>
        <w:t xml:space="preserve"> </w:t>
      </w:r>
    </w:p>
    <w:p w14:paraId="5BC3B8FA" w14:textId="77777777" w:rsidR="004F1C18" w:rsidRPr="00730597" w:rsidRDefault="004F1C18" w:rsidP="00425B12">
      <w:pPr>
        <w:pStyle w:val="Titre2"/>
      </w:pPr>
      <w:bookmarkStart w:id="30" w:name="_Toc182497246"/>
      <w:r w:rsidRPr="00730597">
        <w:t>Article 0.3 – Emploi du masculin et du féminin</w:t>
      </w:r>
      <w:bookmarkEnd w:id="30"/>
    </w:p>
    <w:p w14:paraId="5BC3B8FB" w14:textId="77777777" w:rsidR="004F1C18" w:rsidRPr="00425B12" w:rsidRDefault="004F1C18" w:rsidP="003B6E88">
      <w:pPr>
        <w:pStyle w:val="ArticlestatutCOI"/>
        <w:numPr>
          <w:ilvl w:val="0"/>
          <w:numId w:val="0"/>
        </w:numPr>
        <w:rPr>
          <w:rFonts w:ascii="Verdana" w:hAnsi="Verdana"/>
          <w:sz w:val="20"/>
          <w:szCs w:val="20"/>
        </w:rPr>
      </w:pPr>
    </w:p>
    <w:p w14:paraId="550A1928" w14:textId="77777777" w:rsidR="00035F72" w:rsidRPr="00425B12" w:rsidRDefault="000E08F5" w:rsidP="006475AE">
      <w:pPr>
        <w:pStyle w:val="Paragraphedeliste"/>
        <w:numPr>
          <w:ilvl w:val="2"/>
          <w:numId w:val="106"/>
        </w:numPr>
        <w:autoSpaceDE w:val="0"/>
        <w:autoSpaceDN w:val="0"/>
        <w:adjustRightInd w:val="0"/>
        <w:spacing w:after="0" w:line="240" w:lineRule="auto"/>
        <w:ind w:left="709" w:hanging="425"/>
        <w:jc w:val="both"/>
        <w:rPr>
          <w:rFonts w:ascii="Verdana" w:hAnsi="Verdana" w:cstheme="minorHAnsi"/>
          <w:color w:val="FF0000"/>
          <w:sz w:val="20"/>
          <w:szCs w:val="20"/>
        </w:rPr>
      </w:pPr>
      <w:r w:rsidRPr="00425B12">
        <w:rPr>
          <w:rFonts w:ascii="Verdana" w:hAnsi="Verdana"/>
          <w:strike/>
          <w:color w:val="FF0000"/>
          <w:sz w:val="20"/>
          <w:szCs w:val="20"/>
        </w:rPr>
        <w:t xml:space="preserve">Dans le présent statut, les termes qui se rapportent à des personnes et à des membres du personnel du sexe masculin </w:t>
      </w:r>
      <w:r w:rsidR="001C696F" w:rsidRPr="00425B12">
        <w:rPr>
          <w:rFonts w:ascii="Verdana" w:hAnsi="Verdana"/>
          <w:strike/>
          <w:color w:val="FF0000"/>
          <w:sz w:val="20"/>
          <w:szCs w:val="20"/>
        </w:rPr>
        <w:t>s’appliquent également aux personnes du sexe masculin et féminin, sauf lorsque le cont</w:t>
      </w:r>
      <w:r w:rsidR="00035F72" w:rsidRPr="00425B12">
        <w:rPr>
          <w:rFonts w:ascii="Verdana" w:hAnsi="Verdana"/>
          <w:strike/>
          <w:color w:val="FF0000"/>
          <w:sz w:val="20"/>
          <w:szCs w:val="20"/>
        </w:rPr>
        <w:t>exte indique manifestement le contraire.</w:t>
      </w:r>
      <w:r w:rsidR="001C696F" w:rsidRPr="00425B12">
        <w:rPr>
          <w:rFonts w:ascii="Verdana" w:hAnsi="Verdana" w:cstheme="minorHAnsi"/>
          <w:color w:val="FF0000"/>
          <w:sz w:val="20"/>
          <w:szCs w:val="20"/>
        </w:rPr>
        <w:t xml:space="preserve"> </w:t>
      </w:r>
    </w:p>
    <w:p w14:paraId="5BC3B8FC" w14:textId="1146F4AF" w:rsidR="004F1C18" w:rsidRDefault="00C67DB5" w:rsidP="003B6E88">
      <w:pPr>
        <w:pStyle w:val="Paragraphedeliste"/>
        <w:autoSpaceDE w:val="0"/>
        <w:autoSpaceDN w:val="0"/>
        <w:adjustRightInd w:val="0"/>
        <w:spacing w:after="0" w:line="240" w:lineRule="auto"/>
        <w:ind w:left="709"/>
        <w:jc w:val="both"/>
        <w:rPr>
          <w:rFonts w:ascii="Verdana" w:hAnsi="Verdana" w:cstheme="minorHAnsi"/>
          <w:color w:val="FF0000"/>
          <w:sz w:val="20"/>
          <w:szCs w:val="20"/>
        </w:rPr>
      </w:pPr>
      <w:r w:rsidRPr="00425B12">
        <w:rPr>
          <w:rFonts w:ascii="Verdana" w:hAnsi="Verdana" w:cstheme="minorHAnsi"/>
          <w:color w:val="FF0000"/>
          <w:sz w:val="20"/>
          <w:szCs w:val="20"/>
        </w:rPr>
        <w:t xml:space="preserve">Les termes utilisés dans ce </w:t>
      </w:r>
      <w:r w:rsidR="00F724E8" w:rsidRPr="00425B12">
        <w:rPr>
          <w:rFonts w:ascii="Verdana" w:hAnsi="Verdana" w:cstheme="minorHAnsi"/>
          <w:color w:val="FF0000"/>
          <w:sz w:val="20"/>
          <w:szCs w:val="20"/>
        </w:rPr>
        <w:t>s</w:t>
      </w:r>
      <w:r w:rsidRPr="00425B12">
        <w:rPr>
          <w:rFonts w:ascii="Verdana" w:hAnsi="Verdana" w:cstheme="minorHAnsi"/>
          <w:color w:val="FF0000"/>
          <w:sz w:val="20"/>
          <w:szCs w:val="20"/>
        </w:rPr>
        <w:t xml:space="preserve">tatut s’appliquent indifféremment aux personnes de sexe masculin et féminin, </w:t>
      </w:r>
      <w:r w:rsidR="004F1C18" w:rsidRPr="00425B12">
        <w:rPr>
          <w:rFonts w:ascii="Verdana" w:hAnsi="Verdana" w:cstheme="minorHAnsi"/>
          <w:color w:val="FF0000"/>
          <w:sz w:val="20"/>
          <w:szCs w:val="20"/>
        </w:rPr>
        <w:t xml:space="preserve">sauf </w:t>
      </w:r>
      <w:r w:rsidRPr="00425B12">
        <w:rPr>
          <w:rFonts w:ascii="Verdana" w:hAnsi="Verdana" w:cstheme="minorHAnsi"/>
          <w:color w:val="FF0000"/>
          <w:sz w:val="20"/>
          <w:szCs w:val="20"/>
        </w:rPr>
        <w:t>indication contraire du contexte</w:t>
      </w:r>
      <w:r w:rsidR="004F1C18" w:rsidRPr="00425B12">
        <w:rPr>
          <w:rFonts w:ascii="Verdana" w:hAnsi="Verdana" w:cstheme="minorHAnsi"/>
          <w:color w:val="FF0000"/>
          <w:sz w:val="20"/>
          <w:szCs w:val="20"/>
        </w:rPr>
        <w:t>.</w:t>
      </w:r>
    </w:p>
    <w:p w14:paraId="1B3043EE" w14:textId="709773F1" w:rsidR="00E33ACF" w:rsidRPr="00730597" w:rsidRDefault="0086487E" w:rsidP="00730597">
      <w:pPr>
        <w:pStyle w:val="Titre1"/>
        <w:shd w:val="clear" w:color="auto" w:fill="BFBFBF" w:themeFill="background1" w:themeFillShade="BF"/>
      </w:pPr>
      <w:r>
        <w:rPr>
          <w:rFonts w:cstheme="minorHAnsi"/>
          <w:color w:val="FF0000"/>
          <w:sz w:val="20"/>
          <w:szCs w:val="20"/>
        </w:rPr>
        <w:br w:type="page"/>
      </w:r>
      <w:bookmarkStart w:id="31" w:name="_Toc178259821"/>
      <w:bookmarkStart w:id="32" w:name="_Toc182497247"/>
      <w:r w:rsidR="00E33ACF" w:rsidRPr="00425B12">
        <w:lastRenderedPageBreak/>
        <w:t>Chapitre 1 – Devoirs, Obligations, Privilèges et Immunités</w:t>
      </w:r>
      <w:bookmarkEnd w:id="31"/>
      <w:bookmarkEnd w:id="32"/>
    </w:p>
    <w:p w14:paraId="25AABE9B" w14:textId="77777777" w:rsidR="00E33ACF" w:rsidRPr="00425B12" w:rsidRDefault="00E33ACF" w:rsidP="004F1C18">
      <w:pPr>
        <w:spacing w:after="0" w:line="240" w:lineRule="auto"/>
        <w:rPr>
          <w:rFonts w:ascii="Verdana" w:hAnsi="Verdana" w:cstheme="minorHAnsi"/>
          <w:sz w:val="20"/>
          <w:szCs w:val="20"/>
        </w:rPr>
      </w:pPr>
    </w:p>
    <w:p w14:paraId="225EFC2E" w14:textId="77777777" w:rsidR="00E33ACF" w:rsidRPr="00730597" w:rsidRDefault="00E33ACF" w:rsidP="00730597">
      <w:pPr>
        <w:pStyle w:val="Titre2"/>
      </w:pPr>
      <w:bookmarkStart w:id="33" w:name="_Toc182497248"/>
      <w:r w:rsidRPr="00730597">
        <w:t>Article 1.1. Loyauté, intégrité et indépendance</w:t>
      </w:r>
      <w:bookmarkEnd w:id="33"/>
    </w:p>
    <w:p w14:paraId="30FD2935" w14:textId="77777777" w:rsidR="00E33ACF" w:rsidRPr="00425B12" w:rsidRDefault="00E33ACF" w:rsidP="004F1C18">
      <w:pPr>
        <w:spacing w:after="0" w:line="240" w:lineRule="auto"/>
        <w:jc w:val="both"/>
        <w:rPr>
          <w:rFonts w:ascii="Verdana" w:hAnsi="Verdana" w:cstheme="minorHAnsi"/>
          <w:sz w:val="20"/>
          <w:szCs w:val="20"/>
        </w:rPr>
      </w:pPr>
    </w:p>
    <w:p w14:paraId="7B22AE71" w14:textId="2B2D175D" w:rsidR="00E33ACF" w:rsidRPr="00425B12" w:rsidRDefault="00E33ACF" w:rsidP="00D86151">
      <w:pPr>
        <w:autoSpaceDE w:val="0"/>
        <w:autoSpaceDN w:val="0"/>
        <w:adjustRightInd w:val="0"/>
        <w:spacing w:after="0" w:line="240" w:lineRule="auto"/>
        <w:jc w:val="both"/>
        <w:rPr>
          <w:rFonts w:ascii="Verdana" w:hAnsi="Verdana"/>
          <w:sz w:val="20"/>
          <w:szCs w:val="20"/>
        </w:rPr>
      </w:pPr>
      <w:bookmarkStart w:id="34" w:name="_Hlk189501742"/>
      <w:r w:rsidRPr="00425B12">
        <w:rPr>
          <w:rFonts w:ascii="Verdana" w:hAnsi="Verdana"/>
          <w:sz w:val="20"/>
          <w:szCs w:val="20"/>
        </w:rPr>
        <w:t>(a)</w:t>
      </w:r>
      <w:r w:rsidRPr="00425B12">
        <w:rPr>
          <w:rFonts w:ascii="Verdana" w:hAnsi="Verdana"/>
          <w:sz w:val="20"/>
          <w:szCs w:val="20"/>
        </w:rPr>
        <w:tab/>
      </w:r>
      <w:commentRangeStart w:id="35"/>
      <w:r w:rsidRPr="00425B12">
        <w:rPr>
          <w:rFonts w:ascii="Verdana" w:hAnsi="Verdana"/>
          <w:sz w:val="20"/>
          <w:szCs w:val="20"/>
        </w:rPr>
        <w:t xml:space="preserve">Les membres du </w:t>
      </w:r>
      <w:r w:rsidR="00EA30EE" w:rsidRPr="00425B12">
        <w:rPr>
          <w:rFonts w:ascii="Verdana" w:hAnsi="Verdana"/>
          <w:sz w:val="20"/>
          <w:szCs w:val="20"/>
        </w:rPr>
        <w:t>p</w:t>
      </w:r>
      <w:r w:rsidRPr="00425B12">
        <w:rPr>
          <w:rFonts w:ascii="Verdana" w:hAnsi="Verdana"/>
          <w:sz w:val="20"/>
          <w:szCs w:val="20"/>
        </w:rPr>
        <w:t xml:space="preserve">ersonnel de la COI sont des </w:t>
      </w:r>
      <w:commentRangeStart w:id="36"/>
      <w:r w:rsidRPr="00425B12">
        <w:rPr>
          <w:rFonts w:ascii="Verdana" w:hAnsi="Verdana"/>
          <w:sz w:val="20"/>
          <w:szCs w:val="20"/>
        </w:rPr>
        <w:t>fonctionnaires internationaux</w:t>
      </w:r>
      <w:commentRangeEnd w:id="36"/>
      <w:r w:rsidR="00970A80">
        <w:rPr>
          <w:rStyle w:val="Marquedecommentaire"/>
        </w:rPr>
        <w:commentReference w:id="36"/>
      </w:r>
      <w:r w:rsidR="00EA30EE" w:rsidRPr="00425B12">
        <w:rPr>
          <w:rFonts w:ascii="Verdana" w:hAnsi="Verdana"/>
          <w:sz w:val="20"/>
          <w:szCs w:val="20"/>
        </w:rPr>
        <w:t xml:space="preserve">, </w:t>
      </w:r>
      <w:r w:rsidRPr="00425B12">
        <w:rPr>
          <w:rFonts w:ascii="Verdana" w:hAnsi="Verdana"/>
          <w:strike/>
          <w:color w:val="FF0000"/>
          <w:sz w:val="20"/>
          <w:szCs w:val="20"/>
        </w:rPr>
        <w:t>Ils exercent à ce titre des responsabilités d’</w:t>
      </w:r>
      <w:proofErr w:type="spellStart"/>
      <w:r w:rsidR="00CE4CF9" w:rsidRPr="00425B12">
        <w:rPr>
          <w:rFonts w:ascii="Verdana" w:hAnsi="Verdana"/>
          <w:strike/>
          <w:color w:val="FF0000"/>
          <w:sz w:val="20"/>
          <w:szCs w:val="20"/>
        </w:rPr>
        <w:t>ordre</w:t>
      </w:r>
      <w:del w:id="37" w:author="DK Bedacee" w:date="2025-02-13T14:20:00Z" w16du:dateUtc="2025-02-13T10:20:00Z">
        <w:r w:rsidR="00CE4CF9" w:rsidRPr="00425B12" w:rsidDel="00853C20">
          <w:rPr>
            <w:rFonts w:ascii="Verdana" w:hAnsi="Verdana"/>
            <w:color w:val="FF0000"/>
            <w:sz w:val="20"/>
            <w:szCs w:val="20"/>
          </w:rPr>
          <w:delText xml:space="preserve"> </w:delText>
        </w:r>
      </w:del>
      <w:ins w:id="38" w:author="Klervi CONGARD" w:date="2025-03-07T09:20:00Z" w16du:dateUtc="2025-03-07T05:20:00Z">
        <w:r w:rsidR="007454A8">
          <w:rPr>
            <w:rFonts w:ascii="Verdana" w:hAnsi="Verdana"/>
            <w:color w:val="FF0000"/>
            <w:sz w:val="20"/>
            <w:szCs w:val="20"/>
            <w:highlight w:val="green"/>
          </w:rPr>
          <w:t>I</w:t>
        </w:r>
      </w:ins>
      <w:del w:id="39" w:author="Klervi CONGARD" w:date="2025-03-07T09:20:00Z" w16du:dateUtc="2025-03-07T05:20:00Z">
        <w:r w:rsidR="006A37CD" w:rsidRPr="00853C20" w:rsidDel="007454A8">
          <w:rPr>
            <w:rFonts w:ascii="Verdana" w:hAnsi="Verdana"/>
            <w:color w:val="FF0000"/>
            <w:sz w:val="20"/>
            <w:szCs w:val="20"/>
            <w:highlight w:val="green"/>
            <w:rPrChange w:id="40" w:author="DK Bedacee" w:date="2025-02-13T14:20:00Z" w16du:dateUtc="2025-02-13T10:20:00Z">
              <w:rPr>
                <w:rFonts w:ascii="Verdana" w:hAnsi="Verdana"/>
                <w:color w:val="FF0000"/>
                <w:sz w:val="20"/>
                <w:szCs w:val="20"/>
              </w:rPr>
            </w:rPrChange>
          </w:rPr>
          <w:delText>i</w:delText>
        </w:r>
      </w:del>
      <w:r w:rsidR="006A37CD" w:rsidRPr="00853C20">
        <w:rPr>
          <w:rFonts w:ascii="Verdana" w:hAnsi="Verdana"/>
          <w:color w:val="FF0000"/>
          <w:sz w:val="20"/>
          <w:szCs w:val="20"/>
          <w:highlight w:val="green"/>
          <w:rPrChange w:id="41" w:author="DK Bedacee" w:date="2025-02-13T14:20:00Z" w16du:dateUtc="2025-02-13T10:20:00Z">
            <w:rPr>
              <w:rFonts w:ascii="Verdana" w:hAnsi="Verdana"/>
              <w:color w:val="FF0000"/>
              <w:sz w:val="20"/>
              <w:szCs w:val="20"/>
            </w:rPr>
          </w:rPrChange>
        </w:rPr>
        <w:t>ls</w:t>
      </w:r>
      <w:proofErr w:type="spellEnd"/>
      <w:r w:rsidR="006A37CD" w:rsidRPr="00853C20">
        <w:rPr>
          <w:rFonts w:ascii="Verdana" w:hAnsi="Verdana"/>
          <w:color w:val="FF0000"/>
          <w:sz w:val="20"/>
          <w:szCs w:val="20"/>
          <w:highlight w:val="green"/>
          <w:rPrChange w:id="42" w:author="DK Bedacee" w:date="2025-02-13T14:20:00Z" w16du:dateUtc="2025-02-13T10:20:00Z">
            <w:rPr>
              <w:rFonts w:ascii="Verdana" w:hAnsi="Verdana"/>
              <w:color w:val="FF0000"/>
              <w:sz w:val="20"/>
              <w:szCs w:val="20"/>
            </w:rPr>
          </w:rPrChange>
        </w:rPr>
        <w:t xml:space="preserve"> assument, à ce titre, des</w:t>
      </w:r>
      <w:r w:rsidR="00EA30EE" w:rsidRPr="00853C20">
        <w:rPr>
          <w:rFonts w:ascii="Verdana" w:hAnsi="Verdana"/>
          <w:color w:val="FF0000"/>
          <w:sz w:val="20"/>
          <w:szCs w:val="20"/>
          <w:highlight w:val="green"/>
          <w:rPrChange w:id="43" w:author="DK Bedacee" w:date="2025-02-13T14:20:00Z" w16du:dateUtc="2025-02-13T10:20:00Z">
            <w:rPr>
              <w:rFonts w:ascii="Verdana" w:hAnsi="Verdana"/>
              <w:color w:val="FF0000"/>
              <w:sz w:val="20"/>
              <w:szCs w:val="20"/>
            </w:rPr>
          </w:rPrChange>
        </w:rPr>
        <w:t xml:space="preserve"> responsabilités de nature exclusivement</w:t>
      </w:r>
      <w:r w:rsidRPr="00853C20">
        <w:rPr>
          <w:rFonts w:ascii="Verdana" w:hAnsi="Verdana"/>
          <w:sz w:val="20"/>
          <w:szCs w:val="20"/>
          <w:highlight w:val="green"/>
          <w:rPrChange w:id="44" w:author="DK Bedacee" w:date="2025-02-13T14:20:00Z" w16du:dateUtc="2025-02-13T10:20:00Z">
            <w:rPr>
              <w:rFonts w:ascii="Verdana" w:hAnsi="Verdana"/>
              <w:sz w:val="20"/>
              <w:szCs w:val="20"/>
            </w:rPr>
          </w:rPrChange>
        </w:rPr>
        <w:t xml:space="preserve"> international</w:t>
      </w:r>
      <w:r w:rsidR="00F87F46" w:rsidRPr="00853C20">
        <w:rPr>
          <w:rFonts w:ascii="Verdana" w:hAnsi="Verdana"/>
          <w:sz w:val="20"/>
          <w:szCs w:val="20"/>
          <w:highlight w:val="green"/>
          <w:rPrChange w:id="45" w:author="DK Bedacee" w:date="2025-02-13T14:20:00Z" w16du:dateUtc="2025-02-13T10:20:00Z">
            <w:rPr>
              <w:rFonts w:ascii="Verdana" w:hAnsi="Verdana"/>
              <w:sz w:val="20"/>
              <w:szCs w:val="20"/>
            </w:rPr>
          </w:rPrChange>
        </w:rPr>
        <w:t>e</w:t>
      </w:r>
      <w:r w:rsidRPr="00425B12">
        <w:rPr>
          <w:rFonts w:ascii="Verdana" w:hAnsi="Verdana"/>
          <w:sz w:val="20"/>
          <w:szCs w:val="20"/>
        </w:rPr>
        <w:t xml:space="preserve">. En acceptant leur nomination, les membres du personnel s’engagent à </w:t>
      </w:r>
      <w:r w:rsidRPr="00425B12">
        <w:rPr>
          <w:rFonts w:ascii="Verdana" w:hAnsi="Verdana"/>
          <w:strike/>
          <w:color w:val="FF0000"/>
          <w:sz w:val="20"/>
          <w:szCs w:val="20"/>
        </w:rPr>
        <w:t>s’acquitter</w:t>
      </w:r>
      <w:r w:rsidRPr="00425B12">
        <w:rPr>
          <w:rFonts w:ascii="Verdana" w:hAnsi="Verdana"/>
          <w:sz w:val="20"/>
          <w:szCs w:val="20"/>
        </w:rPr>
        <w:t xml:space="preserve"> </w:t>
      </w:r>
      <w:r w:rsidR="00F87F46" w:rsidRPr="00425B12">
        <w:rPr>
          <w:rFonts w:ascii="Verdana" w:hAnsi="Verdana"/>
          <w:color w:val="FF0000"/>
          <w:sz w:val="20"/>
          <w:szCs w:val="20"/>
        </w:rPr>
        <w:t xml:space="preserve">exercer </w:t>
      </w:r>
      <w:r w:rsidRPr="00425B12">
        <w:rPr>
          <w:rFonts w:ascii="Verdana" w:hAnsi="Verdana"/>
          <w:sz w:val="20"/>
          <w:szCs w:val="20"/>
        </w:rPr>
        <w:t xml:space="preserve">leurs fonctions </w:t>
      </w:r>
      <w:r w:rsidRPr="00425B12">
        <w:rPr>
          <w:rFonts w:ascii="Verdana" w:hAnsi="Verdana"/>
          <w:strike/>
          <w:color w:val="FF0000"/>
          <w:sz w:val="20"/>
          <w:szCs w:val="20"/>
        </w:rPr>
        <w:t>en ayant exclusivement en vue</w:t>
      </w:r>
      <w:r w:rsidRPr="00425B12">
        <w:rPr>
          <w:rFonts w:ascii="Verdana" w:hAnsi="Verdana"/>
          <w:color w:val="FF0000"/>
          <w:sz w:val="20"/>
          <w:szCs w:val="20"/>
        </w:rPr>
        <w:t xml:space="preserve"> </w:t>
      </w:r>
      <w:r w:rsidR="00CE6664" w:rsidRPr="00425B12">
        <w:rPr>
          <w:rFonts w:ascii="Verdana" w:hAnsi="Verdana"/>
          <w:color w:val="FF0000"/>
          <w:sz w:val="20"/>
          <w:szCs w:val="20"/>
        </w:rPr>
        <w:t>dans le seul</w:t>
      </w:r>
      <w:r w:rsidRPr="00425B12">
        <w:rPr>
          <w:rFonts w:ascii="Verdana" w:hAnsi="Verdana"/>
          <w:color w:val="FF0000"/>
          <w:sz w:val="20"/>
          <w:szCs w:val="20"/>
        </w:rPr>
        <w:t xml:space="preserve"> </w:t>
      </w:r>
      <w:r w:rsidRPr="00425B12">
        <w:rPr>
          <w:rFonts w:ascii="Verdana" w:hAnsi="Verdana"/>
          <w:sz w:val="20"/>
          <w:szCs w:val="20"/>
        </w:rPr>
        <w:t>intérêt</w:t>
      </w:r>
      <w:r w:rsidR="00CE6664" w:rsidRPr="00425B12">
        <w:rPr>
          <w:rFonts w:ascii="Verdana" w:hAnsi="Verdana"/>
          <w:sz w:val="20"/>
          <w:szCs w:val="20"/>
        </w:rPr>
        <w:t xml:space="preserve"> </w:t>
      </w:r>
      <w:r w:rsidRPr="00425B12">
        <w:rPr>
          <w:rFonts w:ascii="Verdana" w:hAnsi="Verdana"/>
          <w:sz w:val="20"/>
          <w:szCs w:val="20"/>
        </w:rPr>
        <w:t>de la COI.</w:t>
      </w:r>
      <w:commentRangeEnd w:id="35"/>
      <w:r w:rsidR="00912F77">
        <w:rPr>
          <w:rStyle w:val="Marquedecommentaire"/>
        </w:rPr>
        <w:commentReference w:id="35"/>
      </w:r>
    </w:p>
    <w:bookmarkEnd w:id="34"/>
    <w:p w14:paraId="7C8B1D3B" w14:textId="77777777" w:rsidR="00E33ACF" w:rsidRPr="00425B12" w:rsidRDefault="00E33ACF" w:rsidP="004F1C18">
      <w:pPr>
        <w:spacing w:after="0" w:line="240" w:lineRule="auto"/>
        <w:jc w:val="both"/>
        <w:rPr>
          <w:rFonts w:ascii="Verdana" w:hAnsi="Verdana" w:cstheme="minorHAnsi"/>
          <w:sz w:val="20"/>
          <w:szCs w:val="20"/>
        </w:rPr>
      </w:pPr>
    </w:p>
    <w:p w14:paraId="7FED6E1F" w14:textId="379AC517" w:rsidR="00E33ACF" w:rsidRPr="00425B12" w:rsidRDefault="00E33ACF" w:rsidP="00D86151">
      <w:pPr>
        <w:autoSpaceDE w:val="0"/>
        <w:autoSpaceDN w:val="0"/>
        <w:adjustRightInd w:val="0"/>
        <w:spacing w:after="0" w:line="240" w:lineRule="auto"/>
        <w:jc w:val="both"/>
        <w:rPr>
          <w:rFonts w:ascii="Verdana" w:hAnsi="Verdana" w:cstheme="minorHAnsi"/>
          <w:color w:val="FF0000"/>
          <w:sz w:val="20"/>
          <w:szCs w:val="20"/>
        </w:rPr>
      </w:pPr>
      <w:r w:rsidRPr="00425B12">
        <w:rPr>
          <w:rFonts w:ascii="Verdana" w:hAnsi="Verdana" w:cstheme="minorHAnsi"/>
          <w:sz w:val="20"/>
          <w:szCs w:val="20"/>
        </w:rPr>
        <w:t>(b)</w:t>
      </w:r>
      <w:r w:rsidRPr="00425B12">
        <w:rPr>
          <w:rFonts w:ascii="Verdana" w:hAnsi="Verdana" w:cstheme="minorHAnsi"/>
          <w:sz w:val="20"/>
          <w:szCs w:val="20"/>
        </w:rPr>
        <w:tab/>
        <w:t xml:space="preserve">Dans l’accomplissement de leurs fonctions, les membres du </w:t>
      </w:r>
      <w:r w:rsidR="00EA30EE" w:rsidRPr="00425B12">
        <w:rPr>
          <w:rFonts w:ascii="Verdana" w:hAnsi="Verdana" w:cstheme="minorHAnsi"/>
          <w:sz w:val="20"/>
          <w:szCs w:val="20"/>
        </w:rPr>
        <w:t>p</w:t>
      </w:r>
      <w:r w:rsidRPr="00425B12">
        <w:rPr>
          <w:rFonts w:ascii="Verdana" w:hAnsi="Verdana" w:cstheme="minorHAnsi"/>
          <w:sz w:val="20"/>
          <w:szCs w:val="20"/>
        </w:rPr>
        <w:t xml:space="preserve">ersonnel de la COI ne doivent solliciter ni accepter d’instructions </w:t>
      </w:r>
      <w:r w:rsidR="00EA30EE" w:rsidRPr="00425B12">
        <w:rPr>
          <w:rFonts w:ascii="Verdana" w:hAnsi="Verdana" w:cstheme="minorHAnsi"/>
          <w:color w:val="FF0000"/>
          <w:sz w:val="20"/>
          <w:szCs w:val="20"/>
        </w:rPr>
        <w:t xml:space="preserve">de la part d’un </w:t>
      </w:r>
      <w:r w:rsidRPr="00425B12">
        <w:rPr>
          <w:rFonts w:ascii="Verdana" w:hAnsi="Verdana" w:cstheme="minorHAnsi"/>
          <w:sz w:val="20"/>
          <w:szCs w:val="20"/>
        </w:rPr>
        <w:t xml:space="preserve">gouvernement, </w:t>
      </w:r>
      <w:r w:rsidRPr="00425B12">
        <w:rPr>
          <w:rFonts w:ascii="Verdana" w:hAnsi="Verdana" w:cstheme="minorHAnsi"/>
          <w:strike/>
          <w:color w:val="FF0000"/>
          <w:sz w:val="20"/>
          <w:szCs w:val="20"/>
        </w:rPr>
        <w:t>ni d’aucune</w:t>
      </w:r>
      <w:r w:rsidRPr="00425B12">
        <w:rPr>
          <w:rFonts w:ascii="Verdana" w:hAnsi="Verdana" w:cstheme="minorHAnsi"/>
          <w:color w:val="FF0000"/>
          <w:sz w:val="20"/>
          <w:szCs w:val="20"/>
        </w:rPr>
        <w:t xml:space="preserve"> </w:t>
      </w:r>
      <w:r w:rsidR="00BF022C" w:rsidRPr="00425B12">
        <w:rPr>
          <w:rFonts w:ascii="Verdana" w:hAnsi="Verdana" w:cstheme="minorHAnsi"/>
          <w:sz w:val="20"/>
          <w:szCs w:val="20"/>
        </w:rPr>
        <w:t xml:space="preserve">ou toute </w:t>
      </w:r>
      <w:r w:rsidRPr="00425B12">
        <w:rPr>
          <w:rFonts w:ascii="Verdana" w:hAnsi="Verdana" w:cstheme="minorHAnsi"/>
          <w:sz w:val="20"/>
          <w:szCs w:val="20"/>
        </w:rPr>
        <w:t xml:space="preserve">autre </w:t>
      </w:r>
      <w:r w:rsidR="00BF022C" w:rsidRPr="00425B12">
        <w:rPr>
          <w:rFonts w:ascii="Verdana" w:hAnsi="Verdana" w:cstheme="minorHAnsi"/>
          <w:sz w:val="20"/>
          <w:szCs w:val="20"/>
        </w:rPr>
        <w:t xml:space="preserve">entité </w:t>
      </w:r>
      <w:r w:rsidRPr="00425B12">
        <w:rPr>
          <w:rFonts w:ascii="Verdana" w:hAnsi="Verdana" w:cstheme="minorHAnsi"/>
          <w:strike/>
          <w:color w:val="FF0000"/>
          <w:sz w:val="20"/>
          <w:szCs w:val="20"/>
        </w:rPr>
        <w:t>instance</w:t>
      </w:r>
      <w:r w:rsidRPr="00425B12">
        <w:rPr>
          <w:rFonts w:ascii="Verdana" w:hAnsi="Verdana" w:cstheme="minorHAnsi"/>
          <w:sz w:val="20"/>
          <w:szCs w:val="20"/>
        </w:rPr>
        <w:t xml:space="preserve"> extérieure à la COI. </w:t>
      </w:r>
      <w:del w:id="46" w:author="DK Bedacee" w:date="2025-02-03T19:04:00Z" w16du:dateUtc="2025-02-03T15:04:00Z">
        <w:r w:rsidR="00EA30EE" w:rsidRPr="00462473" w:rsidDel="00462473">
          <w:rPr>
            <w:rFonts w:ascii="Verdana" w:hAnsi="Verdana" w:cstheme="minorHAnsi"/>
            <w:color w:val="FF0000"/>
            <w:sz w:val="20"/>
            <w:szCs w:val="20"/>
            <w:highlight w:val="green"/>
            <w:rPrChange w:id="47" w:author="DK Bedacee" w:date="2025-02-03T19:04:00Z" w16du:dateUtc="2025-02-03T15:04:00Z">
              <w:rPr>
                <w:rFonts w:ascii="Verdana" w:hAnsi="Verdana" w:cstheme="minorHAnsi"/>
                <w:color w:val="FF0000"/>
                <w:sz w:val="20"/>
                <w:szCs w:val="20"/>
              </w:rPr>
            </w:rPrChange>
          </w:rPr>
          <w:delText>Toutefois, cela n’exclut pas une collaboration étroite avec un</w:delText>
        </w:r>
        <w:r w:rsidRPr="00462473" w:rsidDel="00462473">
          <w:rPr>
            <w:rFonts w:ascii="Verdana" w:hAnsi="Verdana" w:cstheme="minorHAnsi"/>
            <w:color w:val="FF0000"/>
            <w:sz w:val="20"/>
            <w:szCs w:val="20"/>
            <w:highlight w:val="green"/>
            <w:rPrChange w:id="48" w:author="DK Bedacee" w:date="2025-02-03T19:04:00Z" w16du:dateUtc="2025-02-03T15:04:00Z">
              <w:rPr>
                <w:rFonts w:ascii="Verdana" w:hAnsi="Verdana" w:cstheme="minorHAnsi"/>
                <w:color w:val="FF0000"/>
                <w:sz w:val="20"/>
                <w:szCs w:val="20"/>
              </w:rPr>
            </w:rPrChange>
          </w:rPr>
          <w:delText xml:space="preserve"> gouvernement dans le cadre d’un accord </w:delText>
        </w:r>
        <w:r w:rsidR="00EA30EE" w:rsidRPr="00462473" w:rsidDel="00462473">
          <w:rPr>
            <w:rFonts w:ascii="Verdana" w:hAnsi="Verdana" w:cstheme="minorHAnsi"/>
            <w:color w:val="FF0000"/>
            <w:sz w:val="20"/>
            <w:szCs w:val="20"/>
            <w:highlight w:val="green"/>
            <w:rPrChange w:id="49" w:author="DK Bedacee" w:date="2025-02-03T19:04:00Z" w16du:dateUtc="2025-02-03T15:04:00Z">
              <w:rPr>
                <w:rFonts w:ascii="Verdana" w:hAnsi="Verdana" w:cstheme="minorHAnsi"/>
                <w:color w:val="FF0000"/>
                <w:sz w:val="20"/>
                <w:szCs w:val="20"/>
              </w:rPr>
            </w:rPrChange>
          </w:rPr>
          <w:delText>entre celui-ci</w:delText>
        </w:r>
        <w:r w:rsidRPr="00462473" w:rsidDel="00462473">
          <w:rPr>
            <w:rFonts w:ascii="Verdana" w:hAnsi="Verdana" w:cstheme="minorHAnsi"/>
            <w:color w:val="FF0000"/>
            <w:sz w:val="20"/>
            <w:szCs w:val="20"/>
            <w:highlight w:val="green"/>
            <w:rPrChange w:id="50" w:author="DK Bedacee" w:date="2025-02-03T19:04:00Z" w16du:dateUtc="2025-02-03T15:04:00Z">
              <w:rPr>
                <w:rFonts w:ascii="Verdana" w:hAnsi="Verdana" w:cstheme="minorHAnsi"/>
                <w:color w:val="FF0000"/>
                <w:sz w:val="20"/>
                <w:szCs w:val="20"/>
              </w:rPr>
            </w:rPrChange>
          </w:rPr>
          <w:delText xml:space="preserve"> et l’Organisation.</w:delText>
        </w:r>
      </w:del>
    </w:p>
    <w:p w14:paraId="59B0181E" w14:textId="69FFD44D" w:rsidR="00E33ACF" w:rsidRPr="00425B12" w:rsidRDefault="00E33ACF" w:rsidP="004F1C18">
      <w:pPr>
        <w:spacing w:after="0" w:line="240" w:lineRule="auto"/>
        <w:jc w:val="both"/>
        <w:rPr>
          <w:rFonts w:ascii="Verdana" w:hAnsi="Verdana" w:cstheme="minorHAnsi"/>
          <w:sz w:val="20"/>
          <w:szCs w:val="20"/>
        </w:rPr>
      </w:pPr>
      <w:r w:rsidRPr="00425B12">
        <w:rPr>
          <w:rFonts w:ascii="Verdana" w:hAnsi="Verdana" w:cstheme="minorHAnsi"/>
          <w:sz w:val="20"/>
          <w:szCs w:val="20"/>
        </w:rPr>
        <w:t> </w:t>
      </w:r>
    </w:p>
    <w:p w14:paraId="539A250B" w14:textId="68E13E89" w:rsidR="00E33ACF" w:rsidRPr="00425B12" w:rsidRDefault="00E33ACF" w:rsidP="004F1C18">
      <w:pPr>
        <w:autoSpaceDE w:val="0"/>
        <w:autoSpaceDN w:val="0"/>
        <w:adjustRightInd w:val="0"/>
        <w:spacing w:after="0" w:line="240" w:lineRule="auto"/>
        <w:jc w:val="both"/>
        <w:rPr>
          <w:rFonts w:ascii="Verdana" w:hAnsi="Verdana"/>
          <w:sz w:val="20"/>
          <w:szCs w:val="20"/>
        </w:rPr>
      </w:pPr>
      <w:commentRangeStart w:id="51"/>
      <w:r w:rsidRPr="66CDE62A">
        <w:rPr>
          <w:rFonts w:ascii="Verdana" w:hAnsi="Verdana"/>
          <w:sz w:val="20"/>
          <w:szCs w:val="20"/>
        </w:rPr>
        <w:t>(c)</w:t>
      </w:r>
      <w:r>
        <w:tab/>
      </w:r>
      <w:r w:rsidR="00EA30EE" w:rsidRPr="66CDE62A">
        <w:rPr>
          <w:rFonts w:ascii="Verdana" w:hAnsi="Verdana"/>
          <w:color w:val="FF0000"/>
          <w:sz w:val="20"/>
          <w:szCs w:val="20"/>
        </w:rPr>
        <w:t>En toutes circonstances</w:t>
      </w:r>
      <w:r w:rsidR="00EA30EE" w:rsidRPr="66CDE62A">
        <w:rPr>
          <w:rFonts w:ascii="Verdana" w:hAnsi="Verdana"/>
          <w:sz w:val="20"/>
          <w:szCs w:val="20"/>
        </w:rPr>
        <w:t xml:space="preserve">, </w:t>
      </w:r>
      <w:r w:rsidRPr="66CDE62A">
        <w:rPr>
          <w:rFonts w:ascii="Verdana" w:hAnsi="Verdana"/>
          <w:sz w:val="20"/>
          <w:szCs w:val="20"/>
        </w:rPr>
        <w:t xml:space="preserve">Les membres du </w:t>
      </w:r>
      <w:r w:rsidR="00B20981" w:rsidRPr="66CDE62A">
        <w:rPr>
          <w:rFonts w:ascii="Verdana" w:hAnsi="Verdana"/>
          <w:sz w:val="20"/>
          <w:szCs w:val="20"/>
        </w:rPr>
        <w:t>p</w:t>
      </w:r>
      <w:r w:rsidRPr="66CDE62A">
        <w:rPr>
          <w:rFonts w:ascii="Verdana" w:hAnsi="Verdana"/>
          <w:sz w:val="20"/>
          <w:szCs w:val="20"/>
        </w:rPr>
        <w:t xml:space="preserve">ersonnel de la COI doivent </w:t>
      </w:r>
      <w:r w:rsidRPr="66CDE62A">
        <w:rPr>
          <w:rFonts w:ascii="Verdana" w:hAnsi="Verdana"/>
          <w:strike/>
          <w:color w:val="FF0000"/>
          <w:sz w:val="20"/>
          <w:szCs w:val="20"/>
        </w:rPr>
        <w:t>en toute circonstance</w:t>
      </w:r>
      <w:r w:rsidRPr="66CDE62A">
        <w:rPr>
          <w:rFonts w:ascii="Verdana" w:hAnsi="Verdana"/>
          <w:color w:val="FF0000"/>
          <w:sz w:val="20"/>
          <w:szCs w:val="20"/>
        </w:rPr>
        <w:t xml:space="preserve"> </w:t>
      </w:r>
      <w:r w:rsidRPr="66CDE62A">
        <w:rPr>
          <w:rFonts w:ascii="Verdana" w:hAnsi="Verdana"/>
          <w:sz w:val="20"/>
          <w:szCs w:val="20"/>
        </w:rPr>
        <w:t xml:space="preserve">avoir une conduite conforme à leur </w:t>
      </w:r>
      <w:r w:rsidR="00EA30EE" w:rsidRPr="66CDE62A">
        <w:rPr>
          <w:rFonts w:ascii="Verdana" w:hAnsi="Verdana"/>
          <w:color w:val="FF0000"/>
          <w:sz w:val="20"/>
          <w:szCs w:val="20"/>
        </w:rPr>
        <w:t xml:space="preserve">statut </w:t>
      </w:r>
      <w:r w:rsidRPr="66CDE62A">
        <w:rPr>
          <w:rFonts w:ascii="Verdana" w:hAnsi="Verdana"/>
          <w:sz w:val="20"/>
          <w:szCs w:val="20"/>
        </w:rPr>
        <w:t xml:space="preserve">d’agent d’une organisation internationale. Ils évitent tout acte ou toute déclaration qui pourrait </w:t>
      </w:r>
      <w:proofErr w:type="gramStart"/>
      <w:r w:rsidRPr="66CDE62A">
        <w:rPr>
          <w:rFonts w:ascii="Verdana" w:hAnsi="Verdana"/>
          <w:sz w:val="20"/>
          <w:szCs w:val="20"/>
        </w:rPr>
        <w:t>avoir</w:t>
      </w:r>
      <w:proofErr w:type="gramEnd"/>
      <w:r w:rsidRPr="66CDE62A">
        <w:rPr>
          <w:rFonts w:ascii="Verdana" w:hAnsi="Verdana"/>
          <w:sz w:val="20"/>
          <w:szCs w:val="20"/>
        </w:rPr>
        <w:t xml:space="preserve"> des répercussions dommageables, eu égard au caractère international de leurs fonctions.</w:t>
      </w:r>
      <w:r w:rsidR="00EA30EE" w:rsidRPr="66CDE62A">
        <w:rPr>
          <w:rFonts w:ascii="Verdana" w:hAnsi="Verdana"/>
          <w:sz w:val="20"/>
          <w:szCs w:val="20"/>
        </w:rPr>
        <w:t xml:space="preserve"> </w:t>
      </w:r>
      <w:r w:rsidR="00EA30EE" w:rsidRPr="66CDE62A">
        <w:rPr>
          <w:rFonts w:ascii="Verdana" w:hAnsi="Verdana"/>
          <w:color w:val="FF0000"/>
          <w:sz w:val="20"/>
          <w:szCs w:val="20"/>
        </w:rPr>
        <w:t>Bien qu’i</w:t>
      </w:r>
      <w:r w:rsidRPr="66CDE62A">
        <w:rPr>
          <w:rFonts w:ascii="Verdana" w:hAnsi="Verdana"/>
          <w:color w:val="FF0000"/>
          <w:sz w:val="20"/>
          <w:szCs w:val="20"/>
        </w:rPr>
        <w:t xml:space="preserve">ls </w:t>
      </w:r>
      <w:r w:rsidRPr="66CDE62A">
        <w:rPr>
          <w:rFonts w:ascii="Verdana" w:hAnsi="Verdana"/>
          <w:sz w:val="20"/>
          <w:szCs w:val="20"/>
        </w:rPr>
        <w:t>n</w:t>
      </w:r>
      <w:r w:rsidR="00EA30EE" w:rsidRPr="66CDE62A">
        <w:rPr>
          <w:rFonts w:ascii="Verdana" w:hAnsi="Verdana"/>
          <w:sz w:val="20"/>
          <w:szCs w:val="20"/>
        </w:rPr>
        <w:t xml:space="preserve">e </w:t>
      </w:r>
      <w:r w:rsidR="00EA30EE" w:rsidRPr="00D20518">
        <w:rPr>
          <w:rFonts w:ascii="Verdana" w:hAnsi="Verdana"/>
          <w:strike/>
          <w:color w:val="FF0000"/>
          <w:sz w:val="20"/>
          <w:szCs w:val="20"/>
        </w:rPr>
        <w:t>s</w:t>
      </w:r>
      <w:r w:rsidRPr="00D20518">
        <w:rPr>
          <w:rFonts w:ascii="Verdana" w:hAnsi="Verdana"/>
          <w:strike/>
          <w:color w:val="FF0000"/>
          <w:sz w:val="20"/>
          <w:szCs w:val="20"/>
        </w:rPr>
        <w:t>ont</w:t>
      </w:r>
      <w:r w:rsidR="004D3A93">
        <w:rPr>
          <w:rFonts w:ascii="Verdana" w:hAnsi="Verdana"/>
          <w:color w:val="FF0000"/>
          <w:sz w:val="20"/>
          <w:szCs w:val="20"/>
        </w:rPr>
        <w:t xml:space="preserve"> </w:t>
      </w:r>
      <w:proofErr w:type="gramStart"/>
      <w:r w:rsidR="14A9FC2C" w:rsidRPr="00D20518">
        <w:rPr>
          <w:rFonts w:ascii="Verdana" w:hAnsi="Verdana"/>
          <w:color w:val="FF0000"/>
          <w:sz w:val="20"/>
          <w:szCs w:val="20"/>
        </w:rPr>
        <w:t>soient</w:t>
      </w:r>
      <w:proofErr w:type="gramEnd"/>
      <w:r w:rsidRPr="66CDE62A">
        <w:rPr>
          <w:rFonts w:ascii="Verdana" w:hAnsi="Verdana"/>
          <w:sz w:val="20"/>
          <w:szCs w:val="20"/>
        </w:rPr>
        <w:t xml:space="preserve"> pas </w:t>
      </w:r>
      <w:r w:rsidR="00EA30EE" w:rsidRPr="66CDE62A">
        <w:rPr>
          <w:rFonts w:ascii="Verdana" w:hAnsi="Verdana"/>
          <w:color w:val="FF0000"/>
          <w:sz w:val="20"/>
          <w:szCs w:val="20"/>
        </w:rPr>
        <w:t xml:space="preserve">tenus </w:t>
      </w:r>
      <w:r w:rsidR="00B20981" w:rsidRPr="66CDE62A">
        <w:rPr>
          <w:rFonts w:ascii="Verdana" w:hAnsi="Verdana"/>
          <w:color w:val="FF0000"/>
          <w:sz w:val="20"/>
          <w:szCs w:val="20"/>
        </w:rPr>
        <w:t>de renoncer</w:t>
      </w:r>
      <w:r w:rsidRPr="66CDE62A">
        <w:rPr>
          <w:rFonts w:ascii="Verdana" w:hAnsi="Verdana"/>
          <w:sz w:val="20"/>
          <w:szCs w:val="20"/>
        </w:rPr>
        <w:t xml:space="preserve"> à leurs </w:t>
      </w:r>
      <w:r w:rsidR="00EA30EE" w:rsidRPr="66CDE62A">
        <w:rPr>
          <w:rFonts w:ascii="Verdana" w:hAnsi="Verdana"/>
          <w:color w:val="FF0000"/>
          <w:sz w:val="20"/>
          <w:szCs w:val="20"/>
        </w:rPr>
        <w:t xml:space="preserve">convictions </w:t>
      </w:r>
      <w:r w:rsidRPr="66CDE62A">
        <w:rPr>
          <w:rFonts w:ascii="Verdana" w:hAnsi="Verdana"/>
          <w:sz w:val="20"/>
          <w:szCs w:val="20"/>
        </w:rPr>
        <w:t>nationa</w:t>
      </w:r>
      <w:r w:rsidR="00EA30EE" w:rsidRPr="66CDE62A">
        <w:rPr>
          <w:rFonts w:ascii="Verdana" w:hAnsi="Verdana"/>
          <w:sz w:val="20"/>
          <w:szCs w:val="20"/>
        </w:rPr>
        <w:t>les,</w:t>
      </w:r>
      <w:r w:rsidRPr="66CDE62A">
        <w:rPr>
          <w:rFonts w:ascii="Verdana" w:hAnsi="Verdana"/>
          <w:sz w:val="20"/>
          <w:szCs w:val="20"/>
        </w:rPr>
        <w:t xml:space="preserve"> politiques, philosophiques ou religieuses, </w:t>
      </w:r>
      <w:r w:rsidRPr="66CDE62A">
        <w:rPr>
          <w:rFonts w:ascii="Verdana" w:hAnsi="Verdana"/>
          <w:strike/>
          <w:color w:val="FF0000"/>
          <w:sz w:val="20"/>
          <w:szCs w:val="20"/>
        </w:rPr>
        <w:t xml:space="preserve">mais </w:t>
      </w:r>
      <w:r w:rsidRPr="66CDE62A">
        <w:rPr>
          <w:rFonts w:ascii="Verdana" w:hAnsi="Verdana"/>
          <w:sz w:val="20"/>
          <w:szCs w:val="20"/>
        </w:rPr>
        <w:t xml:space="preserve">ils doivent, à tout moment, </w:t>
      </w:r>
      <w:r w:rsidRPr="66CDE62A">
        <w:rPr>
          <w:rFonts w:ascii="Verdana" w:hAnsi="Verdana"/>
          <w:strike/>
          <w:color w:val="FF0000"/>
          <w:sz w:val="20"/>
          <w:szCs w:val="20"/>
        </w:rPr>
        <w:t>observer</w:t>
      </w:r>
      <w:r w:rsidRPr="66CDE62A">
        <w:rPr>
          <w:rFonts w:ascii="Verdana" w:hAnsi="Verdana"/>
          <w:sz w:val="20"/>
          <w:szCs w:val="20"/>
        </w:rPr>
        <w:t xml:space="preserve"> </w:t>
      </w:r>
      <w:r w:rsidR="005C2ECA" w:rsidRPr="66CDE62A">
        <w:rPr>
          <w:rFonts w:ascii="Verdana" w:hAnsi="Verdana"/>
          <w:sz w:val="20"/>
          <w:szCs w:val="20"/>
        </w:rPr>
        <w:t xml:space="preserve">faire </w:t>
      </w:r>
      <w:r w:rsidR="005C2ECA" w:rsidRPr="66CDE62A">
        <w:rPr>
          <w:rFonts w:ascii="Verdana" w:hAnsi="Verdana"/>
          <w:color w:val="FF0000"/>
          <w:sz w:val="20"/>
          <w:szCs w:val="20"/>
        </w:rPr>
        <w:t>preuve d</w:t>
      </w:r>
      <w:r w:rsidR="005C2ECA" w:rsidRPr="66CDE62A">
        <w:rPr>
          <w:rFonts w:ascii="Verdana" w:hAnsi="Verdana"/>
          <w:sz w:val="20"/>
          <w:szCs w:val="20"/>
        </w:rPr>
        <w:t>e</w:t>
      </w:r>
      <w:r w:rsidRPr="66CDE62A">
        <w:rPr>
          <w:rFonts w:ascii="Verdana" w:hAnsi="Verdana"/>
          <w:sz w:val="20"/>
          <w:szCs w:val="20"/>
        </w:rPr>
        <w:t xml:space="preserve"> réserve et la neutralité </w:t>
      </w:r>
      <w:r w:rsidRPr="66CDE62A">
        <w:rPr>
          <w:rFonts w:ascii="Verdana" w:hAnsi="Verdana"/>
          <w:strike/>
          <w:color w:val="FF0000"/>
          <w:sz w:val="20"/>
          <w:szCs w:val="20"/>
        </w:rPr>
        <w:t>dont</w:t>
      </w:r>
      <w:r w:rsidRPr="66CDE62A">
        <w:rPr>
          <w:rFonts w:ascii="Verdana" w:hAnsi="Verdana"/>
          <w:sz w:val="20"/>
          <w:szCs w:val="20"/>
        </w:rPr>
        <w:t xml:space="preserve"> </w:t>
      </w:r>
      <w:r w:rsidR="005C2ECA" w:rsidRPr="00966133">
        <w:rPr>
          <w:rFonts w:ascii="Verdana" w:hAnsi="Verdana"/>
          <w:sz w:val="20"/>
          <w:szCs w:val="20"/>
        </w:rPr>
        <w:t xml:space="preserve">conformément à leur </w:t>
      </w:r>
      <w:r w:rsidRPr="00966133">
        <w:rPr>
          <w:rFonts w:ascii="Verdana" w:hAnsi="Verdana"/>
          <w:sz w:val="20"/>
          <w:szCs w:val="20"/>
        </w:rPr>
        <w:t>statut international.</w:t>
      </w:r>
      <w:commentRangeEnd w:id="51"/>
      <w:r w:rsidR="009B30D6">
        <w:rPr>
          <w:rStyle w:val="Marquedecommentaire"/>
        </w:rPr>
        <w:commentReference w:id="51"/>
      </w:r>
    </w:p>
    <w:p w14:paraId="2E2857BB" w14:textId="77777777" w:rsidR="00B354BB" w:rsidRDefault="00B354BB" w:rsidP="004F1C18">
      <w:pPr>
        <w:autoSpaceDE w:val="0"/>
        <w:autoSpaceDN w:val="0"/>
        <w:adjustRightInd w:val="0"/>
        <w:spacing w:after="0" w:line="240" w:lineRule="auto"/>
        <w:jc w:val="both"/>
        <w:rPr>
          <w:ins w:id="52" w:author="Klervi CONGARD" w:date="2025-03-07T11:52:00Z" w16du:dateUtc="2025-03-07T07:52:00Z"/>
          <w:rFonts w:ascii="Verdana" w:hAnsi="Verdana" w:cstheme="minorHAnsi"/>
          <w:sz w:val="20"/>
          <w:szCs w:val="20"/>
        </w:rPr>
      </w:pPr>
    </w:p>
    <w:p w14:paraId="22B452A4" w14:textId="66BE50A2"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(d)</w:t>
      </w:r>
      <w:r w:rsidRPr="00425B12">
        <w:rPr>
          <w:rFonts w:ascii="Verdana" w:hAnsi="Verdana" w:cstheme="minorHAnsi"/>
          <w:sz w:val="20"/>
          <w:szCs w:val="20"/>
        </w:rPr>
        <w:tab/>
        <w:t xml:space="preserve">Les membres du </w:t>
      </w:r>
      <w:r w:rsidR="00B20981" w:rsidRPr="00425B12">
        <w:rPr>
          <w:rFonts w:ascii="Verdana" w:hAnsi="Verdana" w:cstheme="minorHAnsi"/>
          <w:sz w:val="20"/>
          <w:szCs w:val="20"/>
        </w:rPr>
        <w:t>p</w:t>
      </w:r>
      <w:r w:rsidRPr="00425B12">
        <w:rPr>
          <w:rFonts w:ascii="Verdana" w:hAnsi="Verdana" w:cstheme="minorHAnsi"/>
          <w:sz w:val="20"/>
          <w:szCs w:val="20"/>
        </w:rPr>
        <w:t xml:space="preserve">ersonnel de la COI ne peuvent, pendant </w:t>
      </w:r>
      <w:r w:rsidRPr="00425B12">
        <w:rPr>
          <w:rFonts w:ascii="Verdana" w:hAnsi="Verdana" w:cstheme="minorHAnsi"/>
          <w:strike/>
          <w:color w:val="FF0000"/>
          <w:sz w:val="20"/>
          <w:szCs w:val="20"/>
        </w:rPr>
        <w:t>la durée</w:t>
      </w:r>
      <w:r w:rsidRPr="00425B12">
        <w:rPr>
          <w:rFonts w:ascii="Verdana" w:hAnsi="Verdana" w:cstheme="minorHAnsi"/>
          <w:color w:val="FF0000"/>
          <w:sz w:val="20"/>
          <w:szCs w:val="20"/>
        </w:rPr>
        <w:t xml:space="preserve"> </w:t>
      </w:r>
      <w:r w:rsidR="009D2663" w:rsidRPr="00425B12">
        <w:rPr>
          <w:rFonts w:ascii="Verdana" w:hAnsi="Verdana" w:cstheme="minorHAnsi"/>
          <w:color w:val="FF0000"/>
          <w:sz w:val="20"/>
          <w:szCs w:val="20"/>
        </w:rPr>
        <w:t xml:space="preserve">l’exercice </w:t>
      </w:r>
      <w:r w:rsidRPr="00425B12">
        <w:rPr>
          <w:rFonts w:ascii="Verdana" w:hAnsi="Verdana" w:cstheme="minorHAnsi"/>
          <w:sz w:val="20"/>
          <w:szCs w:val="20"/>
        </w:rPr>
        <w:t>de leurs fonctions, accepter d’un gouvernement ou de toute autre instance extérieure à l’Organisation, aucune rémunération, donation et faveur ni aucune décoration ou distinction honorifique</w:t>
      </w:r>
      <w:r w:rsidRPr="00425B12">
        <w:rPr>
          <w:rFonts w:ascii="Verdana" w:hAnsi="Verdana" w:cstheme="minorHAnsi"/>
          <w:strike/>
          <w:sz w:val="20"/>
          <w:szCs w:val="20"/>
        </w:rPr>
        <w:t xml:space="preserve"> </w:t>
      </w:r>
      <w:r w:rsidRPr="00425B12">
        <w:rPr>
          <w:rFonts w:ascii="Verdana" w:hAnsi="Verdana" w:cstheme="minorHAnsi"/>
          <w:sz w:val="20"/>
          <w:szCs w:val="20"/>
        </w:rPr>
        <w:t xml:space="preserve">autres que celles accordées par leur pays d’origine, sans l’autorisation préalable du </w:t>
      </w:r>
      <w:r w:rsidR="003E4CB9" w:rsidRPr="00425B12">
        <w:rPr>
          <w:rFonts w:ascii="Verdana" w:hAnsi="Verdana" w:cstheme="minorHAnsi"/>
          <w:sz w:val="20"/>
          <w:szCs w:val="20"/>
        </w:rPr>
        <w:t xml:space="preserve">Conseil </w:t>
      </w:r>
      <w:r w:rsidR="003E4CB9" w:rsidRPr="00425B12">
        <w:rPr>
          <w:rFonts w:ascii="Verdana" w:hAnsi="Verdana" w:cstheme="minorHAnsi"/>
          <w:color w:val="FF0000"/>
          <w:sz w:val="20"/>
          <w:szCs w:val="20"/>
        </w:rPr>
        <w:t xml:space="preserve">des ministres </w:t>
      </w:r>
      <w:r w:rsidR="003E4CB9" w:rsidRPr="00425B12">
        <w:rPr>
          <w:rFonts w:ascii="Verdana" w:hAnsi="Verdana" w:cstheme="minorHAnsi"/>
          <w:sz w:val="20"/>
          <w:szCs w:val="20"/>
        </w:rPr>
        <w:t>de la COI</w:t>
      </w:r>
      <w:r w:rsidRPr="00425B12">
        <w:rPr>
          <w:rFonts w:ascii="Verdana" w:hAnsi="Verdana" w:cstheme="minorHAnsi"/>
          <w:sz w:val="20"/>
          <w:szCs w:val="20"/>
        </w:rPr>
        <w:t>.</w:t>
      </w:r>
    </w:p>
    <w:p w14:paraId="7AD31E3D" w14:textId="77777777" w:rsidR="00E33ACF" w:rsidRPr="00425B12" w:rsidRDefault="00E33ACF" w:rsidP="004F1C18">
      <w:pPr>
        <w:spacing w:after="0" w:line="240" w:lineRule="auto"/>
        <w:jc w:val="both"/>
        <w:rPr>
          <w:rFonts w:ascii="Verdana" w:hAnsi="Verdana" w:cstheme="minorHAnsi"/>
          <w:sz w:val="20"/>
          <w:szCs w:val="20"/>
        </w:rPr>
      </w:pPr>
    </w:p>
    <w:p w14:paraId="103C0100" w14:textId="1AA271AE"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(e)</w:t>
      </w:r>
      <w:r w:rsidRPr="00425B12">
        <w:rPr>
          <w:rFonts w:ascii="Verdana" w:hAnsi="Verdana" w:cstheme="minorHAnsi"/>
          <w:sz w:val="20"/>
          <w:szCs w:val="20"/>
        </w:rPr>
        <w:tab/>
        <w:t>Les membres du personnel ne peuvent se livrer à aucune activité politique. Sans l’autorisation préalable du Secrétaire général, ils ne peuvent se livrer à aucune activité associative qui risque de porter atteinte à l’indépendance et à l’impartialité qu’exige leur qualité de membres du Personnel de la COI.</w:t>
      </w:r>
      <w:r w:rsidR="00750798" w:rsidRPr="00425B12">
        <w:rPr>
          <w:rFonts w:ascii="Verdana" w:hAnsi="Verdana" w:cstheme="minorHAnsi"/>
          <w:sz w:val="20"/>
          <w:szCs w:val="20"/>
        </w:rPr>
        <w:t xml:space="preserve"> </w:t>
      </w:r>
      <w:commentRangeStart w:id="53"/>
      <w:r w:rsidR="00BD543A" w:rsidRPr="00425B12">
        <w:rPr>
          <w:rFonts w:ascii="Verdana" w:hAnsi="Verdana" w:cstheme="minorHAnsi"/>
          <w:color w:val="FF0000"/>
          <w:sz w:val="20"/>
          <w:szCs w:val="20"/>
        </w:rPr>
        <w:t xml:space="preserve">La directive </w:t>
      </w:r>
      <w:r w:rsidR="00E9733F" w:rsidRPr="00425B12">
        <w:rPr>
          <w:rFonts w:ascii="Verdana" w:hAnsi="Verdana" w:cstheme="minorHAnsi"/>
          <w:color w:val="FF0000"/>
          <w:sz w:val="20"/>
          <w:szCs w:val="20"/>
        </w:rPr>
        <w:t>relative au</w:t>
      </w:r>
      <w:r w:rsidR="00925363" w:rsidRPr="00425B12">
        <w:rPr>
          <w:rFonts w:ascii="Verdana" w:hAnsi="Verdana" w:cstheme="minorHAnsi"/>
          <w:color w:val="FF0000"/>
          <w:sz w:val="20"/>
          <w:szCs w:val="20"/>
        </w:rPr>
        <w:t>x</w:t>
      </w:r>
      <w:r w:rsidR="00E9733F" w:rsidRPr="00425B12">
        <w:rPr>
          <w:rFonts w:ascii="Verdana" w:hAnsi="Verdana" w:cstheme="minorHAnsi"/>
          <w:color w:val="FF0000"/>
          <w:sz w:val="20"/>
          <w:szCs w:val="20"/>
        </w:rPr>
        <w:t xml:space="preserve"> activités extérieures à la COI définit les modalités régissant</w:t>
      </w:r>
      <w:r w:rsidR="00E06095" w:rsidRPr="00425B12">
        <w:rPr>
          <w:rFonts w:ascii="Verdana" w:hAnsi="Verdana" w:cstheme="minorHAnsi"/>
          <w:color w:val="FF0000"/>
          <w:sz w:val="20"/>
          <w:szCs w:val="20"/>
        </w:rPr>
        <w:t xml:space="preserve"> ses </w:t>
      </w:r>
      <w:r w:rsidR="00925363" w:rsidRPr="00425B12">
        <w:rPr>
          <w:rFonts w:ascii="Verdana" w:hAnsi="Verdana" w:cstheme="minorHAnsi"/>
          <w:color w:val="FF0000"/>
          <w:sz w:val="20"/>
          <w:szCs w:val="20"/>
        </w:rPr>
        <w:t>occupations</w:t>
      </w:r>
      <w:r w:rsidR="006C2D91" w:rsidRPr="00425B12">
        <w:rPr>
          <w:rFonts w:ascii="Verdana" w:hAnsi="Verdana" w:cstheme="minorHAnsi"/>
          <w:color w:val="FF0000"/>
          <w:sz w:val="20"/>
          <w:szCs w:val="20"/>
        </w:rPr>
        <w:t xml:space="preserve"> </w:t>
      </w:r>
      <w:r w:rsidR="006C2D91" w:rsidRPr="00D20518">
        <w:rPr>
          <w:rFonts w:ascii="Verdana" w:hAnsi="Verdana" w:cstheme="minorHAnsi"/>
          <w:color w:val="FF0000"/>
          <w:sz w:val="20"/>
          <w:szCs w:val="20"/>
          <w:highlight w:val="cyan"/>
        </w:rPr>
        <w:t>(DASP 002)</w:t>
      </w:r>
      <w:r w:rsidR="00E06095" w:rsidRPr="00D20518">
        <w:rPr>
          <w:rFonts w:ascii="Verdana" w:hAnsi="Verdana" w:cstheme="minorHAnsi"/>
          <w:color w:val="FF0000"/>
          <w:sz w:val="20"/>
          <w:szCs w:val="20"/>
          <w:highlight w:val="cyan"/>
        </w:rPr>
        <w:t>.</w:t>
      </w:r>
      <w:commentRangeEnd w:id="53"/>
      <w:r w:rsidR="00FB43C3">
        <w:rPr>
          <w:rStyle w:val="Marquedecommentaire"/>
        </w:rPr>
        <w:commentReference w:id="53"/>
      </w:r>
    </w:p>
    <w:p w14:paraId="68FF13C5" w14:textId="77777777" w:rsidR="00E33ACF" w:rsidRPr="00425B12" w:rsidRDefault="00E33ACF" w:rsidP="004F1C18">
      <w:pPr>
        <w:spacing w:after="0" w:line="240" w:lineRule="auto"/>
        <w:jc w:val="both"/>
        <w:rPr>
          <w:rFonts w:ascii="Verdana" w:hAnsi="Verdana" w:cstheme="minorHAnsi"/>
          <w:sz w:val="20"/>
          <w:szCs w:val="20"/>
        </w:rPr>
      </w:pPr>
    </w:p>
    <w:p w14:paraId="1CA6644E" w14:textId="23B44AD3" w:rsidR="00E33ACF" w:rsidRPr="00425B12" w:rsidRDefault="00E33ACF" w:rsidP="004F1C18">
      <w:pPr>
        <w:spacing w:after="0" w:line="240" w:lineRule="auto"/>
        <w:jc w:val="both"/>
        <w:rPr>
          <w:rFonts w:ascii="Verdana" w:hAnsi="Verdana"/>
          <w:color w:val="FF0000"/>
          <w:sz w:val="20"/>
          <w:szCs w:val="20"/>
        </w:rPr>
      </w:pPr>
      <w:r w:rsidRPr="66CDE62A">
        <w:rPr>
          <w:rFonts w:ascii="Verdana" w:hAnsi="Verdana"/>
          <w:color w:val="FF0000"/>
          <w:sz w:val="20"/>
          <w:szCs w:val="20"/>
        </w:rPr>
        <w:t>(f)</w:t>
      </w:r>
      <w:r>
        <w:tab/>
      </w:r>
      <w:r w:rsidRPr="66CDE62A">
        <w:rPr>
          <w:rFonts w:ascii="Verdana" w:hAnsi="Verdana"/>
          <w:color w:val="FF0000"/>
          <w:sz w:val="20"/>
          <w:szCs w:val="20"/>
        </w:rPr>
        <w:t xml:space="preserve">Le code éthique de la COI </w:t>
      </w:r>
      <w:r w:rsidR="777A35F2" w:rsidRPr="66CDE62A">
        <w:rPr>
          <w:rFonts w:ascii="Verdana" w:hAnsi="Verdana"/>
          <w:color w:val="FF0000"/>
          <w:sz w:val="20"/>
          <w:szCs w:val="20"/>
        </w:rPr>
        <w:t>précise</w:t>
      </w:r>
      <w:r w:rsidRPr="66CDE62A">
        <w:rPr>
          <w:rFonts w:ascii="Verdana" w:hAnsi="Verdana"/>
          <w:color w:val="FF0000"/>
          <w:sz w:val="20"/>
          <w:szCs w:val="20"/>
        </w:rPr>
        <w:t xml:space="preserve"> les principales valeurs et normes de conduite de l’organisation et s’applique à </w:t>
      </w:r>
      <w:r w:rsidR="005C2ECA" w:rsidRPr="66CDE62A">
        <w:rPr>
          <w:rFonts w:ascii="Verdana" w:hAnsi="Verdana"/>
          <w:color w:val="FF0000"/>
          <w:sz w:val="20"/>
          <w:szCs w:val="20"/>
        </w:rPr>
        <w:t>l’ensemble</w:t>
      </w:r>
      <w:r w:rsidRPr="66CDE62A">
        <w:rPr>
          <w:rFonts w:ascii="Verdana" w:hAnsi="Verdana"/>
          <w:color w:val="FF0000"/>
          <w:sz w:val="20"/>
          <w:szCs w:val="20"/>
        </w:rPr>
        <w:t xml:space="preserve"> du personnel </w:t>
      </w:r>
      <w:r w:rsidR="005C2ECA" w:rsidRPr="66CDE62A">
        <w:rPr>
          <w:rFonts w:ascii="Verdana" w:hAnsi="Verdana"/>
          <w:color w:val="FF0000"/>
          <w:sz w:val="20"/>
          <w:szCs w:val="20"/>
        </w:rPr>
        <w:t>indépendamment de</w:t>
      </w:r>
      <w:r w:rsidRPr="66CDE62A">
        <w:rPr>
          <w:rFonts w:ascii="Verdana" w:hAnsi="Verdana"/>
          <w:color w:val="FF0000"/>
          <w:sz w:val="20"/>
          <w:szCs w:val="20"/>
        </w:rPr>
        <w:t xml:space="preserve"> leur fonction, types de contrat de travail ou lieu d’affectation. L’</w:t>
      </w:r>
      <w:r w:rsidR="09D847EC" w:rsidRPr="66CDE62A">
        <w:rPr>
          <w:rFonts w:ascii="Verdana" w:hAnsi="Verdana"/>
          <w:color w:val="FF0000"/>
          <w:sz w:val="20"/>
          <w:szCs w:val="20"/>
        </w:rPr>
        <w:t>engagement à adhérer</w:t>
      </w:r>
      <w:r w:rsidRPr="66CDE62A">
        <w:rPr>
          <w:rFonts w:ascii="Verdana" w:hAnsi="Verdana"/>
          <w:color w:val="FF0000"/>
          <w:sz w:val="20"/>
          <w:szCs w:val="20"/>
        </w:rPr>
        <w:t xml:space="preserve"> à ces valeurs et le respect </w:t>
      </w:r>
      <w:r w:rsidR="683A0E38" w:rsidRPr="66CDE62A">
        <w:rPr>
          <w:rFonts w:ascii="Verdana" w:hAnsi="Verdana"/>
          <w:color w:val="FF0000"/>
          <w:sz w:val="20"/>
          <w:szCs w:val="20"/>
        </w:rPr>
        <w:t>des</w:t>
      </w:r>
      <w:r w:rsidRPr="66CDE62A">
        <w:rPr>
          <w:rFonts w:ascii="Verdana" w:hAnsi="Verdana"/>
          <w:color w:val="FF0000"/>
          <w:sz w:val="20"/>
          <w:szCs w:val="20"/>
        </w:rPr>
        <w:t xml:space="preserve"> principes </w:t>
      </w:r>
      <w:r w:rsidR="72593FDD" w:rsidRPr="66CDE62A">
        <w:rPr>
          <w:rFonts w:ascii="Verdana" w:hAnsi="Verdana"/>
          <w:color w:val="FF0000"/>
          <w:sz w:val="20"/>
          <w:szCs w:val="20"/>
        </w:rPr>
        <w:t xml:space="preserve">y énoncés </w:t>
      </w:r>
      <w:r w:rsidRPr="66CDE62A">
        <w:rPr>
          <w:rFonts w:ascii="Verdana" w:hAnsi="Verdana"/>
          <w:color w:val="FF0000"/>
          <w:sz w:val="20"/>
          <w:szCs w:val="20"/>
        </w:rPr>
        <w:t xml:space="preserve">constituent une condition préalable à </w:t>
      </w:r>
      <w:r w:rsidR="005C2ECA" w:rsidRPr="66CDE62A">
        <w:rPr>
          <w:rFonts w:ascii="Verdana" w:hAnsi="Verdana"/>
          <w:color w:val="FF0000"/>
          <w:sz w:val="20"/>
          <w:szCs w:val="20"/>
        </w:rPr>
        <w:t>toute nomination</w:t>
      </w:r>
      <w:r w:rsidRPr="66CDE62A">
        <w:rPr>
          <w:rFonts w:ascii="Verdana" w:hAnsi="Verdana"/>
          <w:color w:val="FF0000"/>
          <w:sz w:val="20"/>
          <w:szCs w:val="20"/>
        </w:rPr>
        <w:t xml:space="preserve"> ou </w:t>
      </w:r>
      <w:r w:rsidR="005C2ECA" w:rsidRPr="66CDE62A">
        <w:rPr>
          <w:rFonts w:ascii="Verdana" w:hAnsi="Verdana"/>
          <w:color w:val="FF0000"/>
          <w:sz w:val="20"/>
          <w:szCs w:val="20"/>
        </w:rPr>
        <w:t>au recrutement</w:t>
      </w:r>
      <w:r w:rsidRPr="66CDE62A">
        <w:rPr>
          <w:rFonts w:ascii="Verdana" w:hAnsi="Verdana"/>
          <w:color w:val="FF0000"/>
          <w:sz w:val="20"/>
          <w:szCs w:val="20"/>
        </w:rPr>
        <w:t xml:space="preserve"> au sein de la COI.</w:t>
      </w:r>
      <w:r w:rsidR="00221EFF" w:rsidRPr="66CDE62A">
        <w:rPr>
          <w:rFonts w:ascii="Verdana" w:hAnsi="Verdana"/>
          <w:color w:val="FF0000"/>
          <w:sz w:val="20"/>
          <w:szCs w:val="20"/>
        </w:rPr>
        <w:t xml:space="preserve"> </w:t>
      </w:r>
      <w:r w:rsidR="00221EFF" w:rsidRPr="00D20518">
        <w:rPr>
          <w:rFonts w:ascii="Verdana" w:hAnsi="Verdana"/>
          <w:color w:val="FF0000"/>
          <w:sz w:val="20"/>
          <w:szCs w:val="20"/>
          <w:highlight w:val="cyan"/>
        </w:rPr>
        <w:t>(DASP 003)</w:t>
      </w:r>
    </w:p>
    <w:p w14:paraId="3662C1DA" w14:textId="77777777" w:rsidR="00E33ACF" w:rsidRPr="00425B12" w:rsidRDefault="00E33ACF" w:rsidP="004F1C18">
      <w:pPr>
        <w:spacing w:after="0" w:line="240" w:lineRule="auto"/>
        <w:jc w:val="both"/>
        <w:rPr>
          <w:rFonts w:ascii="Verdana" w:hAnsi="Verdana" w:cstheme="minorHAnsi"/>
          <w:sz w:val="20"/>
          <w:szCs w:val="20"/>
        </w:rPr>
      </w:pPr>
    </w:p>
    <w:p w14:paraId="05B3A6E9" w14:textId="77777777" w:rsidR="00E33ACF" w:rsidRPr="00730597" w:rsidRDefault="00E33ACF" w:rsidP="00730597">
      <w:pPr>
        <w:pStyle w:val="Titre2"/>
      </w:pPr>
      <w:bookmarkStart w:id="54" w:name="_Toc182497249"/>
      <w:r w:rsidRPr="00730597">
        <w:t>Article 1.2. Discrétion professionnelle et confidentialité</w:t>
      </w:r>
      <w:bookmarkEnd w:id="54"/>
    </w:p>
    <w:p w14:paraId="5816DC89" w14:textId="77777777" w:rsidR="00E33ACF" w:rsidRPr="00425B12" w:rsidRDefault="00E33ACF" w:rsidP="004F1C18">
      <w:pPr>
        <w:spacing w:after="0" w:line="240" w:lineRule="auto"/>
        <w:jc w:val="both"/>
        <w:rPr>
          <w:rFonts w:ascii="Verdana" w:hAnsi="Verdana" w:cstheme="minorHAnsi"/>
          <w:sz w:val="20"/>
          <w:szCs w:val="20"/>
        </w:rPr>
      </w:pPr>
    </w:p>
    <w:p w14:paraId="00174DD6" w14:textId="1F3DC69E" w:rsidR="00E33ACF" w:rsidRPr="00425B12" w:rsidRDefault="00E33ACF" w:rsidP="004F1C18">
      <w:pPr>
        <w:autoSpaceDE w:val="0"/>
        <w:autoSpaceDN w:val="0"/>
        <w:adjustRightInd w:val="0"/>
        <w:spacing w:after="0" w:line="240" w:lineRule="auto"/>
        <w:jc w:val="both"/>
        <w:rPr>
          <w:rFonts w:ascii="Verdana" w:hAnsi="Verdana"/>
          <w:sz w:val="20"/>
          <w:szCs w:val="20"/>
        </w:rPr>
      </w:pPr>
      <w:r w:rsidRPr="66CDE62A">
        <w:rPr>
          <w:rFonts w:ascii="Verdana" w:hAnsi="Verdana"/>
          <w:sz w:val="20"/>
          <w:szCs w:val="20"/>
        </w:rPr>
        <w:t>(a)</w:t>
      </w:r>
      <w:r>
        <w:tab/>
      </w:r>
      <w:r w:rsidRPr="66CDE62A">
        <w:rPr>
          <w:rFonts w:ascii="Verdana" w:hAnsi="Verdana"/>
          <w:sz w:val="20"/>
          <w:szCs w:val="20"/>
        </w:rPr>
        <w:t xml:space="preserve">Les membres du </w:t>
      </w:r>
      <w:r w:rsidR="1BCEFF54" w:rsidRPr="66CDE62A">
        <w:rPr>
          <w:rFonts w:ascii="Verdana" w:hAnsi="Verdana"/>
          <w:sz w:val="20"/>
          <w:szCs w:val="20"/>
        </w:rPr>
        <w:t>p</w:t>
      </w:r>
      <w:r w:rsidRPr="66CDE62A">
        <w:rPr>
          <w:rFonts w:ascii="Verdana" w:hAnsi="Verdana"/>
          <w:sz w:val="20"/>
          <w:szCs w:val="20"/>
        </w:rPr>
        <w:t>ersonnel de la COI doivent observer</w:t>
      </w:r>
      <w:r w:rsidR="4A21F07A" w:rsidRPr="66CDE62A">
        <w:rPr>
          <w:rFonts w:ascii="Verdana" w:hAnsi="Verdana"/>
          <w:sz w:val="20"/>
          <w:szCs w:val="20"/>
        </w:rPr>
        <w:t>,</w:t>
      </w:r>
      <w:r w:rsidRPr="66CDE62A">
        <w:rPr>
          <w:rFonts w:ascii="Verdana" w:hAnsi="Verdana"/>
          <w:sz w:val="20"/>
          <w:szCs w:val="20"/>
        </w:rPr>
        <w:t xml:space="preserve"> en tout temps</w:t>
      </w:r>
      <w:r w:rsidR="74CBEFDE" w:rsidRPr="66CDE62A">
        <w:rPr>
          <w:rFonts w:ascii="Verdana" w:hAnsi="Verdana"/>
          <w:sz w:val="20"/>
          <w:szCs w:val="20"/>
        </w:rPr>
        <w:t>,</w:t>
      </w:r>
      <w:r w:rsidRPr="66CDE62A">
        <w:rPr>
          <w:rFonts w:ascii="Verdana" w:hAnsi="Verdana"/>
          <w:sz w:val="20"/>
          <w:szCs w:val="20"/>
        </w:rPr>
        <w:t xml:space="preserve"> la plus grande discrétion dans l’exercice de leurs fonctions.</w:t>
      </w:r>
      <w:ins w:id="55" w:author="Klervi CONGARD" w:date="2025-03-07T11:52:00Z" w16du:dateUtc="2025-03-07T07:52:00Z">
        <w:r w:rsidR="00487559">
          <w:rPr>
            <w:rFonts w:ascii="Verdana" w:hAnsi="Verdana"/>
            <w:sz w:val="20"/>
            <w:szCs w:val="20"/>
          </w:rPr>
          <w:t xml:space="preserve"> </w:t>
        </w:r>
      </w:ins>
      <w:del w:id="56" w:author="Klervi CONGARD" w:date="2025-03-07T11:52:00Z" w16du:dateUtc="2025-03-07T07:52:00Z">
        <w:r w:rsidRPr="66CDE62A" w:rsidDel="00487559">
          <w:rPr>
            <w:rFonts w:ascii="Verdana" w:hAnsi="Verdana"/>
            <w:sz w:val="20"/>
            <w:szCs w:val="20"/>
          </w:rPr>
          <w:delText xml:space="preserve"> </w:delText>
        </w:r>
      </w:del>
      <w:r w:rsidR="00066479" w:rsidRPr="66CDE62A">
        <w:rPr>
          <w:rFonts w:ascii="Verdana" w:hAnsi="Verdana"/>
          <w:sz w:val="20"/>
          <w:szCs w:val="20"/>
        </w:rPr>
        <w:t>Ils</w:t>
      </w:r>
      <w:r w:rsidRPr="66CDE62A">
        <w:rPr>
          <w:rFonts w:ascii="Verdana" w:hAnsi="Verdana"/>
          <w:sz w:val="20"/>
          <w:szCs w:val="20"/>
        </w:rPr>
        <w:t xml:space="preserve"> ne doivent</w:t>
      </w:r>
      <w:r w:rsidR="49A03FCA" w:rsidRPr="66CDE62A">
        <w:rPr>
          <w:rFonts w:ascii="Verdana" w:hAnsi="Verdana"/>
          <w:sz w:val="20"/>
          <w:szCs w:val="20"/>
        </w:rPr>
        <w:t>,</w:t>
      </w:r>
      <w:r w:rsidRPr="66CDE62A">
        <w:rPr>
          <w:rFonts w:ascii="Verdana" w:hAnsi="Verdana"/>
          <w:sz w:val="20"/>
          <w:szCs w:val="20"/>
        </w:rPr>
        <w:t xml:space="preserve"> à aucun moment</w:t>
      </w:r>
      <w:r w:rsidR="25D4F7CB" w:rsidRPr="66CDE62A">
        <w:rPr>
          <w:rFonts w:ascii="Verdana" w:hAnsi="Verdana"/>
          <w:sz w:val="20"/>
          <w:szCs w:val="20"/>
        </w:rPr>
        <w:t>,</w:t>
      </w:r>
      <w:r w:rsidRPr="66CDE62A">
        <w:rPr>
          <w:rFonts w:ascii="Verdana" w:hAnsi="Verdana"/>
          <w:sz w:val="20"/>
          <w:szCs w:val="20"/>
        </w:rPr>
        <w:t xml:space="preserve"> </w:t>
      </w:r>
      <w:r w:rsidR="005C2ECA" w:rsidRPr="66CDE62A">
        <w:rPr>
          <w:rFonts w:ascii="Verdana" w:hAnsi="Verdana"/>
          <w:color w:val="FF0000"/>
          <w:sz w:val="20"/>
          <w:szCs w:val="20"/>
        </w:rPr>
        <w:t xml:space="preserve">divulguer ou utiliser à des fins personnelles toute information </w:t>
      </w:r>
      <w:r w:rsidRPr="66CDE62A">
        <w:rPr>
          <w:rFonts w:ascii="Verdana" w:hAnsi="Verdana"/>
          <w:sz w:val="20"/>
          <w:szCs w:val="20"/>
        </w:rPr>
        <w:t xml:space="preserve">dont ils ont eu connaissance </w:t>
      </w:r>
      <w:r w:rsidRPr="66CDE62A">
        <w:rPr>
          <w:rFonts w:ascii="Verdana" w:hAnsi="Verdana"/>
          <w:strike/>
          <w:color w:val="FF0000"/>
          <w:sz w:val="20"/>
          <w:szCs w:val="20"/>
        </w:rPr>
        <w:t>du fait de leur situation</w:t>
      </w:r>
      <w:r w:rsidRPr="66CDE62A">
        <w:rPr>
          <w:rFonts w:ascii="Verdana" w:hAnsi="Verdana"/>
          <w:color w:val="FF0000"/>
          <w:sz w:val="20"/>
          <w:szCs w:val="20"/>
        </w:rPr>
        <w:t xml:space="preserve"> </w:t>
      </w:r>
      <w:r w:rsidR="008541D6" w:rsidRPr="66CDE62A">
        <w:rPr>
          <w:rFonts w:ascii="Verdana" w:hAnsi="Verdana"/>
          <w:sz w:val="20"/>
          <w:szCs w:val="20"/>
        </w:rPr>
        <w:t xml:space="preserve">dans le cadre de leur fonction </w:t>
      </w:r>
      <w:r w:rsidRPr="66CDE62A">
        <w:rPr>
          <w:rFonts w:ascii="Verdana" w:hAnsi="Verdana"/>
          <w:sz w:val="20"/>
          <w:szCs w:val="20"/>
        </w:rPr>
        <w:t>officielle et qui n’a pas été rendu</w:t>
      </w:r>
      <w:r w:rsidR="008541D6" w:rsidRPr="66CDE62A">
        <w:rPr>
          <w:rFonts w:ascii="Verdana" w:hAnsi="Verdana"/>
          <w:color w:val="FF0000"/>
          <w:sz w:val="20"/>
          <w:szCs w:val="20"/>
        </w:rPr>
        <w:t>e</w:t>
      </w:r>
      <w:r w:rsidRPr="66CDE62A">
        <w:rPr>
          <w:rFonts w:ascii="Verdana" w:hAnsi="Verdana"/>
          <w:color w:val="FF0000"/>
          <w:sz w:val="20"/>
          <w:szCs w:val="20"/>
        </w:rPr>
        <w:t xml:space="preserve"> </w:t>
      </w:r>
      <w:r w:rsidRPr="66CDE62A">
        <w:rPr>
          <w:rFonts w:ascii="Verdana" w:hAnsi="Verdana"/>
          <w:sz w:val="20"/>
          <w:szCs w:val="20"/>
        </w:rPr>
        <w:t>publ</w:t>
      </w:r>
      <w:r w:rsidR="008541D6" w:rsidRPr="66CDE62A">
        <w:rPr>
          <w:rFonts w:ascii="Verdana" w:hAnsi="Verdana"/>
          <w:sz w:val="20"/>
          <w:szCs w:val="20"/>
        </w:rPr>
        <w:t>i</w:t>
      </w:r>
      <w:r w:rsidR="008541D6" w:rsidRPr="66CDE62A">
        <w:rPr>
          <w:rFonts w:ascii="Verdana" w:hAnsi="Verdana"/>
          <w:color w:val="FF0000"/>
          <w:sz w:val="20"/>
          <w:szCs w:val="20"/>
        </w:rPr>
        <w:t>que</w:t>
      </w:r>
      <w:r w:rsidRPr="66CDE62A">
        <w:rPr>
          <w:rFonts w:ascii="Verdana" w:hAnsi="Verdana"/>
          <w:sz w:val="20"/>
          <w:szCs w:val="20"/>
        </w:rPr>
        <w:t xml:space="preserve">. </w:t>
      </w:r>
      <w:r w:rsidRPr="66CDE62A">
        <w:rPr>
          <w:rFonts w:ascii="Verdana" w:hAnsi="Verdana"/>
          <w:strike/>
          <w:color w:val="FF0000"/>
          <w:sz w:val="20"/>
          <w:szCs w:val="20"/>
        </w:rPr>
        <w:t>La cessation de leurs fonctions à la COI ne les dégage pas de ces obligations de discrétion professionnelle</w:t>
      </w:r>
      <w:r w:rsidRPr="66CDE62A">
        <w:rPr>
          <w:rFonts w:ascii="Verdana" w:hAnsi="Verdana"/>
          <w:sz w:val="20"/>
          <w:szCs w:val="20"/>
        </w:rPr>
        <w:t>.</w:t>
      </w:r>
      <w:r w:rsidR="008541D6" w:rsidRPr="66CDE62A">
        <w:rPr>
          <w:rFonts w:ascii="Verdana" w:hAnsi="Verdana"/>
          <w:sz w:val="20"/>
          <w:szCs w:val="20"/>
        </w:rPr>
        <w:t xml:space="preserve"> </w:t>
      </w:r>
      <w:r w:rsidR="008541D6" w:rsidRPr="66CDE62A">
        <w:rPr>
          <w:rFonts w:ascii="Verdana" w:hAnsi="Verdana"/>
          <w:color w:val="FF0000"/>
          <w:sz w:val="20"/>
          <w:szCs w:val="20"/>
        </w:rPr>
        <w:t xml:space="preserve">Cette obligation de discrétion </w:t>
      </w:r>
      <w:r w:rsidR="009B41A4" w:rsidRPr="66CDE62A">
        <w:rPr>
          <w:rFonts w:ascii="Verdana" w:hAnsi="Verdana"/>
          <w:color w:val="FF0000"/>
          <w:sz w:val="20"/>
          <w:szCs w:val="20"/>
        </w:rPr>
        <w:t>subsiste</w:t>
      </w:r>
      <w:r w:rsidR="008541D6" w:rsidRPr="66CDE62A">
        <w:rPr>
          <w:rFonts w:ascii="Verdana" w:hAnsi="Verdana"/>
          <w:color w:val="FF0000"/>
          <w:sz w:val="20"/>
          <w:szCs w:val="20"/>
        </w:rPr>
        <w:t xml:space="preserve"> même après la cessation de leurs fonctions à la COI</w:t>
      </w:r>
      <w:bookmarkStart w:id="57" w:name="_Hlk190351176"/>
      <w:r w:rsidR="008541D6" w:rsidRPr="00966133">
        <w:rPr>
          <w:rFonts w:ascii="Verdana" w:hAnsi="Verdana"/>
          <w:color w:val="FF0000"/>
          <w:sz w:val="20"/>
          <w:szCs w:val="20"/>
        </w:rPr>
        <w:t>.</w:t>
      </w:r>
    </w:p>
    <w:bookmarkEnd w:id="57"/>
    <w:p w14:paraId="1911CAF5"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5AA3E608" w14:textId="0F429BC7" w:rsidR="00E33ACF" w:rsidRPr="00425B12" w:rsidRDefault="00E33ACF" w:rsidP="004F1C18">
      <w:pPr>
        <w:autoSpaceDE w:val="0"/>
        <w:autoSpaceDN w:val="0"/>
        <w:adjustRightInd w:val="0"/>
        <w:spacing w:after="0" w:line="240" w:lineRule="auto"/>
        <w:jc w:val="both"/>
        <w:rPr>
          <w:rFonts w:ascii="Verdana" w:hAnsi="Verdana" w:cstheme="minorHAnsi"/>
          <w:color w:val="FF0000"/>
          <w:sz w:val="20"/>
          <w:szCs w:val="20"/>
        </w:rPr>
      </w:pPr>
      <w:r w:rsidRPr="00425B12">
        <w:rPr>
          <w:rFonts w:ascii="Verdana" w:hAnsi="Verdana" w:cstheme="minorHAnsi"/>
          <w:sz w:val="20"/>
          <w:szCs w:val="20"/>
        </w:rPr>
        <w:t>(b)</w:t>
      </w:r>
      <w:r w:rsidRPr="00425B12">
        <w:rPr>
          <w:rFonts w:ascii="Verdana" w:hAnsi="Verdana" w:cstheme="minorHAnsi"/>
          <w:sz w:val="20"/>
          <w:szCs w:val="20"/>
        </w:rPr>
        <w:tab/>
      </w:r>
      <w:r w:rsidRPr="00425B12">
        <w:rPr>
          <w:rFonts w:ascii="Verdana" w:hAnsi="Verdana" w:cstheme="minorHAnsi"/>
          <w:strike/>
          <w:color w:val="FF0000"/>
          <w:sz w:val="20"/>
          <w:szCs w:val="20"/>
        </w:rPr>
        <w:t>A moins qu’ils n’y soient explicitement autorisés</w:t>
      </w:r>
      <w:r w:rsidRPr="00425B12">
        <w:rPr>
          <w:rFonts w:ascii="Verdana" w:hAnsi="Verdana" w:cstheme="minorHAnsi"/>
          <w:color w:val="FF0000"/>
          <w:sz w:val="20"/>
          <w:szCs w:val="20"/>
        </w:rPr>
        <w:t xml:space="preserve"> </w:t>
      </w:r>
      <w:del w:id="58" w:author="DK Bedacee" w:date="2025-02-13T14:30:00Z" w16du:dateUtc="2025-02-13T10:30:00Z">
        <w:r w:rsidR="008541D6" w:rsidRPr="00881D74" w:rsidDel="00881D74">
          <w:rPr>
            <w:rFonts w:ascii="Verdana" w:hAnsi="Verdana" w:cstheme="minorHAnsi"/>
            <w:color w:val="FF0000"/>
            <w:sz w:val="20"/>
            <w:szCs w:val="20"/>
            <w:highlight w:val="green"/>
            <w:rPrChange w:id="59" w:author="DK Bedacee" w:date="2025-02-13T14:29:00Z" w16du:dateUtc="2025-02-13T10:29:00Z">
              <w:rPr>
                <w:rFonts w:ascii="Verdana" w:hAnsi="Verdana" w:cstheme="minorHAnsi"/>
                <w:color w:val="FF0000"/>
                <w:sz w:val="20"/>
                <w:szCs w:val="20"/>
              </w:rPr>
            </w:rPrChange>
          </w:rPr>
          <w:delText xml:space="preserve">Sauf autorisation explicite </w:delText>
        </w:r>
        <w:r w:rsidR="008541D6" w:rsidRPr="00881D74" w:rsidDel="00881D74">
          <w:rPr>
            <w:rFonts w:ascii="Verdana" w:hAnsi="Verdana" w:cstheme="minorHAnsi"/>
            <w:sz w:val="20"/>
            <w:szCs w:val="20"/>
            <w:highlight w:val="green"/>
            <w:rPrChange w:id="60" w:author="DK Bedacee" w:date="2025-02-13T14:29:00Z" w16du:dateUtc="2025-02-13T10:29:00Z">
              <w:rPr>
                <w:rFonts w:ascii="Verdana" w:hAnsi="Verdana" w:cstheme="minorHAnsi"/>
                <w:sz w:val="20"/>
                <w:szCs w:val="20"/>
              </w:rPr>
            </w:rPrChange>
          </w:rPr>
          <w:delText>du</w:delText>
        </w:r>
        <w:r w:rsidRPr="00881D74" w:rsidDel="00881D74">
          <w:rPr>
            <w:rFonts w:ascii="Verdana" w:hAnsi="Verdana" w:cstheme="minorHAnsi"/>
            <w:sz w:val="20"/>
            <w:szCs w:val="20"/>
            <w:highlight w:val="green"/>
            <w:rPrChange w:id="61" w:author="DK Bedacee" w:date="2025-02-13T14:29:00Z" w16du:dateUtc="2025-02-13T10:29:00Z">
              <w:rPr>
                <w:rFonts w:ascii="Verdana" w:hAnsi="Verdana" w:cstheme="minorHAnsi"/>
                <w:sz w:val="20"/>
                <w:szCs w:val="20"/>
              </w:rPr>
            </w:rPrChange>
          </w:rPr>
          <w:delText xml:space="preserve"> Secrétaire général, </w:delText>
        </w:r>
        <w:r w:rsidRPr="00881D74" w:rsidDel="00881D74">
          <w:rPr>
            <w:rFonts w:ascii="Verdana" w:hAnsi="Verdana" w:cstheme="minorHAnsi"/>
            <w:strike/>
            <w:color w:val="FF0000"/>
            <w:sz w:val="20"/>
            <w:szCs w:val="20"/>
            <w:highlight w:val="green"/>
            <w:rPrChange w:id="62" w:author="DK Bedacee" w:date="2025-02-13T14:29:00Z" w16du:dateUtc="2025-02-13T10:29:00Z">
              <w:rPr>
                <w:rFonts w:ascii="Verdana" w:hAnsi="Verdana" w:cstheme="minorHAnsi"/>
                <w:strike/>
                <w:color w:val="FF0000"/>
                <w:sz w:val="20"/>
                <w:szCs w:val="20"/>
              </w:rPr>
            </w:rPrChange>
          </w:rPr>
          <w:delText>en aucun cas</w:delText>
        </w:r>
      </w:del>
      <w:del w:id="63" w:author="DK Bedacee" w:date="2025-02-13T14:29:00Z" w16du:dateUtc="2025-02-13T10:29:00Z">
        <w:r w:rsidRPr="00425B12" w:rsidDel="00881D74">
          <w:rPr>
            <w:rFonts w:ascii="Verdana" w:hAnsi="Verdana" w:cstheme="minorHAnsi"/>
            <w:color w:val="FF0000"/>
            <w:sz w:val="20"/>
            <w:szCs w:val="20"/>
          </w:rPr>
          <w:delText xml:space="preserve"> </w:delText>
        </w:r>
      </w:del>
      <w:ins w:id="64" w:author="Klervi CONGARD" w:date="2025-10-24T14:06:00Z" w16du:dateUtc="2025-10-24T10:06:00Z">
        <w:r w:rsidR="00803020">
          <w:rPr>
            <w:rFonts w:ascii="Verdana" w:hAnsi="Verdana" w:cstheme="minorHAnsi"/>
            <w:sz w:val="20"/>
            <w:szCs w:val="20"/>
          </w:rPr>
          <w:t>L</w:t>
        </w:r>
      </w:ins>
      <w:del w:id="65" w:author="Klervi CONGARD" w:date="2025-10-24T14:06:00Z" w16du:dateUtc="2025-10-24T10:06:00Z">
        <w:r w:rsidRPr="00425B12" w:rsidDel="00803020">
          <w:rPr>
            <w:rFonts w:ascii="Verdana" w:hAnsi="Verdana" w:cstheme="minorHAnsi"/>
            <w:sz w:val="20"/>
            <w:szCs w:val="20"/>
          </w:rPr>
          <w:delText>l</w:delText>
        </w:r>
      </w:del>
      <w:r w:rsidRPr="00425B12">
        <w:rPr>
          <w:rFonts w:ascii="Verdana" w:hAnsi="Verdana" w:cstheme="minorHAnsi"/>
          <w:sz w:val="20"/>
          <w:szCs w:val="20"/>
        </w:rPr>
        <w:t>es membres du personnel</w:t>
      </w:r>
      <w:r w:rsidR="008541D6" w:rsidRPr="00425B12">
        <w:rPr>
          <w:rFonts w:ascii="Verdana" w:hAnsi="Verdana" w:cstheme="minorHAnsi"/>
          <w:sz w:val="20"/>
          <w:szCs w:val="20"/>
        </w:rPr>
        <w:t xml:space="preserve"> </w:t>
      </w:r>
      <w:r w:rsidR="008541D6" w:rsidRPr="00425B12">
        <w:rPr>
          <w:rFonts w:ascii="Verdana" w:hAnsi="Verdana" w:cstheme="minorHAnsi"/>
          <w:color w:val="FF0000"/>
          <w:sz w:val="20"/>
          <w:szCs w:val="20"/>
        </w:rPr>
        <w:t>ne sont en aucun cas autorisés</w:t>
      </w:r>
      <w:r w:rsidRPr="00425B12">
        <w:rPr>
          <w:rFonts w:ascii="Verdana" w:hAnsi="Verdana" w:cstheme="minorHAnsi"/>
          <w:sz w:val="20"/>
          <w:szCs w:val="20"/>
        </w:rPr>
        <w:t xml:space="preserve">, que ce soit directement ou indirectement, </w:t>
      </w:r>
      <w:r w:rsidR="008541D6" w:rsidRPr="00425B12">
        <w:rPr>
          <w:rFonts w:ascii="Verdana" w:hAnsi="Verdana" w:cstheme="minorHAnsi"/>
          <w:color w:val="FF0000"/>
          <w:sz w:val="20"/>
          <w:szCs w:val="20"/>
        </w:rPr>
        <w:t>à</w:t>
      </w:r>
      <w:r w:rsidR="008541D6" w:rsidRPr="00425B12">
        <w:rPr>
          <w:rFonts w:ascii="Verdana" w:hAnsi="Verdana" w:cstheme="minorHAnsi"/>
          <w:sz w:val="20"/>
          <w:szCs w:val="20"/>
        </w:rPr>
        <w:t xml:space="preserve"> </w:t>
      </w:r>
      <w:r w:rsidRPr="00425B12">
        <w:rPr>
          <w:rFonts w:ascii="Verdana" w:hAnsi="Verdana" w:cstheme="minorHAnsi"/>
          <w:sz w:val="20"/>
          <w:szCs w:val="20"/>
        </w:rPr>
        <w:t>utilise</w:t>
      </w:r>
      <w:r w:rsidR="008541D6" w:rsidRPr="00425B12">
        <w:rPr>
          <w:rFonts w:ascii="Verdana" w:hAnsi="Verdana" w:cstheme="minorHAnsi"/>
          <w:color w:val="FF0000"/>
          <w:sz w:val="20"/>
          <w:szCs w:val="20"/>
        </w:rPr>
        <w:t>r</w:t>
      </w:r>
      <w:r w:rsidRPr="00425B12">
        <w:rPr>
          <w:rFonts w:ascii="Verdana" w:hAnsi="Verdana" w:cstheme="minorHAnsi"/>
          <w:sz w:val="20"/>
          <w:szCs w:val="20"/>
        </w:rPr>
        <w:t xml:space="preserve">, </w:t>
      </w:r>
      <w:r w:rsidR="008541D6" w:rsidRPr="00425B12">
        <w:rPr>
          <w:rFonts w:ascii="Verdana" w:hAnsi="Verdana" w:cstheme="minorHAnsi"/>
          <w:color w:val="FF0000"/>
          <w:sz w:val="20"/>
          <w:szCs w:val="20"/>
        </w:rPr>
        <w:t xml:space="preserve">à </w:t>
      </w:r>
      <w:r w:rsidRPr="00425B12">
        <w:rPr>
          <w:rFonts w:ascii="Verdana" w:hAnsi="Verdana" w:cstheme="minorHAnsi"/>
          <w:sz w:val="20"/>
          <w:szCs w:val="20"/>
        </w:rPr>
        <w:t>communique</w:t>
      </w:r>
      <w:r w:rsidR="008541D6" w:rsidRPr="00425B12">
        <w:rPr>
          <w:rFonts w:ascii="Verdana" w:hAnsi="Verdana" w:cstheme="minorHAnsi"/>
          <w:color w:val="FF0000"/>
          <w:sz w:val="20"/>
          <w:szCs w:val="20"/>
        </w:rPr>
        <w:t>r</w:t>
      </w:r>
      <w:r w:rsidRPr="00425B12">
        <w:rPr>
          <w:rFonts w:ascii="Verdana" w:hAnsi="Verdana" w:cstheme="minorHAnsi"/>
          <w:sz w:val="20"/>
          <w:szCs w:val="20"/>
        </w:rPr>
        <w:t xml:space="preserve">, </w:t>
      </w:r>
      <w:r w:rsidR="008541D6" w:rsidRPr="00425B12">
        <w:rPr>
          <w:rFonts w:ascii="Verdana" w:hAnsi="Verdana" w:cstheme="minorHAnsi"/>
          <w:color w:val="FF0000"/>
          <w:sz w:val="20"/>
          <w:szCs w:val="20"/>
        </w:rPr>
        <w:t>à</w:t>
      </w:r>
      <w:r w:rsidR="008541D6" w:rsidRPr="00425B12">
        <w:rPr>
          <w:rFonts w:ascii="Verdana" w:hAnsi="Verdana" w:cstheme="minorHAnsi"/>
          <w:sz w:val="20"/>
          <w:szCs w:val="20"/>
        </w:rPr>
        <w:t xml:space="preserve"> fourni</w:t>
      </w:r>
      <w:r w:rsidR="008541D6" w:rsidRPr="00425B12">
        <w:rPr>
          <w:rFonts w:ascii="Verdana" w:hAnsi="Verdana" w:cstheme="minorHAnsi"/>
          <w:color w:val="FF0000"/>
          <w:sz w:val="20"/>
          <w:szCs w:val="20"/>
        </w:rPr>
        <w:t>r</w:t>
      </w:r>
      <w:r w:rsidR="008541D6" w:rsidRPr="00425B12">
        <w:rPr>
          <w:rFonts w:ascii="Verdana" w:hAnsi="Verdana" w:cstheme="minorHAnsi"/>
          <w:sz w:val="20"/>
          <w:szCs w:val="20"/>
        </w:rPr>
        <w:t xml:space="preserve"> </w:t>
      </w:r>
      <w:r w:rsidRPr="00425B12">
        <w:rPr>
          <w:rFonts w:ascii="Verdana" w:hAnsi="Verdana" w:cstheme="minorHAnsi"/>
          <w:sz w:val="20"/>
          <w:szCs w:val="20"/>
        </w:rPr>
        <w:lastRenderedPageBreak/>
        <w:t>ou diffuse</w:t>
      </w:r>
      <w:r w:rsidR="008541D6" w:rsidRPr="00425B12">
        <w:rPr>
          <w:rFonts w:ascii="Verdana" w:hAnsi="Verdana" w:cstheme="minorHAnsi"/>
          <w:color w:val="FF0000"/>
          <w:sz w:val="20"/>
          <w:szCs w:val="20"/>
        </w:rPr>
        <w:t>r</w:t>
      </w:r>
      <w:r w:rsidRPr="00425B12">
        <w:rPr>
          <w:rFonts w:ascii="Verdana" w:hAnsi="Verdana" w:cstheme="minorHAnsi"/>
          <w:color w:val="FF0000"/>
          <w:sz w:val="20"/>
          <w:szCs w:val="20"/>
        </w:rPr>
        <w:t xml:space="preserve"> </w:t>
      </w:r>
      <w:r w:rsidRPr="00425B12">
        <w:rPr>
          <w:rFonts w:ascii="Verdana" w:hAnsi="Verdana" w:cstheme="minorHAnsi"/>
          <w:sz w:val="20"/>
          <w:szCs w:val="20"/>
        </w:rPr>
        <w:t xml:space="preserve">des informations confidentielles de la COI. </w:t>
      </w:r>
      <w:r w:rsidRPr="00425B12">
        <w:rPr>
          <w:rFonts w:ascii="Verdana" w:hAnsi="Verdana" w:cstheme="minorHAnsi"/>
          <w:strike/>
          <w:color w:val="FF0000"/>
          <w:sz w:val="20"/>
          <w:szCs w:val="20"/>
        </w:rPr>
        <w:t>La cessation de leurs fonctions ne les dégage pas de ces obligations de confidentialité.</w:t>
      </w:r>
      <w:r w:rsidR="00091706" w:rsidRPr="00425B12">
        <w:rPr>
          <w:rFonts w:ascii="Verdana" w:hAnsi="Verdana" w:cstheme="minorHAnsi"/>
          <w:strike/>
          <w:color w:val="FF0000"/>
          <w:sz w:val="20"/>
          <w:szCs w:val="20"/>
        </w:rPr>
        <w:t xml:space="preserve"> </w:t>
      </w:r>
      <w:r w:rsidR="00091706" w:rsidRPr="00425B12">
        <w:rPr>
          <w:rFonts w:ascii="Verdana" w:hAnsi="Verdana" w:cstheme="minorHAnsi"/>
          <w:color w:val="FF0000"/>
          <w:sz w:val="20"/>
          <w:szCs w:val="20"/>
        </w:rPr>
        <w:t xml:space="preserve">Cette obligation de discrétion demeure en vigueur même après la fin de leurs </w:t>
      </w:r>
      <w:r w:rsidR="00824C93" w:rsidRPr="00425B12">
        <w:rPr>
          <w:rFonts w:ascii="Verdana" w:hAnsi="Verdana" w:cstheme="minorHAnsi"/>
          <w:color w:val="FF0000"/>
          <w:sz w:val="20"/>
          <w:szCs w:val="20"/>
        </w:rPr>
        <w:t>fonctions à la COI.</w:t>
      </w:r>
    </w:p>
    <w:p w14:paraId="5CBC9DE9"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4C8E9CE8" w14:textId="7D9D1A4A" w:rsidR="000E470E" w:rsidRPr="00425B12" w:rsidRDefault="00E33ACF" w:rsidP="004F1C1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(c)</w:t>
      </w:r>
      <w:r w:rsidRPr="00425B12">
        <w:rPr>
          <w:rFonts w:ascii="Verdana" w:hAnsi="Verdana" w:cstheme="minorHAnsi"/>
          <w:sz w:val="20"/>
          <w:szCs w:val="20"/>
        </w:rPr>
        <w:tab/>
        <w:t xml:space="preserve">Les membres du personnel de la COI ne peuvent prendre part à la publication d’un texte </w:t>
      </w:r>
      <w:r w:rsidRPr="00425B12">
        <w:rPr>
          <w:rFonts w:ascii="Verdana" w:hAnsi="Verdana" w:cstheme="minorHAnsi"/>
          <w:strike/>
          <w:color w:val="FF0000"/>
          <w:sz w:val="20"/>
          <w:szCs w:val="20"/>
        </w:rPr>
        <w:t>dont l’objet se rattache</w:t>
      </w:r>
      <w:r w:rsidRPr="00425B12">
        <w:rPr>
          <w:rFonts w:ascii="Verdana" w:hAnsi="Verdana" w:cstheme="minorHAnsi"/>
          <w:color w:val="FF0000"/>
          <w:sz w:val="20"/>
          <w:szCs w:val="20"/>
        </w:rPr>
        <w:t xml:space="preserve"> </w:t>
      </w:r>
      <w:proofErr w:type="gramStart"/>
      <w:r w:rsidR="008541D6" w:rsidRPr="00425B12">
        <w:rPr>
          <w:rFonts w:ascii="Verdana" w:hAnsi="Verdana" w:cstheme="minorHAnsi"/>
          <w:color w:val="FF0000"/>
          <w:sz w:val="20"/>
          <w:szCs w:val="20"/>
        </w:rPr>
        <w:t>lié</w:t>
      </w:r>
      <w:proofErr w:type="gramEnd"/>
      <w:r w:rsidR="008541D6" w:rsidRPr="00425B12">
        <w:rPr>
          <w:rFonts w:ascii="Verdana" w:hAnsi="Verdana" w:cstheme="minorHAnsi"/>
          <w:sz w:val="20"/>
          <w:szCs w:val="20"/>
        </w:rPr>
        <w:t xml:space="preserve"> </w:t>
      </w:r>
      <w:r w:rsidRPr="00425B12">
        <w:rPr>
          <w:rFonts w:ascii="Verdana" w:hAnsi="Verdana" w:cstheme="minorHAnsi"/>
          <w:sz w:val="20"/>
          <w:szCs w:val="20"/>
        </w:rPr>
        <w:t xml:space="preserve">aux activités de l’Organisation, sans l’autorisation préalable du Secrétaire général. Cette interdiction </w:t>
      </w:r>
      <w:r w:rsidRPr="00425B12">
        <w:rPr>
          <w:rFonts w:ascii="Verdana" w:hAnsi="Verdana" w:cstheme="minorHAnsi"/>
          <w:color w:val="FF0000"/>
          <w:sz w:val="20"/>
          <w:szCs w:val="20"/>
        </w:rPr>
        <w:t>s</w:t>
      </w:r>
      <w:r w:rsidRPr="00425B12">
        <w:rPr>
          <w:rFonts w:ascii="Verdana" w:hAnsi="Verdana" w:cstheme="minorHAnsi"/>
          <w:strike/>
          <w:color w:val="FF0000"/>
          <w:sz w:val="20"/>
          <w:szCs w:val="20"/>
        </w:rPr>
        <w:t xml:space="preserve">ubsiste </w:t>
      </w:r>
      <w:r w:rsidR="008541D6" w:rsidRPr="00425B12">
        <w:rPr>
          <w:rFonts w:ascii="Verdana" w:hAnsi="Verdana" w:cstheme="minorHAnsi"/>
          <w:sz w:val="20"/>
          <w:szCs w:val="20"/>
        </w:rPr>
        <w:t xml:space="preserve">reste en vigueur pendant </w:t>
      </w:r>
      <w:r w:rsidR="008541D6" w:rsidRPr="00425B12">
        <w:rPr>
          <w:rFonts w:ascii="Verdana" w:hAnsi="Verdana" w:cstheme="minorHAnsi"/>
          <w:color w:val="FF0000"/>
          <w:sz w:val="20"/>
          <w:szCs w:val="20"/>
        </w:rPr>
        <w:t xml:space="preserve">une période </w:t>
      </w:r>
      <w:r w:rsidR="008541D6" w:rsidRPr="00425B12">
        <w:rPr>
          <w:rFonts w:ascii="Verdana" w:hAnsi="Verdana" w:cstheme="minorHAnsi"/>
          <w:sz w:val="20"/>
          <w:szCs w:val="20"/>
        </w:rPr>
        <w:t xml:space="preserve">de douze (12) mois </w:t>
      </w:r>
      <w:r w:rsidRPr="00425B12">
        <w:rPr>
          <w:rFonts w:ascii="Verdana" w:hAnsi="Verdana" w:cstheme="minorHAnsi"/>
          <w:sz w:val="20"/>
          <w:szCs w:val="20"/>
        </w:rPr>
        <w:t>après la cessation définitive de</w:t>
      </w:r>
      <w:r w:rsidR="00824C93" w:rsidRPr="00425B12">
        <w:rPr>
          <w:rFonts w:ascii="Verdana" w:hAnsi="Verdana" w:cstheme="minorHAnsi"/>
          <w:sz w:val="20"/>
          <w:szCs w:val="20"/>
        </w:rPr>
        <w:t xml:space="preserve"> </w:t>
      </w:r>
      <w:r w:rsidR="00824C93" w:rsidRPr="00425B12">
        <w:rPr>
          <w:rFonts w:ascii="Verdana" w:hAnsi="Verdana" w:cstheme="minorHAnsi"/>
          <w:color w:val="FF0000"/>
          <w:sz w:val="20"/>
          <w:szCs w:val="20"/>
        </w:rPr>
        <w:t>leurs</w:t>
      </w:r>
      <w:r w:rsidRPr="00425B12">
        <w:rPr>
          <w:rFonts w:ascii="Verdana" w:hAnsi="Verdana" w:cstheme="minorHAnsi"/>
          <w:sz w:val="20"/>
          <w:szCs w:val="20"/>
        </w:rPr>
        <w:t xml:space="preserve"> </w:t>
      </w:r>
      <w:r w:rsidR="00824C93" w:rsidRPr="00425B12">
        <w:rPr>
          <w:rFonts w:ascii="Verdana" w:hAnsi="Verdana" w:cstheme="minorHAnsi"/>
          <w:sz w:val="20"/>
          <w:szCs w:val="20"/>
        </w:rPr>
        <w:t>fonctions.</w:t>
      </w:r>
    </w:p>
    <w:p w14:paraId="523B7696" w14:textId="77777777" w:rsidR="000E470E" w:rsidRPr="00425B12" w:rsidRDefault="000E470E" w:rsidP="004F1C18">
      <w:pPr>
        <w:autoSpaceDE w:val="0"/>
        <w:autoSpaceDN w:val="0"/>
        <w:adjustRightInd w:val="0"/>
        <w:spacing w:after="0" w:line="240" w:lineRule="auto"/>
        <w:jc w:val="both"/>
        <w:rPr>
          <w:rFonts w:ascii="Verdana" w:hAnsi="Verdana" w:cstheme="minorHAnsi"/>
          <w:sz w:val="20"/>
          <w:szCs w:val="20"/>
        </w:rPr>
      </w:pPr>
    </w:p>
    <w:p w14:paraId="4B02D593" w14:textId="467C68E7" w:rsidR="00E33ACF" w:rsidRPr="00425B12" w:rsidRDefault="000E470E" w:rsidP="004F1C1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(d)</w:t>
      </w:r>
      <w:r w:rsidRPr="00425B12">
        <w:rPr>
          <w:rFonts w:ascii="Verdana" w:hAnsi="Verdana" w:cstheme="minorHAnsi"/>
          <w:sz w:val="20"/>
          <w:szCs w:val="20"/>
        </w:rPr>
        <w:tab/>
      </w:r>
      <w:r w:rsidR="00E33ACF" w:rsidRPr="00425B12">
        <w:rPr>
          <w:rFonts w:ascii="Verdana" w:hAnsi="Verdana" w:cstheme="minorHAnsi"/>
          <w:sz w:val="20"/>
          <w:szCs w:val="20"/>
        </w:rPr>
        <w:t xml:space="preserve"> Tous droits afférents à des publications ou des travaux exécutés par les membres du Personnel de la COI dans l’exercice de leurs fonctions officielles, qu’il s’agisse de titres de propriété, de droit</w:t>
      </w:r>
      <w:r w:rsidR="008541D6" w:rsidRPr="00425B12">
        <w:rPr>
          <w:rFonts w:ascii="Verdana" w:hAnsi="Verdana" w:cstheme="minorHAnsi"/>
          <w:sz w:val="20"/>
          <w:szCs w:val="20"/>
        </w:rPr>
        <w:t>s</w:t>
      </w:r>
      <w:r w:rsidR="00E33ACF" w:rsidRPr="00425B12">
        <w:rPr>
          <w:rFonts w:ascii="Verdana" w:hAnsi="Verdana" w:cstheme="minorHAnsi"/>
          <w:sz w:val="20"/>
          <w:szCs w:val="20"/>
        </w:rPr>
        <w:t xml:space="preserve"> d’auteur ou de brevets, sont </w:t>
      </w:r>
      <w:r w:rsidR="008541D6" w:rsidRPr="00425B12">
        <w:rPr>
          <w:rFonts w:ascii="Verdana" w:hAnsi="Verdana" w:cstheme="minorHAnsi"/>
          <w:color w:val="FF0000"/>
          <w:sz w:val="20"/>
          <w:szCs w:val="20"/>
        </w:rPr>
        <w:t>transférés</w:t>
      </w:r>
      <w:r w:rsidR="00E33ACF" w:rsidRPr="00425B12">
        <w:rPr>
          <w:rFonts w:ascii="Verdana" w:hAnsi="Verdana" w:cstheme="minorHAnsi"/>
          <w:sz w:val="20"/>
          <w:szCs w:val="20"/>
        </w:rPr>
        <w:t xml:space="preserve"> à la COI.</w:t>
      </w:r>
    </w:p>
    <w:p w14:paraId="46C851C0"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10B83671" w14:textId="6390573B" w:rsidR="0017257B" w:rsidRPr="00425B12" w:rsidRDefault="00B72D12" w:rsidP="004A735A">
      <w:pPr>
        <w:autoSpaceDE w:val="0"/>
        <w:autoSpaceDN w:val="0"/>
        <w:adjustRightInd w:val="0"/>
        <w:spacing w:after="0" w:line="240" w:lineRule="auto"/>
        <w:jc w:val="both"/>
        <w:rPr>
          <w:rFonts w:ascii="Verdana" w:hAnsi="Verdana" w:cstheme="minorHAnsi"/>
          <w:color w:val="FF0000"/>
          <w:sz w:val="20"/>
          <w:szCs w:val="20"/>
        </w:rPr>
      </w:pPr>
      <w:r w:rsidRPr="00425B12">
        <w:rPr>
          <w:rFonts w:ascii="Verdana" w:hAnsi="Verdana" w:cstheme="minorHAnsi"/>
          <w:sz w:val="20"/>
          <w:szCs w:val="20"/>
        </w:rPr>
        <w:t>(</w:t>
      </w:r>
      <w:r w:rsidRPr="00425B12">
        <w:rPr>
          <w:rFonts w:ascii="Verdana" w:hAnsi="Verdana" w:cstheme="minorHAnsi"/>
          <w:color w:val="FF0000"/>
          <w:sz w:val="20"/>
          <w:szCs w:val="20"/>
        </w:rPr>
        <w:t xml:space="preserve">e) </w:t>
      </w:r>
      <w:r w:rsidRPr="00425B12">
        <w:rPr>
          <w:rFonts w:ascii="Verdana" w:hAnsi="Verdana" w:cstheme="minorHAnsi"/>
          <w:color w:val="FF0000"/>
          <w:sz w:val="20"/>
          <w:szCs w:val="20"/>
        </w:rPr>
        <w:tab/>
      </w:r>
      <w:r w:rsidR="008D506C" w:rsidRPr="00425B12">
        <w:rPr>
          <w:rFonts w:ascii="Verdana" w:hAnsi="Verdana" w:cstheme="minorHAnsi"/>
          <w:color w:val="FF0000"/>
          <w:sz w:val="20"/>
          <w:szCs w:val="20"/>
        </w:rPr>
        <w:t xml:space="preserve">La COI </w:t>
      </w:r>
      <w:r w:rsidR="000A31D3" w:rsidRPr="00425B12">
        <w:rPr>
          <w:rFonts w:ascii="Verdana" w:hAnsi="Verdana" w:cstheme="minorHAnsi"/>
          <w:color w:val="FF0000"/>
          <w:sz w:val="20"/>
          <w:szCs w:val="20"/>
        </w:rPr>
        <w:t>tient un dossier pour chaque membre du personnel</w:t>
      </w:r>
      <w:r w:rsidR="00D53FEE" w:rsidRPr="00425B12">
        <w:rPr>
          <w:rFonts w:ascii="Verdana" w:hAnsi="Verdana" w:cstheme="minorHAnsi"/>
          <w:color w:val="FF0000"/>
          <w:sz w:val="20"/>
          <w:szCs w:val="20"/>
        </w:rPr>
        <w:t>,</w:t>
      </w:r>
      <w:r w:rsidR="000A31D3" w:rsidRPr="00425B12">
        <w:rPr>
          <w:rFonts w:ascii="Verdana" w:hAnsi="Verdana" w:cstheme="minorHAnsi"/>
          <w:color w:val="FF0000"/>
          <w:sz w:val="20"/>
          <w:szCs w:val="20"/>
        </w:rPr>
        <w:t xml:space="preserve"> </w:t>
      </w:r>
      <w:r w:rsidR="003742AE" w:rsidRPr="00425B12">
        <w:rPr>
          <w:rFonts w:ascii="Verdana" w:hAnsi="Verdana" w:cstheme="minorHAnsi"/>
          <w:color w:val="FF0000"/>
          <w:sz w:val="20"/>
          <w:szCs w:val="20"/>
        </w:rPr>
        <w:t xml:space="preserve">retraçant </w:t>
      </w:r>
      <w:r w:rsidR="000A31D3" w:rsidRPr="00425B12">
        <w:rPr>
          <w:rFonts w:ascii="Verdana" w:hAnsi="Verdana" w:cstheme="minorHAnsi"/>
          <w:color w:val="FF0000"/>
          <w:sz w:val="20"/>
          <w:szCs w:val="20"/>
        </w:rPr>
        <w:t>sa relation professionnelle avec l’organisation</w:t>
      </w:r>
      <w:r w:rsidR="00162A7C" w:rsidRPr="00425B12">
        <w:rPr>
          <w:rFonts w:ascii="Verdana" w:hAnsi="Verdana" w:cstheme="minorHAnsi"/>
          <w:color w:val="FF0000"/>
          <w:sz w:val="20"/>
          <w:szCs w:val="20"/>
        </w:rPr>
        <w:t xml:space="preserve">. Ce dossier </w:t>
      </w:r>
      <w:r w:rsidR="0010797B" w:rsidRPr="00425B12">
        <w:rPr>
          <w:rFonts w:ascii="Verdana" w:hAnsi="Verdana" w:cstheme="minorHAnsi"/>
          <w:color w:val="FF0000"/>
          <w:sz w:val="20"/>
          <w:szCs w:val="20"/>
        </w:rPr>
        <w:t>cont</w:t>
      </w:r>
      <w:r w:rsidR="00162A7C" w:rsidRPr="00425B12">
        <w:rPr>
          <w:rFonts w:ascii="Verdana" w:hAnsi="Verdana" w:cstheme="minorHAnsi"/>
          <w:color w:val="FF0000"/>
          <w:sz w:val="20"/>
          <w:szCs w:val="20"/>
        </w:rPr>
        <w:t xml:space="preserve">ient </w:t>
      </w:r>
      <w:r w:rsidR="003034DA" w:rsidRPr="00425B12">
        <w:rPr>
          <w:rFonts w:ascii="Verdana" w:hAnsi="Verdana" w:cstheme="minorHAnsi"/>
          <w:color w:val="FF0000"/>
          <w:sz w:val="20"/>
          <w:szCs w:val="20"/>
        </w:rPr>
        <w:t>des données sensibles</w:t>
      </w:r>
      <w:r w:rsidR="004A735A" w:rsidRPr="00425B12">
        <w:rPr>
          <w:rFonts w:ascii="Verdana" w:hAnsi="Verdana" w:cstheme="minorHAnsi"/>
          <w:color w:val="FF0000"/>
          <w:sz w:val="20"/>
          <w:szCs w:val="20"/>
        </w:rPr>
        <w:t xml:space="preserve"> et</w:t>
      </w:r>
      <w:r w:rsidR="003034DA" w:rsidRPr="00425B12">
        <w:rPr>
          <w:rFonts w:ascii="Verdana" w:hAnsi="Verdana" w:cstheme="minorHAnsi"/>
          <w:color w:val="FF0000"/>
          <w:sz w:val="20"/>
          <w:szCs w:val="20"/>
        </w:rPr>
        <w:t xml:space="preserve"> confidentielles y compris des informations </w:t>
      </w:r>
      <w:r w:rsidR="003F053E" w:rsidRPr="00425B12">
        <w:rPr>
          <w:rFonts w:ascii="Verdana" w:hAnsi="Verdana" w:cstheme="minorHAnsi"/>
          <w:color w:val="FF0000"/>
          <w:sz w:val="20"/>
          <w:szCs w:val="20"/>
        </w:rPr>
        <w:t>personnelles</w:t>
      </w:r>
      <w:r w:rsidR="0052396B" w:rsidRPr="00425B12">
        <w:rPr>
          <w:rFonts w:ascii="Verdana" w:hAnsi="Verdana" w:cstheme="minorHAnsi"/>
          <w:color w:val="FF0000"/>
          <w:sz w:val="20"/>
          <w:szCs w:val="20"/>
        </w:rPr>
        <w:t>. Tou</w:t>
      </w:r>
      <w:r w:rsidR="00162A7C" w:rsidRPr="00425B12">
        <w:rPr>
          <w:rFonts w:ascii="Verdana" w:hAnsi="Verdana" w:cstheme="minorHAnsi"/>
          <w:color w:val="FF0000"/>
          <w:sz w:val="20"/>
          <w:szCs w:val="20"/>
        </w:rPr>
        <w:t xml:space="preserve">s les </w:t>
      </w:r>
      <w:r w:rsidR="0052396B" w:rsidRPr="00425B12">
        <w:rPr>
          <w:rFonts w:ascii="Verdana" w:hAnsi="Verdana" w:cstheme="minorHAnsi"/>
          <w:color w:val="FF0000"/>
          <w:sz w:val="20"/>
          <w:szCs w:val="20"/>
        </w:rPr>
        <w:t>document</w:t>
      </w:r>
      <w:r w:rsidR="00162A7C" w:rsidRPr="00425B12">
        <w:rPr>
          <w:rFonts w:ascii="Verdana" w:hAnsi="Verdana" w:cstheme="minorHAnsi"/>
          <w:color w:val="FF0000"/>
          <w:sz w:val="20"/>
          <w:szCs w:val="20"/>
        </w:rPr>
        <w:t>s</w:t>
      </w:r>
      <w:r w:rsidR="0052396B" w:rsidRPr="00425B12">
        <w:rPr>
          <w:rFonts w:ascii="Verdana" w:hAnsi="Verdana" w:cstheme="minorHAnsi"/>
          <w:color w:val="FF0000"/>
          <w:sz w:val="20"/>
          <w:szCs w:val="20"/>
        </w:rPr>
        <w:t xml:space="preserve"> </w:t>
      </w:r>
      <w:r w:rsidR="00992507" w:rsidRPr="00425B12">
        <w:rPr>
          <w:rFonts w:ascii="Verdana" w:hAnsi="Verdana" w:cstheme="minorHAnsi"/>
          <w:color w:val="FF0000"/>
          <w:sz w:val="20"/>
          <w:szCs w:val="20"/>
        </w:rPr>
        <w:t xml:space="preserve">contenus </w:t>
      </w:r>
      <w:r w:rsidR="0052396B" w:rsidRPr="00425B12">
        <w:rPr>
          <w:rFonts w:ascii="Verdana" w:hAnsi="Verdana" w:cstheme="minorHAnsi"/>
          <w:color w:val="FF0000"/>
          <w:sz w:val="20"/>
          <w:szCs w:val="20"/>
        </w:rPr>
        <w:t>dans les do</w:t>
      </w:r>
      <w:r w:rsidR="00C41C6E" w:rsidRPr="00425B12">
        <w:rPr>
          <w:rFonts w:ascii="Verdana" w:hAnsi="Verdana" w:cstheme="minorHAnsi"/>
          <w:color w:val="FF0000"/>
          <w:sz w:val="20"/>
          <w:szCs w:val="20"/>
        </w:rPr>
        <w:t xml:space="preserve">ssiers du personnel </w:t>
      </w:r>
      <w:r w:rsidR="00AD71AC" w:rsidRPr="00425B12">
        <w:rPr>
          <w:rFonts w:ascii="Verdana" w:hAnsi="Verdana" w:cstheme="minorHAnsi"/>
          <w:color w:val="FF0000"/>
          <w:sz w:val="20"/>
          <w:szCs w:val="20"/>
        </w:rPr>
        <w:t xml:space="preserve">sont strictement </w:t>
      </w:r>
      <w:r w:rsidR="00C41C6E" w:rsidRPr="00425B12">
        <w:rPr>
          <w:rFonts w:ascii="Verdana" w:hAnsi="Verdana" w:cstheme="minorHAnsi"/>
          <w:color w:val="FF0000"/>
          <w:sz w:val="20"/>
          <w:szCs w:val="20"/>
        </w:rPr>
        <w:t>confidentiel</w:t>
      </w:r>
      <w:r w:rsidR="00AD71AC" w:rsidRPr="00425B12">
        <w:rPr>
          <w:rFonts w:ascii="Verdana" w:hAnsi="Verdana" w:cstheme="minorHAnsi"/>
          <w:color w:val="FF0000"/>
          <w:sz w:val="20"/>
          <w:szCs w:val="20"/>
        </w:rPr>
        <w:t>s</w:t>
      </w:r>
      <w:r w:rsidR="00FE17A7" w:rsidRPr="00425B12">
        <w:rPr>
          <w:rFonts w:ascii="Verdana" w:hAnsi="Verdana" w:cstheme="minorHAnsi"/>
          <w:color w:val="FF0000"/>
          <w:sz w:val="20"/>
          <w:szCs w:val="20"/>
        </w:rPr>
        <w:t xml:space="preserve">. </w:t>
      </w:r>
      <w:r w:rsidR="00992507" w:rsidRPr="00425B12">
        <w:rPr>
          <w:rFonts w:ascii="Verdana" w:hAnsi="Verdana" w:cstheme="minorHAnsi"/>
          <w:color w:val="FF0000"/>
          <w:sz w:val="20"/>
          <w:szCs w:val="20"/>
        </w:rPr>
        <w:t>La gestion</w:t>
      </w:r>
      <w:r w:rsidR="00FE17A7" w:rsidRPr="00425B12">
        <w:rPr>
          <w:rFonts w:ascii="Verdana" w:hAnsi="Verdana" w:cstheme="minorHAnsi"/>
          <w:color w:val="FF0000"/>
          <w:sz w:val="20"/>
          <w:szCs w:val="20"/>
        </w:rPr>
        <w:t xml:space="preserve"> </w:t>
      </w:r>
      <w:r w:rsidR="003F053E" w:rsidRPr="00425B12">
        <w:rPr>
          <w:rFonts w:ascii="Verdana" w:hAnsi="Verdana" w:cstheme="minorHAnsi"/>
          <w:color w:val="FF0000"/>
          <w:sz w:val="20"/>
          <w:szCs w:val="20"/>
        </w:rPr>
        <w:t xml:space="preserve">ces </w:t>
      </w:r>
      <w:r w:rsidR="00FE17A7" w:rsidRPr="00425B12">
        <w:rPr>
          <w:rFonts w:ascii="Verdana" w:hAnsi="Verdana" w:cstheme="minorHAnsi"/>
          <w:color w:val="FF0000"/>
          <w:sz w:val="20"/>
          <w:szCs w:val="20"/>
        </w:rPr>
        <w:t xml:space="preserve">dossiers </w:t>
      </w:r>
      <w:r w:rsidR="00992507" w:rsidRPr="00425B12">
        <w:rPr>
          <w:rFonts w:ascii="Verdana" w:hAnsi="Verdana" w:cstheme="minorHAnsi"/>
          <w:color w:val="FF0000"/>
          <w:sz w:val="20"/>
          <w:szCs w:val="20"/>
        </w:rPr>
        <w:t>est</w:t>
      </w:r>
      <w:r w:rsidR="00FE17A7" w:rsidRPr="00425B12">
        <w:rPr>
          <w:rFonts w:ascii="Verdana" w:hAnsi="Verdana" w:cstheme="minorHAnsi"/>
          <w:color w:val="FF0000"/>
          <w:sz w:val="20"/>
          <w:szCs w:val="20"/>
        </w:rPr>
        <w:t xml:space="preserve"> </w:t>
      </w:r>
      <w:r w:rsidR="004A735A" w:rsidRPr="00425B12">
        <w:rPr>
          <w:rFonts w:ascii="Verdana" w:hAnsi="Verdana" w:cstheme="minorHAnsi"/>
          <w:color w:val="FF0000"/>
          <w:sz w:val="20"/>
          <w:szCs w:val="20"/>
        </w:rPr>
        <w:t>encadr</w:t>
      </w:r>
      <w:r w:rsidR="0075171F" w:rsidRPr="00425B12">
        <w:rPr>
          <w:rFonts w:ascii="Verdana" w:hAnsi="Verdana" w:cstheme="minorHAnsi"/>
          <w:color w:val="FF0000"/>
          <w:sz w:val="20"/>
          <w:szCs w:val="20"/>
        </w:rPr>
        <w:t>ée</w:t>
      </w:r>
      <w:r w:rsidR="00790C06" w:rsidRPr="00425B12">
        <w:rPr>
          <w:rFonts w:ascii="Verdana" w:hAnsi="Verdana" w:cstheme="minorHAnsi"/>
          <w:color w:val="FF0000"/>
          <w:sz w:val="20"/>
          <w:szCs w:val="20"/>
        </w:rPr>
        <w:t xml:space="preserve"> par la directive</w:t>
      </w:r>
      <w:r w:rsidR="00A839AE" w:rsidRPr="00425B12">
        <w:rPr>
          <w:rFonts w:ascii="Verdana" w:hAnsi="Verdana" w:cstheme="minorHAnsi"/>
          <w:color w:val="FF0000"/>
          <w:sz w:val="20"/>
          <w:szCs w:val="20"/>
        </w:rPr>
        <w:t xml:space="preserve"> </w:t>
      </w:r>
      <w:r w:rsidR="00A839AE" w:rsidRPr="00D20518">
        <w:rPr>
          <w:rFonts w:ascii="Verdana" w:hAnsi="Verdana" w:cstheme="minorHAnsi"/>
          <w:color w:val="FF0000"/>
          <w:sz w:val="20"/>
          <w:szCs w:val="20"/>
          <w:highlight w:val="cyan"/>
        </w:rPr>
        <w:t>DASP 001</w:t>
      </w:r>
      <w:r w:rsidR="00790C06" w:rsidRPr="00425B12">
        <w:rPr>
          <w:rFonts w:ascii="Verdana" w:hAnsi="Verdana" w:cstheme="minorHAnsi"/>
          <w:color w:val="FF0000"/>
          <w:sz w:val="20"/>
          <w:szCs w:val="20"/>
        </w:rPr>
        <w:t xml:space="preserve"> régissant les dossiers du personnel </w:t>
      </w:r>
      <w:r w:rsidR="007F50A6" w:rsidRPr="00425B12">
        <w:rPr>
          <w:rFonts w:ascii="Verdana" w:hAnsi="Verdana" w:cstheme="minorHAnsi"/>
          <w:color w:val="FF0000"/>
          <w:sz w:val="20"/>
          <w:szCs w:val="20"/>
        </w:rPr>
        <w:t xml:space="preserve">et le traitement des données personnelles dans le cadre </w:t>
      </w:r>
      <w:r w:rsidR="00E93D4E" w:rsidRPr="00425B12">
        <w:rPr>
          <w:rFonts w:ascii="Verdana" w:hAnsi="Verdana" w:cstheme="minorHAnsi"/>
          <w:color w:val="FF0000"/>
          <w:sz w:val="20"/>
          <w:szCs w:val="20"/>
        </w:rPr>
        <w:t xml:space="preserve">de la gestion </w:t>
      </w:r>
      <w:r w:rsidR="007F50A6" w:rsidRPr="00425B12">
        <w:rPr>
          <w:rFonts w:ascii="Verdana" w:hAnsi="Verdana" w:cstheme="minorHAnsi"/>
          <w:color w:val="FF0000"/>
          <w:sz w:val="20"/>
          <w:szCs w:val="20"/>
        </w:rPr>
        <w:t>des ressources humaines.</w:t>
      </w:r>
    </w:p>
    <w:p w14:paraId="43283D33" w14:textId="77777777" w:rsidR="004A735A" w:rsidRPr="00425B12" w:rsidRDefault="004A735A" w:rsidP="004A735A">
      <w:pPr>
        <w:autoSpaceDE w:val="0"/>
        <w:autoSpaceDN w:val="0"/>
        <w:adjustRightInd w:val="0"/>
        <w:spacing w:after="0" w:line="240" w:lineRule="auto"/>
        <w:jc w:val="both"/>
        <w:rPr>
          <w:rFonts w:ascii="Verdana" w:hAnsi="Verdana" w:cstheme="minorHAnsi"/>
          <w:sz w:val="20"/>
          <w:szCs w:val="20"/>
        </w:rPr>
      </w:pPr>
    </w:p>
    <w:p w14:paraId="0F29F4ED" w14:textId="54CC1276" w:rsidR="00E33ACF" w:rsidRPr="00730597" w:rsidRDefault="00E33ACF" w:rsidP="00730597">
      <w:pPr>
        <w:pStyle w:val="Titre2"/>
      </w:pPr>
      <w:bookmarkStart w:id="66" w:name="_Toc182497250"/>
      <w:r w:rsidRPr="00730597">
        <w:t>Article 1.3. Responsabilité dans l’exercice du service</w:t>
      </w:r>
      <w:bookmarkEnd w:id="66"/>
    </w:p>
    <w:p w14:paraId="57A5D0C8" w14:textId="77777777" w:rsidR="00E33ACF" w:rsidRPr="00425B12" w:rsidRDefault="00E33ACF" w:rsidP="004F1C18">
      <w:pPr>
        <w:spacing w:after="0" w:line="240" w:lineRule="auto"/>
        <w:jc w:val="both"/>
        <w:rPr>
          <w:rFonts w:ascii="Verdana" w:hAnsi="Verdana" w:cstheme="minorHAnsi"/>
          <w:sz w:val="20"/>
          <w:szCs w:val="20"/>
        </w:rPr>
      </w:pPr>
    </w:p>
    <w:p w14:paraId="0F477AB3" w14:textId="5CB6752A" w:rsidR="00E33ACF" w:rsidRPr="00425B12" w:rsidRDefault="00E33ACF" w:rsidP="00D86151">
      <w:pPr>
        <w:autoSpaceDE w:val="0"/>
        <w:autoSpaceDN w:val="0"/>
        <w:adjustRightInd w:val="0"/>
        <w:spacing w:after="0" w:line="240" w:lineRule="auto"/>
        <w:jc w:val="both"/>
        <w:rPr>
          <w:rFonts w:ascii="Verdana" w:hAnsi="Verdana"/>
          <w:color w:val="FF0000"/>
          <w:sz w:val="20"/>
          <w:szCs w:val="20"/>
        </w:rPr>
      </w:pPr>
      <w:r w:rsidRPr="00425B12">
        <w:rPr>
          <w:rFonts w:ascii="Verdana" w:hAnsi="Verdana"/>
          <w:sz w:val="20"/>
          <w:szCs w:val="20"/>
        </w:rPr>
        <w:t>(a)</w:t>
      </w:r>
      <w:r w:rsidRPr="00425B12">
        <w:rPr>
          <w:rFonts w:ascii="Verdana" w:hAnsi="Verdana"/>
          <w:sz w:val="20"/>
          <w:szCs w:val="20"/>
        </w:rPr>
        <w:tab/>
        <w:t xml:space="preserve">Les membres du </w:t>
      </w:r>
      <w:r w:rsidR="00D9244A" w:rsidRPr="00425B12">
        <w:rPr>
          <w:rFonts w:ascii="Verdana" w:hAnsi="Verdana"/>
          <w:sz w:val="20"/>
          <w:szCs w:val="20"/>
        </w:rPr>
        <w:t>p</w:t>
      </w:r>
      <w:r w:rsidRPr="00425B12">
        <w:rPr>
          <w:rFonts w:ascii="Verdana" w:hAnsi="Verdana"/>
          <w:sz w:val="20"/>
          <w:szCs w:val="20"/>
        </w:rPr>
        <w:t xml:space="preserve">ersonnel de la COI sont </w:t>
      </w:r>
      <w:r w:rsidRPr="00425B12">
        <w:rPr>
          <w:rFonts w:ascii="Verdana" w:hAnsi="Verdana"/>
          <w:strike/>
          <w:color w:val="FF0000"/>
          <w:sz w:val="20"/>
          <w:szCs w:val="20"/>
        </w:rPr>
        <w:t>soumis à</w:t>
      </w:r>
      <w:r w:rsidRPr="00425B12">
        <w:rPr>
          <w:rFonts w:ascii="Verdana" w:hAnsi="Verdana"/>
          <w:sz w:val="20"/>
          <w:szCs w:val="20"/>
        </w:rPr>
        <w:t xml:space="preserve"> </w:t>
      </w:r>
      <w:r w:rsidR="00D9244A" w:rsidRPr="00425B12">
        <w:rPr>
          <w:rFonts w:ascii="Verdana" w:hAnsi="Verdana"/>
          <w:color w:val="FF0000"/>
          <w:sz w:val="20"/>
          <w:szCs w:val="20"/>
        </w:rPr>
        <w:t xml:space="preserve">placés </w:t>
      </w:r>
      <w:r w:rsidR="00D9244A" w:rsidRPr="00425B12">
        <w:rPr>
          <w:rFonts w:ascii="Verdana" w:hAnsi="Verdana"/>
          <w:sz w:val="20"/>
          <w:szCs w:val="20"/>
        </w:rPr>
        <w:t xml:space="preserve">sous </w:t>
      </w:r>
      <w:r w:rsidRPr="00425B12">
        <w:rPr>
          <w:rFonts w:ascii="Verdana" w:hAnsi="Verdana"/>
          <w:sz w:val="20"/>
          <w:szCs w:val="20"/>
        </w:rPr>
        <w:t>l’autorité du Secrétaire général</w:t>
      </w:r>
      <w:r w:rsidR="00DB156F" w:rsidRPr="00425B12">
        <w:rPr>
          <w:rFonts w:ascii="Verdana" w:hAnsi="Verdana"/>
          <w:sz w:val="20"/>
          <w:szCs w:val="20"/>
        </w:rPr>
        <w:t xml:space="preserve"> et </w:t>
      </w:r>
      <w:r w:rsidRPr="00425B12">
        <w:rPr>
          <w:rFonts w:ascii="Verdana" w:hAnsi="Verdana"/>
          <w:sz w:val="20"/>
          <w:szCs w:val="20"/>
        </w:rPr>
        <w:t xml:space="preserve">sont responsables devant lui de l’exercice de leurs fonctions. </w:t>
      </w:r>
      <w:r w:rsidRPr="00B53EAB">
        <w:rPr>
          <w:rFonts w:ascii="Verdana" w:hAnsi="Verdana"/>
          <w:color w:val="FF0000"/>
          <w:sz w:val="20"/>
          <w:szCs w:val="20"/>
        </w:rPr>
        <w:t>Ils</w:t>
      </w:r>
      <w:ins w:id="67" w:author="DK Bedacee" w:date="2025-02-13T14:33:00Z" w16du:dateUtc="2025-02-13T10:33:00Z">
        <w:r w:rsidR="00881D74" w:rsidRPr="00B53EAB">
          <w:rPr>
            <w:rFonts w:ascii="Verdana" w:hAnsi="Verdana"/>
            <w:color w:val="FF0000"/>
            <w:sz w:val="20"/>
            <w:szCs w:val="20"/>
          </w:rPr>
          <w:t xml:space="preserve"> </w:t>
        </w:r>
      </w:ins>
      <w:r w:rsidR="00B53EAB" w:rsidRPr="00B53EAB">
        <w:rPr>
          <w:rFonts w:ascii="Verdana" w:hAnsi="Verdana"/>
          <w:color w:val="FF0000"/>
          <w:sz w:val="20"/>
          <w:szCs w:val="20"/>
        </w:rPr>
        <w:t>sont tenus</w:t>
      </w:r>
      <w:r w:rsidR="00807F2F" w:rsidRPr="00B53EAB">
        <w:rPr>
          <w:rFonts w:ascii="Verdana" w:hAnsi="Verdana"/>
          <w:color w:val="FF0000"/>
          <w:sz w:val="20"/>
          <w:szCs w:val="20"/>
        </w:rPr>
        <w:t xml:space="preserve"> de respecter</w:t>
      </w:r>
      <w:r w:rsidRPr="00B53EAB">
        <w:rPr>
          <w:rFonts w:ascii="Verdana" w:hAnsi="Verdana"/>
          <w:color w:val="FF0000"/>
          <w:sz w:val="20"/>
          <w:szCs w:val="20"/>
        </w:rPr>
        <w:t xml:space="preserve"> </w:t>
      </w:r>
      <w:r w:rsidR="00807F2F" w:rsidRPr="00B53EAB">
        <w:rPr>
          <w:rFonts w:ascii="Verdana" w:hAnsi="Verdana"/>
          <w:color w:val="FF0000"/>
          <w:sz w:val="20"/>
          <w:szCs w:val="20"/>
        </w:rPr>
        <w:t>les</w:t>
      </w:r>
      <w:r w:rsidRPr="00B53EAB">
        <w:rPr>
          <w:rFonts w:ascii="Verdana" w:hAnsi="Verdana"/>
          <w:color w:val="FF0000"/>
          <w:sz w:val="20"/>
          <w:szCs w:val="20"/>
        </w:rPr>
        <w:t xml:space="preserve"> directives et instructions </w:t>
      </w:r>
      <w:r w:rsidR="000E470E" w:rsidRPr="00B53EAB">
        <w:rPr>
          <w:rFonts w:ascii="Verdana" w:hAnsi="Verdana"/>
          <w:color w:val="FF0000"/>
          <w:sz w:val="20"/>
          <w:szCs w:val="20"/>
        </w:rPr>
        <w:t>émises</w:t>
      </w:r>
      <w:r w:rsidRPr="00B53EAB">
        <w:rPr>
          <w:rFonts w:ascii="Verdana" w:hAnsi="Verdana"/>
          <w:color w:val="FF0000"/>
          <w:sz w:val="20"/>
          <w:szCs w:val="20"/>
        </w:rPr>
        <w:t xml:space="preserve"> par le Secrétaire général et par</w:t>
      </w:r>
      <w:r w:rsidRPr="00425B12">
        <w:rPr>
          <w:rFonts w:ascii="Verdana" w:hAnsi="Verdana"/>
          <w:color w:val="FF0000"/>
          <w:sz w:val="20"/>
          <w:szCs w:val="20"/>
        </w:rPr>
        <w:t xml:space="preserve"> leurs supérieurs hiérarchiques.</w:t>
      </w:r>
    </w:p>
    <w:p w14:paraId="443AEA09"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23314046" w14:textId="03F1F8B9"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Le temps de travail des membres du Personnel de la</w:t>
      </w:r>
      <w:r w:rsidRPr="00425B12">
        <w:rPr>
          <w:rFonts w:ascii="Verdana" w:hAnsi="Verdana" w:cstheme="minorHAnsi"/>
          <w:color w:val="FF0000"/>
          <w:sz w:val="20"/>
          <w:szCs w:val="20"/>
        </w:rPr>
        <w:t xml:space="preserve"> </w:t>
      </w:r>
      <w:r w:rsidRPr="00425B12">
        <w:rPr>
          <w:rFonts w:ascii="Verdana" w:hAnsi="Verdana" w:cstheme="minorHAnsi"/>
          <w:sz w:val="20"/>
          <w:szCs w:val="20"/>
        </w:rPr>
        <w:t>COI est exclusivement réservé à l’accomplissement des missions de la COI :</w:t>
      </w:r>
    </w:p>
    <w:p w14:paraId="337B9193"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268C8D92" w14:textId="7EC2B162" w:rsidR="00E33ACF" w:rsidRPr="00425B12" w:rsidRDefault="00E33ACF" w:rsidP="004F1C18">
      <w:pPr>
        <w:numPr>
          <w:ilvl w:val="0"/>
          <w:numId w:val="1"/>
        </w:numPr>
        <w:autoSpaceDE w:val="0"/>
        <w:autoSpaceDN w:val="0"/>
        <w:adjustRightInd w:val="0"/>
        <w:spacing w:after="120" w:line="240" w:lineRule="auto"/>
        <w:ind w:left="714" w:hanging="357"/>
        <w:jc w:val="both"/>
        <w:rPr>
          <w:rFonts w:ascii="Verdana" w:hAnsi="Verdana" w:cstheme="minorHAnsi"/>
          <w:color w:val="FF0000"/>
          <w:sz w:val="20"/>
          <w:szCs w:val="20"/>
          <w:highlight w:val="yellow"/>
        </w:rPr>
      </w:pPr>
      <w:r w:rsidRPr="00425B12">
        <w:rPr>
          <w:rFonts w:ascii="Verdana" w:hAnsi="Verdana" w:cstheme="minorHAnsi"/>
          <w:sz w:val="20"/>
          <w:szCs w:val="20"/>
        </w:rPr>
        <w:t xml:space="preserve">Les membres du Personnel de la COI ne peuvent exercer aucune profession ni occuper aucun emploi, rémunéré ou non, en dehors de la COI, sans l’autorisation préalable du Secrétaire général. </w:t>
      </w:r>
      <w:r w:rsidRPr="00425B12">
        <w:rPr>
          <w:rFonts w:ascii="Verdana" w:hAnsi="Verdana"/>
          <w:sz w:val="20"/>
          <w:szCs w:val="20"/>
        </w:rPr>
        <w:t xml:space="preserve">Cette interdiction ne vise toutefois pas les groupements et associations à but non lucratif dont le Salarié serait membre et pour lesquels il assumerait un travail bénévole. </w:t>
      </w:r>
      <w:r w:rsidRPr="00425B12">
        <w:rPr>
          <w:rFonts w:ascii="Verdana" w:hAnsi="Verdana"/>
          <w:color w:val="FF0000"/>
          <w:sz w:val="20"/>
          <w:szCs w:val="20"/>
        </w:rPr>
        <w:t xml:space="preserve">Une directive définit les modalités des activités extérieures pour le personnel de la COI. </w:t>
      </w:r>
      <w:r w:rsidRPr="00AB6948">
        <w:rPr>
          <w:rFonts w:ascii="Verdana" w:hAnsi="Verdana"/>
          <w:color w:val="FF0000"/>
          <w:sz w:val="20"/>
          <w:szCs w:val="20"/>
          <w:highlight w:val="cyan"/>
        </w:rPr>
        <w:t xml:space="preserve">(DASP </w:t>
      </w:r>
      <w:r w:rsidR="00C12A17" w:rsidRPr="00AB6948">
        <w:rPr>
          <w:rFonts w:ascii="Verdana" w:hAnsi="Verdana"/>
          <w:color w:val="FF0000"/>
          <w:sz w:val="20"/>
          <w:szCs w:val="20"/>
          <w:highlight w:val="cyan"/>
        </w:rPr>
        <w:t>002</w:t>
      </w:r>
      <w:r w:rsidRPr="00AB6948">
        <w:rPr>
          <w:rFonts w:ascii="Verdana" w:hAnsi="Verdana"/>
          <w:color w:val="FF0000"/>
          <w:sz w:val="20"/>
          <w:szCs w:val="20"/>
          <w:highlight w:val="cyan"/>
        </w:rPr>
        <w:t>)</w:t>
      </w:r>
    </w:p>
    <w:p w14:paraId="791FD35B" w14:textId="530D7AC7" w:rsidR="00E33ACF" w:rsidRPr="00425B12" w:rsidRDefault="00E33ACF" w:rsidP="00D86151">
      <w:pPr>
        <w:numPr>
          <w:ilvl w:val="0"/>
          <w:numId w:val="1"/>
        </w:numPr>
        <w:autoSpaceDE w:val="0"/>
        <w:autoSpaceDN w:val="0"/>
        <w:adjustRightInd w:val="0"/>
        <w:spacing w:after="120" w:line="240" w:lineRule="auto"/>
        <w:ind w:left="714" w:hanging="357"/>
        <w:jc w:val="both"/>
        <w:rPr>
          <w:rFonts w:ascii="Verdana" w:hAnsi="Verdana"/>
          <w:sz w:val="20"/>
          <w:szCs w:val="20"/>
        </w:rPr>
      </w:pPr>
      <w:commentRangeStart w:id="68"/>
      <w:commentRangeStart w:id="69"/>
      <w:r w:rsidRPr="00425B12">
        <w:rPr>
          <w:rFonts w:ascii="Verdana" w:hAnsi="Verdana"/>
          <w:sz w:val="20"/>
          <w:szCs w:val="20"/>
        </w:rPr>
        <w:t>Les membres du Personnel de la COI</w:t>
      </w:r>
      <w:commentRangeEnd w:id="68"/>
      <w:r w:rsidRPr="00425B12">
        <w:rPr>
          <w:rStyle w:val="Marquedecommentaire"/>
          <w:rFonts w:ascii="Verdana" w:hAnsi="Verdana"/>
          <w:sz w:val="20"/>
          <w:szCs w:val="20"/>
        </w:rPr>
        <w:commentReference w:id="68"/>
      </w:r>
      <w:commentRangeEnd w:id="69"/>
      <w:r w:rsidRPr="00425B12">
        <w:rPr>
          <w:rStyle w:val="Marquedecommentaire"/>
          <w:rFonts w:ascii="Verdana" w:hAnsi="Verdana"/>
          <w:sz w:val="20"/>
          <w:szCs w:val="20"/>
        </w:rPr>
        <w:commentReference w:id="69"/>
      </w:r>
      <w:r w:rsidRPr="00425B12">
        <w:rPr>
          <w:rFonts w:ascii="Verdana" w:hAnsi="Verdana"/>
          <w:sz w:val="20"/>
          <w:szCs w:val="20"/>
        </w:rPr>
        <w:t xml:space="preserve"> ne peuvent être associés à la direction d’une entreprise</w:t>
      </w:r>
      <w:ins w:id="70" w:author="Klervi CONGARD" w:date="2025-03-04T11:36:00Z" w16du:dateUtc="2025-03-04T07:36:00Z">
        <w:r w:rsidR="00171A05">
          <w:rPr>
            <w:rFonts w:ascii="Verdana" w:hAnsi="Verdana"/>
            <w:sz w:val="20"/>
            <w:szCs w:val="20"/>
          </w:rPr>
          <w:t xml:space="preserve"> </w:t>
        </w:r>
      </w:ins>
      <w:r w:rsidR="00171A05" w:rsidRPr="00B53EAB">
        <w:rPr>
          <w:rFonts w:ascii="Verdana" w:hAnsi="Verdana"/>
          <w:color w:val="FF0000"/>
          <w:sz w:val="20"/>
          <w:szCs w:val="20"/>
        </w:rPr>
        <w:t>ou organisation</w:t>
      </w:r>
      <w:r w:rsidRPr="00B53EAB">
        <w:rPr>
          <w:rFonts w:ascii="Verdana" w:hAnsi="Verdana"/>
          <w:color w:val="FF0000"/>
          <w:sz w:val="20"/>
          <w:szCs w:val="20"/>
        </w:rPr>
        <w:t xml:space="preserve"> </w:t>
      </w:r>
      <w:r w:rsidRPr="00425B12">
        <w:rPr>
          <w:rFonts w:ascii="Verdana" w:hAnsi="Verdana"/>
          <w:sz w:val="20"/>
          <w:szCs w:val="20"/>
        </w:rPr>
        <w:t>industrielle, commerciale ou de service,</w:t>
      </w:r>
      <w:r w:rsidR="00114BAA">
        <w:rPr>
          <w:rFonts w:ascii="Verdana" w:hAnsi="Verdana"/>
          <w:sz w:val="20"/>
          <w:szCs w:val="20"/>
        </w:rPr>
        <w:t xml:space="preserve"> </w:t>
      </w:r>
      <w:r w:rsidR="00114BAA" w:rsidRPr="004572AB">
        <w:rPr>
          <w:rFonts w:ascii="Verdana" w:hAnsi="Verdana"/>
          <w:color w:val="FF0000"/>
          <w:sz w:val="20"/>
          <w:szCs w:val="20"/>
          <w:rPrChange w:id="71" w:author="Klervi CONGARD" w:date="2025-03-07T09:26:00Z" w16du:dateUtc="2025-03-07T05:26:00Z">
            <w:rPr>
              <w:rFonts w:ascii="Verdana" w:hAnsi="Verdana"/>
              <w:sz w:val="20"/>
              <w:szCs w:val="20"/>
            </w:rPr>
          </w:rPrChange>
        </w:rPr>
        <w:t>qu’elle soit</w:t>
      </w:r>
      <w:r w:rsidRPr="004572AB">
        <w:rPr>
          <w:rFonts w:ascii="Verdana" w:hAnsi="Verdana"/>
          <w:color w:val="FF0000"/>
          <w:sz w:val="20"/>
          <w:szCs w:val="20"/>
          <w:rPrChange w:id="72" w:author="Klervi CONGARD" w:date="2025-03-07T09:26:00Z" w16du:dateUtc="2025-03-07T05:26:00Z">
            <w:rPr>
              <w:rFonts w:ascii="Verdana" w:hAnsi="Verdana"/>
              <w:sz w:val="20"/>
              <w:szCs w:val="20"/>
            </w:rPr>
          </w:rPrChange>
        </w:rPr>
        <w:t xml:space="preserve"> </w:t>
      </w:r>
      <w:r w:rsidRPr="00425B12">
        <w:rPr>
          <w:rFonts w:ascii="Verdana" w:hAnsi="Verdana"/>
          <w:sz w:val="20"/>
          <w:szCs w:val="20"/>
        </w:rPr>
        <w:t xml:space="preserve">à but lucratif ou </w:t>
      </w:r>
      <w:r w:rsidR="00171A05" w:rsidRPr="00B53EAB">
        <w:rPr>
          <w:rFonts w:ascii="Verdana" w:hAnsi="Verdana"/>
          <w:color w:val="FF0000"/>
          <w:sz w:val="20"/>
          <w:szCs w:val="20"/>
          <w:rPrChange w:id="73" w:author="Klervi CONGARD" w:date="2025-03-07T09:25:00Z" w16du:dateUtc="2025-03-07T05:25:00Z">
            <w:rPr>
              <w:rFonts w:ascii="Verdana" w:hAnsi="Verdana"/>
              <w:sz w:val="20"/>
              <w:szCs w:val="20"/>
            </w:rPr>
          </w:rPrChange>
        </w:rPr>
        <w:t>non</w:t>
      </w:r>
      <w:r w:rsidRPr="00425B12">
        <w:rPr>
          <w:rFonts w:ascii="Verdana" w:hAnsi="Verdana"/>
          <w:sz w:val="20"/>
          <w:szCs w:val="20"/>
        </w:rPr>
        <w:t>, ni avoir des intérêts financiers dans une entreprise de cette nature, s</w:t>
      </w:r>
      <w:r w:rsidR="00D5631E">
        <w:rPr>
          <w:rFonts w:ascii="Verdana" w:hAnsi="Verdana"/>
          <w:sz w:val="20"/>
          <w:szCs w:val="20"/>
        </w:rPr>
        <w:t>i</w:t>
      </w:r>
      <w:r w:rsidRPr="00425B12">
        <w:rPr>
          <w:rFonts w:ascii="Verdana" w:hAnsi="Verdana"/>
          <w:sz w:val="20"/>
          <w:szCs w:val="20"/>
        </w:rPr>
        <w:t xml:space="preserve"> </w:t>
      </w:r>
      <w:r w:rsidR="00D5631E" w:rsidRPr="00D5631E">
        <w:rPr>
          <w:rFonts w:ascii="Verdana" w:hAnsi="Verdana"/>
          <w:color w:val="FF0000"/>
          <w:sz w:val="20"/>
          <w:szCs w:val="20"/>
        </w:rPr>
        <w:t>cela peut procurer</w:t>
      </w:r>
      <w:r w:rsidRPr="00D5631E">
        <w:rPr>
          <w:rFonts w:ascii="Verdana" w:hAnsi="Verdana"/>
          <w:color w:val="FF0000"/>
          <w:sz w:val="20"/>
          <w:szCs w:val="20"/>
        </w:rPr>
        <w:t xml:space="preserve"> </w:t>
      </w:r>
      <w:r w:rsidRPr="00425B12">
        <w:rPr>
          <w:rFonts w:ascii="Verdana" w:hAnsi="Verdana"/>
          <w:sz w:val="20"/>
          <w:szCs w:val="20"/>
        </w:rPr>
        <w:t xml:space="preserve">pour eux-mêmes ou l’entreprise considérée des avantages </w:t>
      </w:r>
      <w:r w:rsidR="00D5631E" w:rsidRPr="00D5631E">
        <w:rPr>
          <w:rFonts w:ascii="Verdana" w:hAnsi="Verdana"/>
          <w:color w:val="FF0000"/>
          <w:sz w:val="20"/>
          <w:szCs w:val="20"/>
        </w:rPr>
        <w:t>liés à leur</w:t>
      </w:r>
      <w:r w:rsidRPr="00D5631E">
        <w:rPr>
          <w:rFonts w:ascii="Verdana" w:hAnsi="Verdana"/>
          <w:color w:val="FF0000"/>
          <w:sz w:val="20"/>
          <w:szCs w:val="20"/>
        </w:rPr>
        <w:t xml:space="preserve"> </w:t>
      </w:r>
      <w:r w:rsidRPr="00425B12">
        <w:rPr>
          <w:rFonts w:ascii="Verdana" w:hAnsi="Verdana"/>
          <w:sz w:val="20"/>
          <w:szCs w:val="20"/>
        </w:rPr>
        <w:t>fonction qu’ils occupent au sein de la COI</w:t>
      </w:r>
    </w:p>
    <w:p w14:paraId="54FC4889" w14:textId="77777777" w:rsidR="00E33ACF" w:rsidRPr="00425B12" w:rsidRDefault="00E33ACF" w:rsidP="004F1C18">
      <w:pPr>
        <w:numPr>
          <w:ilvl w:val="0"/>
          <w:numId w:val="1"/>
        </w:numPr>
        <w:autoSpaceDE w:val="0"/>
        <w:autoSpaceDN w:val="0"/>
        <w:adjustRightInd w:val="0"/>
        <w:spacing w:after="120" w:line="240" w:lineRule="auto"/>
        <w:ind w:left="714" w:hanging="357"/>
        <w:jc w:val="both"/>
        <w:rPr>
          <w:rFonts w:ascii="Verdana" w:hAnsi="Verdana" w:cstheme="minorHAnsi"/>
          <w:sz w:val="20"/>
          <w:szCs w:val="20"/>
        </w:rPr>
      </w:pPr>
      <w:r w:rsidRPr="00425B12">
        <w:rPr>
          <w:rFonts w:ascii="Verdana" w:hAnsi="Verdana" w:cstheme="minorHAnsi"/>
          <w:sz w:val="20"/>
          <w:szCs w:val="20"/>
        </w:rPr>
        <w:t>Les membres du personnel de la COI</w:t>
      </w:r>
      <w:r w:rsidRPr="00425B12">
        <w:rPr>
          <w:rFonts w:ascii="Verdana" w:hAnsi="Verdana" w:cstheme="minorHAnsi"/>
          <w:color w:val="FF0000"/>
          <w:sz w:val="20"/>
          <w:szCs w:val="20"/>
        </w:rPr>
        <w:t xml:space="preserve"> </w:t>
      </w:r>
      <w:r w:rsidRPr="00425B12">
        <w:rPr>
          <w:rFonts w:ascii="Verdana" w:hAnsi="Verdana" w:cstheme="minorHAnsi"/>
          <w:sz w:val="20"/>
          <w:szCs w:val="20"/>
        </w:rPr>
        <w:t>s’abstiennent de toute conduite qui pourrait, directement ou indirectement, être incompatible avec l’exercice de leurs fonctions au sein de la COI.</w:t>
      </w:r>
    </w:p>
    <w:p w14:paraId="6D77A0FC" w14:textId="77777777" w:rsidR="00E33ACF" w:rsidRPr="00425B12" w:rsidRDefault="00E33ACF" w:rsidP="004F1C18">
      <w:pPr>
        <w:spacing w:after="0" w:line="240" w:lineRule="auto"/>
        <w:jc w:val="both"/>
        <w:rPr>
          <w:rFonts w:ascii="Verdana" w:hAnsi="Verdana" w:cstheme="minorHAnsi"/>
          <w:sz w:val="20"/>
          <w:szCs w:val="20"/>
        </w:rPr>
      </w:pPr>
    </w:p>
    <w:p w14:paraId="2167CEFF" w14:textId="305D7105" w:rsidR="00E33ACF" w:rsidRPr="00425B12" w:rsidRDefault="00E33ACF" w:rsidP="004F1C18">
      <w:pPr>
        <w:autoSpaceDE w:val="0"/>
        <w:autoSpaceDN w:val="0"/>
        <w:adjustRightInd w:val="0"/>
        <w:spacing w:after="0" w:line="240" w:lineRule="auto"/>
        <w:jc w:val="both"/>
        <w:rPr>
          <w:rFonts w:ascii="Verdana" w:hAnsi="Verdana"/>
          <w:sz w:val="20"/>
          <w:szCs w:val="20"/>
        </w:rPr>
      </w:pPr>
      <w:r w:rsidRPr="66CDE62A">
        <w:rPr>
          <w:rFonts w:ascii="Verdana" w:hAnsi="Verdana"/>
          <w:sz w:val="20"/>
          <w:szCs w:val="20"/>
        </w:rPr>
        <w:t>(c)</w:t>
      </w:r>
      <w:r>
        <w:tab/>
      </w:r>
      <w:r w:rsidRPr="66CDE62A">
        <w:rPr>
          <w:rFonts w:ascii="Verdana" w:hAnsi="Verdana"/>
          <w:sz w:val="20"/>
          <w:szCs w:val="20"/>
        </w:rPr>
        <w:t xml:space="preserve">Avant sa prise en fonction à la COI, </w:t>
      </w:r>
      <w:r w:rsidRPr="00AD6985">
        <w:rPr>
          <w:rFonts w:ascii="Verdana" w:hAnsi="Verdana"/>
          <w:strike/>
          <w:color w:val="FF0000"/>
          <w:sz w:val="20"/>
          <w:szCs w:val="20"/>
        </w:rPr>
        <w:t>tous les</w:t>
      </w:r>
      <w:r>
        <w:rPr>
          <w:rFonts w:ascii="Verdana" w:hAnsi="Verdana"/>
          <w:color w:val="FF0000"/>
          <w:sz w:val="20"/>
          <w:szCs w:val="20"/>
        </w:rPr>
        <w:t xml:space="preserve"> </w:t>
      </w:r>
      <w:r w:rsidR="494D24DB" w:rsidRPr="00AD6985">
        <w:rPr>
          <w:rFonts w:ascii="Verdana" w:hAnsi="Verdana"/>
          <w:color w:val="FF0000"/>
          <w:sz w:val="20"/>
          <w:szCs w:val="20"/>
        </w:rPr>
        <w:t>chaque</w:t>
      </w:r>
      <w:r w:rsidRPr="00AD6985">
        <w:rPr>
          <w:rFonts w:ascii="Verdana" w:hAnsi="Verdana"/>
          <w:color w:val="FF0000"/>
          <w:sz w:val="20"/>
          <w:szCs w:val="20"/>
        </w:rPr>
        <w:t xml:space="preserve"> </w:t>
      </w:r>
      <w:proofErr w:type="gramStart"/>
      <w:r w:rsidRPr="66CDE62A">
        <w:rPr>
          <w:rFonts w:ascii="Verdana" w:hAnsi="Verdana"/>
          <w:sz w:val="20"/>
          <w:szCs w:val="20"/>
        </w:rPr>
        <w:t>membre</w:t>
      </w:r>
      <w:r w:rsidRPr="00AD6985">
        <w:rPr>
          <w:rFonts w:ascii="Verdana" w:hAnsi="Verdana"/>
          <w:strike/>
          <w:color w:val="FF0000"/>
          <w:sz w:val="20"/>
          <w:szCs w:val="20"/>
        </w:rPr>
        <w:t>s</w:t>
      </w:r>
      <w:proofErr w:type="gramEnd"/>
      <w:r w:rsidRPr="66CDE62A">
        <w:rPr>
          <w:rFonts w:ascii="Verdana" w:hAnsi="Verdana"/>
          <w:sz w:val="20"/>
          <w:szCs w:val="20"/>
        </w:rPr>
        <w:t xml:space="preserve"> du Personnel de la COI doit souscrire à la déclaration écrite suivante :</w:t>
      </w:r>
    </w:p>
    <w:p w14:paraId="267CD266"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1DA04AA7" w14:textId="10EF3F3D" w:rsidR="00E33ACF" w:rsidRPr="00425B12" w:rsidRDefault="00E33ACF" w:rsidP="00D86151">
      <w:pPr>
        <w:autoSpaceDE w:val="0"/>
        <w:autoSpaceDN w:val="0"/>
        <w:adjustRightInd w:val="0"/>
        <w:spacing w:after="0" w:line="240" w:lineRule="auto"/>
        <w:jc w:val="both"/>
        <w:rPr>
          <w:rFonts w:ascii="Verdana" w:hAnsi="Verdana"/>
          <w:sz w:val="20"/>
          <w:szCs w:val="20"/>
        </w:rPr>
      </w:pPr>
      <w:r w:rsidRPr="66CDE62A">
        <w:rPr>
          <w:rFonts w:ascii="Verdana" w:hAnsi="Verdana"/>
          <w:i/>
          <w:sz w:val="20"/>
          <w:szCs w:val="20"/>
        </w:rPr>
        <w:t xml:space="preserve">« Je soussigné (nom) </w:t>
      </w:r>
      <w:r w:rsidRPr="00CA5164">
        <w:rPr>
          <w:rFonts w:ascii="Verdana" w:hAnsi="Verdana"/>
          <w:i/>
          <w:strike/>
          <w:color w:val="FF0000"/>
          <w:sz w:val="20"/>
          <w:szCs w:val="20"/>
        </w:rPr>
        <w:t>jure</w:t>
      </w:r>
      <w:r>
        <w:rPr>
          <w:rFonts w:ascii="Verdana" w:hAnsi="Verdana"/>
          <w:i/>
          <w:strike/>
          <w:color w:val="FF0000"/>
          <w:sz w:val="20"/>
          <w:szCs w:val="20"/>
        </w:rPr>
        <w:t xml:space="preserve"> </w:t>
      </w:r>
      <w:r w:rsidR="66F5638D" w:rsidRPr="00CA5164">
        <w:rPr>
          <w:rFonts w:ascii="Verdana" w:hAnsi="Verdana"/>
          <w:i/>
          <w:color w:val="FF0000"/>
          <w:sz w:val="20"/>
          <w:szCs w:val="20"/>
        </w:rPr>
        <w:t>m’engage</w:t>
      </w:r>
      <w:r w:rsidRPr="66CDE62A">
        <w:rPr>
          <w:rFonts w:ascii="Verdana" w:hAnsi="Verdana"/>
          <w:i/>
          <w:iCs/>
          <w:sz w:val="20"/>
          <w:szCs w:val="20"/>
        </w:rPr>
        <w:t xml:space="preserve"> </w:t>
      </w:r>
      <w:r w:rsidRPr="66CDE62A">
        <w:rPr>
          <w:rFonts w:ascii="Verdana" w:hAnsi="Verdana"/>
          <w:i/>
          <w:sz w:val="20"/>
          <w:szCs w:val="20"/>
        </w:rPr>
        <w:t xml:space="preserve">solennellement </w:t>
      </w:r>
      <w:r w:rsidR="2206E4FB" w:rsidRPr="00CA5164">
        <w:rPr>
          <w:rFonts w:ascii="Verdana" w:hAnsi="Verdana"/>
          <w:i/>
          <w:color w:val="FF0000"/>
          <w:sz w:val="20"/>
          <w:szCs w:val="20"/>
        </w:rPr>
        <w:t xml:space="preserve">à </w:t>
      </w:r>
      <w:r w:rsidRPr="66CDE62A">
        <w:rPr>
          <w:rFonts w:ascii="Verdana" w:hAnsi="Verdana"/>
          <w:i/>
          <w:iCs/>
          <w:sz w:val="20"/>
          <w:szCs w:val="20"/>
        </w:rPr>
        <w:t>exercer</w:t>
      </w:r>
      <w:ins w:id="74" w:author="DK Bedacee" w:date="2025-02-03T20:09:00Z" w16du:dateUtc="2025-02-03T16:09:00Z">
        <w:r w:rsidR="006F4CEA">
          <w:rPr>
            <w:rFonts w:ascii="Verdana" w:hAnsi="Verdana"/>
            <w:i/>
            <w:iCs/>
            <w:sz w:val="20"/>
            <w:szCs w:val="20"/>
          </w:rPr>
          <w:t xml:space="preserve">, </w:t>
        </w:r>
      </w:ins>
      <w:r w:rsidRPr="66CDE62A">
        <w:rPr>
          <w:rFonts w:ascii="Verdana" w:hAnsi="Verdana"/>
          <w:i/>
          <w:sz w:val="20"/>
          <w:szCs w:val="20"/>
        </w:rPr>
        <w:t xml:space="preserve">en toute loyauté, discrétion et conscience les fonctions et responsabilités qui me sont confiées en qualité de </w:t>
      </w:r>
      <w:r w:rsidR="00231258">
        <w:rPr>
          <w:rFonts w:ascii="Verdana" w:hAnsi="Verdana"/>
          <w:i/>
          <w:sz w:val="20"/>
          <w:szCs w:val="20"/>
        </w:rPr>
        <w:t>fonctionnaire international</w:t>
      </w:r>
      <w:r w:rsidR="006F4CEA">
        <w:rPr>
          <w:rFonts w:ascii="Verdana" w:hAnsi="Verdana"/>
          <w:i/>
          <w:sz w:val="20"/>
          <w:szCs w:val="20"/>
        </w:rPr>
        <w:t xml:space="preserve"> </w:t>
      </w:r>
      <w:r w:rsidRPr="66CDE62A">
        <w:rPr>
          <w:rFonts w:ascii="Verdana" w:hAnsi="Verdana"/>
          <w:i/>
          <w:sz w:val="20"/>
          <w:szCs w:val="20"/>
        </w:rPr>
        <w:t>de la Commission de l’</w:t>
      </w:r>
      <w:r w:rsidRPr="66CDE62A">
        <w:rPr>
          <w:rFonts w:ascii="Verdana" w:hAnsi="Verdana"/>
          <w:i/>
          <w:color w:val="FF0000"/>
          <w:sz w:val="20"/>
          <w:szCs w:val="20"/>
        </w:rPr>
        <w:t>o</w:t>
      </w:r>
      <w:r w:rsidRPr="66CDE62A">
        <w:rPr>
          <w:rFonts w:ascii="Verdana" w:hAnsi="Verdana"/>
          <w:i/>
          <w:sz w:val="20"/>
          <w:szCs w:val="20"/>
        </w:rPr>
        <w:t xml:space="preserve">céan Indien, de m'acquitter de mes </w:t>
      </w:r>
      <w:r w:rsidRPr="00CA5164">
        <w:rPr>
          <w:rFonts w:ascii="Verdana" w:hAnsi="Verdana"/>
          <w:i/>
          <w:strike/>
          <w:color w:val="FF0000"/>
          <w:sz w:val="20"/>
          <w:szCs w:val="20"/>
        </w:rPr>
        <w:t>fonctions</w:t>
      </w:r>
      <w:r w:rsidR="00AD6985">
        <w:rPr>
          <w:rFonts w:ascii="Verdana" w:hAnsi="Verdana"/>
          <w:i/>
          <w:color w:val="FF0000"/>
          <w:sz w:val="20"/>
          <w:szCs w:val="20"/>
        </w:rPr>
        <w:t xml:space="preserve"> </w:t>
      </w:r>
      <w:r w:rsidR="127901DF" w:rsidRPr="00CA5164">
        <w:rPr>
          <w:rFonts w:ascii="Verdana" w:hAnsi="Verdana"/>
          <w:i/>
          <w:iCs/>
          <w:color w:val="FF0000"/>
          <w:sz w:val="20"/>
          <w:szCs w:val="20"/>
        </w:rPr>
        <w:t>obligations</w:t>
      </w:r>
      <w:r w:rsidRPr="66CDE62A">
        <w:rPr>
          <w:rFonts w:ascii="Verdana" w:hAnsi="Verdana"/>
          <w:i/>
          <w:sz w:val="20"/>
          <w:szCs w:val="20"/>
        </w:rPr>
        <w:t xml:space="preserve"> et </w:t>
      </w:r>
      <w:r w:rsidRPr="00CA5164">
        <w:rPr>
          <w:rFonts w:ascii="Verdana" w:hAnsi="Verdana"/>
          <w:i/>
          <w:strike/>
          <w:color w:val="FF0000"/>
          <w:sz w:val="20"/>
          <w:szCs w:val="20"/>
        </w:rPr>
        <w:t>de régler ma conduite</w:t>
      </w:r>
      <w:r>
        <w:rPr>
          <w:rFonts w:ascii="Verdana" w:hAnsi="Verdana"/>
          <w:i/>
          <w:color w:val="FF0000"/>
          <w:sz w:val="20"/>
          <w:szCs w:val="20"/>
        </w:rPr>
        <w:t xml:space="preserve"> </w:t>
      </w:r>
      <w:r w:rsidR="036E85E4" w:rsidRPr="00CA5164">
        <w:rPr>
          <w:rFonts w:ascii="Verdana" w:hAnsi="Verdana"/>
          <w:i/>
          <w:color w:val="FF0000"/>
          <w:sz w:val="20"/>
          <w:szCs w:val="20"/>
        </w:rPr>
        <w:t>d’agir</w:t>
      </w:r>
      <w:r w:rsidRPr="00CA5164">
        <w:rPr>
          <w:rFonts w:ascii="Verdana" w:hAnsi="Verdana"/>
          <w:i/>
          <w:color w:val="FF0000"/>
          <w:sz w:val="20"/>
          <w:szCs w:val="20"/>
        </w:rPr>
        <w:t xml:space="preserve"> </w:t>
      </w:r>
      <w:r w:rsidRPr="66CDE62A">
        <w:rPr>
          <w:rFonts w:ascii="Verdana" w:hAnsi="Verdana"/>
          <w:i/>
          <w:sz w:val="20"/>
          <w:szCs w:val="20"/>
        </w:rPr>
        <w:t xml:space="preserve">en ayant exclusivement en vue les intérêts de la COI, sans solliciter ni accepter d'instructions d'aucun Gouvernement ou autre autorité extérieure à la COI, en ce qui concerne l'accomplissement de mes </w:t>
      </w:r>
      <w:r w:rsidRPr="00CA5164">
        <w:rPr>
          <w:rFonts w:ascii="Verdana" w:hAnsi="Verdana"/>
          <w:i/>
          <w:strike/>
          <w:color w:val="FF0000"/>
          <w:sz w:val="20"/>
          <w:szCs w:val="20"/>
        </w:rPr>
        <w:t>obligations</w:t>
      </w:r>
      <w:r w:rsidR="00AD6985">
        <w:rPr>
          <w:rFonts w:ascii="Verdana" w:hAnsi="Verdana"/>
          <w:i/>
          <w:strike/>
          <w:color w:val="FF0000"/>
          <w:sz w:val="20"/>
          <w:szCs w:val="20"/>
        </w:rPr>
        <w:t xml:space="preserve"> </w:t>
      </w:r>
      <w:r w:rsidR="0D95B319" w:rsidRPr="00CA5164">
        <w:rPr>
          <w:rFonts w:ascii="Verdana" w:hAnsi="Verdana"/>
          <w:i/>
          <w:iCs/>
          <w:color w:val="FF0000"/>
          <w:sz w:val="20"/>
          <w:szCs w:val="20"/>
        </w:rPr>
        <w:t>fonctions</w:t>
      </w:r>
      <w:r w:rsidRPr="66CDE62A">
        <w:rPr>
          <w:rFonts w:ascii="Verdana" w:hAnsi="Verdana"/>
          <w:i/>
          <w:sz w:val="20"/>
          <w:szCs w:val="20"/>
        </w:rPr>
        <w:t> ».</w:t>
      </w:r>
    </w:p>
    <w:p w14:paraId="295CB9F8" w14:textId="77777777" w:rsidR="00E33ACF" w:rsidRPr="00425B12" w:rsidRDefault="00E33ACF" w:rsidP="004F1C18">
      <w:pPr>
        <w:spacing w:after="0" w:line="240" w:lineRule="auto"/>
        <w:jc w:val="both"/>
        <w:rPr>
          <w:rFonts w:ascii="Verdana" w:hAnsi="Verdana" w:cstheme="minorHAnsi"/>
          <w:sz w:val="20"/>
          <w:szCs w:val="20"/>
        </w:rPr>
      </w:pPr>
    </w:p>
    <w:p w14:paraId="655715A4" w14:textId="77777777" w:rsidR="00E33ACF" w:rsidRPr="00730597" w:rsidRDefault="00E33ACF" w:rsidP="00730597">
      <w:pPr>
        <w:pStyle w:val="Titre2"/>
      </w:pPr>
      <w:bookmarkStart w:id="75" w:name="_Toc182497251"/>
      <w:r w:rsidRPr="00730597">
        <w:t>Article 1.4. Droits, Privilèges et immunités</w:t>
      </w:r>
      <w:bookmarkEnd w:id="75"/>
    </w:p>
    <w:p w14:paraId="58E61768" w14:textId="77777777" w:rsidR="00E33ACF" w:rsidRPr="00425B12" w:rsidRDefault="00E33ACF" w:rsidP="004F1C18">
      <w:pPr>
        <w:spacing w:after="0" w:line="240" w:lineRule="auto"/>
        <w:jc w:val="both"/>
        <w:rPr>
          <w:rFonts w:ascii="Verdana" w:hAnsi="Verdana" w:cstheme="minorHAnsi"/>
          <w:sz w:val="20"/>
          <w:szCs w:val="20"/>
        </w:rPr>
      </w:pPr>
    </w:p>
    <w:p w14:paraId="0E1CE107"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04F180C5" w14:textId="77B48A7C" w:rsidR="00E33ACF" w:rsidRPr="00E27600" w:rsidRDefault="00E33ACF" w:rsidP="003D2C0B">
      <w:pPr>
        <w:pStyle w:val="Paragraphedeliste"/>
        <w:numPr>
          <w:ilvl w:val="0"/>
          <w:numId w:val="73"/>
        </w:numPr>
        <w:spacing w:after="0" w:line="240" w:lineRule="auto"/>
        <w:ind w:left="705"/>
        <w:jc w:val="both"/>
        <w:rPr>
          <w:rFonts w:ascii="Verdana" w:hAnsi="Verdana"/>
          <w:sz w:val="20"/>
          <w:szCs w:val="20"/>
          <w:highlight w:val="green"/>
          <w:rPrChange w:id="76" w:author="DK Bedacee" w:date="2025-02-06T13:58:00Z" w16du:dateUtc="2025-02-06T09:58:00Z">
            <w:rPr>
              <w:rFonts w:ascii="Verdana" w:hAnsi="Verdana"/>
              <w:sz w:val="20"/>
              <w:szCs w:val="20"/>
            </w:rPr>
          </w:rPrChange>
        </w:rPr>
      </w:pPr>
      <w:commentRangeStart w:id="77"/>
      <w:r w:rsidRPr="00425B12">
        <w:rPr>
          <w:rFonts w:ascii="Verdana" w:hAnsi="Verdana"/>
          <w:sz w:val="20"/>
          <w:szCs w:val="20"/>
        </w:rPr>
        <w:t xml:space="preserve">Les privilèges et immunités accordés aux membres du Personnel de la COI sont décrits </w:t>
      </w:r>
      <w:r w:rsidRPr="00730597" w:rsidDel="00730597">
        <w:rPr>
          <w:rFonts w:ascii="Verdana" w:hAnsi="Verdana"/>
          <w:sz w:val="20"/>
          <w:szCs w:val="20"/>
        </w:rPr>
        <w:t xml:space="preserve">dans </w:t>
      </w:r>
      <w:r w:rsidR="00730597" w:rsidRPr="00730597">
        <w:rPr>
          <w:rFonts w:ascii="Verdana" w:hAnsi="Verdana"/>
          <w:sz w:val="20"/>
          <w:szCs w:val="20"/>
        </w:rPr>
        <w:t>l’Accord</w:t>
      </w:r>
      <w:r w:rsidRPr="00425B12">
        <w:rPr>
          <w:rFonts w:ascii="Verdana" w:hAnsi="Verdana"/>
          <w:sz w:val="20"/>
          <w:szCs w:val="20"/>
        </w:rPr>
        <w:t xml:space="preserve"> de siège </w:t>
      </w:r>
      <w:r w:rsidRPr="00425B12">
        <w:rPr>
          <w:rFonts w:ascii="Verdana" w:hAnsi="Verdana"/>
          <w:color w:val="FF0000"/>
          <w:sz w:val="20"/>
          <w:szCs w:val="20"/>
        </w:rPr>
        <w:t xml:space="preserve">en vigueur </w:t>
      </w:r>
      <w:r w:rsidRPr="00425B12">
        <w:rPr>
          <w:rFonts w:ascii="Verdana" w:hAnsi="Verdana"/>
          <w:sz w:val="20"/>
          <w:szCs w:val="20"/>
        </w:rPr>
        <w:t xml:space="preserve">entre la COI et </w:t>
      </w:r>
      <w:r w:rsidRPr="00425B12">
        <w:rPr>
          <w:rFonts w:ascii="Verdana" w:hAnsi="Verdana"/>
          <w:color w:val="FF0000"/>
          <w:sz w:val="20"/>
          <w:szCs w:val="20"/>
        </w:rPr>
        <w:t xml:space="preserve">la République de </w:t>
      </w:r>
      <w:r w:rsidRPr="00425B12">
        <w:rPr>
          <w:rFonts w:ascii="Verdana" w:hAnsi="Verdana"/>
          <w:sz w:val="20"/>
          <w:szCs w:val="20"/>
        </w:rPr>
        <w:t>Maurice</w:t>
      </w:r>
      <w:ins w:id="78" w:author="DK Bedacee" w:date="2025-02-06T13:51:00Z" w16du:dateUtc="2025-02-06T09:51:00Z">
        <w:r w:rsidR="003D5FF6">
          <w:rPr>
            <w:rFonts w:ascii="Verdana" w:hAnsi="Verdana"/>
            <w:sz w:val="20"/>
            <w:szCs w:val="20"/>
          </w:rPr>
          <w:t xml:space="preserve"> </w:t>
        </w:r>
        <w:r w:rsidR="003D5FF6" w:rsidRPr="00E27600">
          <w:rPr>
            <w:rFonts w:ascii="Verdana" w:hAnsi="Verdana"/>
            <w:sz w:val="20"/>
            <w:szCs w:val="20"/>
            <w:highlight w:val="green"/>
            <w:rPrChange w:id="79" w:author="DK Bedacee" w:date="2025-02-06T13:58:00Z" w16du:dateUtc="2025-02-06T09:58:00Z">
              <w:rPr>
                <w:rFonts w:ascii="Verdana" w:hAnsi="Verdana"/>
                <w:sz w:val="20"/>
                <w:szCs w:val="20"/>
              </w:rPr>
            </w:rPrChange>
          </w:rPr>
          <w:t>ainsi</w:t>
        </w:r>
      </w:ins>
      <w:ins w:id="80" w:author="DK Bedacee" w:date="2025-02-06T13:52:00Z" w16du:dateUtc="2025-02-06T09:52:00Z">
        <w:r w:rsidR="003D5FF6" w:rsidRPr="00E27600">
          <w:rPr>
            <w:rFonts w:ascii="Verdana" w:hAnsi="Verdana"/>
            <w:sz w:val="20"/>
            <w:szCs w:val="20"/>
            <w:highlight w:val="green"/>
            <w:rPrChange w:id="81" w:author="DK Bedacee" w:date="2025-02-06T13:58:00Z" w16du:dateUtc="2025-02-06T09:58:00Z">
              <w:rPr>
                <w:rFonts w:ascii="Verdana" w:hAnsi="Verdana"/>
                <w:sz w:val="20"/>
                <w:szCs w:val="20"/>
              </w:rPr>
            </w:rPrChange>
          </w:rPr>
          <w:t xml:space="preserve"> que </w:t>
        </w:r>
      </w:ins>
      <w:ins w:id="82" w:author="DK Bedacee" w:date="2025-02-06T13:55:00Z" w16du:dateUtc="2025-02-06T09:55:00Z">
        <w:r w:rsidR="00E27600" w:rsidRPr="00E27600">
          <w:rPr>
            <w:rFonts w:ascii="Verdana" w:hAnsi="Verdana"/>
            <w:sz w:val="20"/>
            <w:szCs w:val="20"/>
            <w:highlight w:val="green"/>
            <w:rPrChange w:id="83" w:author="DK Bedacee" w:date="2025-02-06T13:58:00Z" w16du:dateUtc="2025-02-06T09:58:00Z">
              <w:rPr>
                <w:rFonts w:ascii="Verdana" w:hAnsi="Verdana"/>
                <w:sz w:val="20"/>
                <w:szCs w:val="20"/>
              </w:rPr>
            </w:rPrChange>
          </w:rPr>
          <w:t>le</w:t>
        </w:r>
      </w:ins>
      <w:ins w:id="84" w:author="DK Bedacee" w:date="2025-02-06T13:56:00Z" w16du:dateUtc="2025-02-06T09:56:00Z">
        <w:r w:rsidR="00E27600" w:rsidRPr="00E27600">
          <w:rPr>
            <w:rFonts w:ascii="Verdana" w:hAnsi="Verdana"/>
            <w:sz w:val="20"/>
            <w:szCs w:val="20"/>
            <w:highlight w:val="green"/>
            <w:rPrChange w:id="85" w:author="DK Bedacee" w:date="2025-02-06T13:58:00Z" w16du:dateUtc="2025-02-06T09:58:00Z">
              <w:rPr>
                <w:rFonts w:ascii="Verdana" w:hAnsi="Verdana"/>
                <w:sz w:val="20"/>
                <w:szCs w:val="20"/>
              </w:rPr>
            </w:rPrChange>
          </w:rPr>
          <w:t xml:space="preserve"> </w:t>
        </w:r>
        <w:r w:rsidR="00E27600" w:rsidRPr="00E27600">
          <w:rPr>
            <w:rFonts w:ascii="Verdana" w:hAnsi="Verdana"/>
            <w:i/>
            <w:iCs/>
            <w:sz w:val="20"/>
            <w:szCs w:val="20"/>
            <w:highlight w:val="green"/>
            <w:rPrChange w:id="86" w:author="DK Bedacee" w:date="2025-02-06T13:58:00Z" w16du:dateUtc="2025-02-06T09:58:00Z">
              <w:rPr>
                <w:rFonts w:ascii="Verdana" w:hAnsi="Verdana"/>
                <w:sz w:val="20"/>
                <w:szCs w:val="20"/>
              </w:rPr>
            </w:rPrChange>
          </w:rPr>
          <w:t xml:space="preserve">Commission de </w:t>
        </w:r>
      </w:ins>
      <w:ins w:id="87" w:author="DK Bedacee" w:date="2025-02-06T14:00:00Z" w16du:dateUtc="2025-02-06T10:00:00Z">
        <w:r w:rsidR="00E27600" w:rsidRPr="00E27600">
          <w:rPr>
            <w:rFonts w:ascii="Verdana" w:hAnsi="Verdana"/>
            <w:i/>
            <w:iCs/>
            <w:sz w:val="20"/>
            <w:szCs w:val="20"/>
            <w:highlight w:val="green"/>
          </w:rPr>
          <w:t>l’</w:t>
        </w:r>
        <w:r w:rsidR="00E27600">
          <w:rPr>
            <w:rFonts w:ascii="Verdana" w:hAnsi="Verdana"/>
            <w:i/>
            <w:iCs/>
            <w:sz w:val="20"/>
            <w:szCs w:val="20"/>
            <w:highlight w:val="green"/>
          </w:rPr>
          <w:t>O</w:t>
        </w:r>
        <w:r w:rsidR="00E27600" w:rsidRPr="00E27600">
          <w:rPr>
            <w:rFonts w:ascii="Verdana" w:hAnsi="Verdana"/>
            <w:i/>
            <w:iCs/>
            <w:sz w:val="20"/>
            <w:szCs w:val="20"/>
            <w:highlight w:val="green"/>
          </w:rPr>
          <w:t>céan</w:t>
        </w:r>
      </w:ins>
      <w:ins w:id="88" w:author="DK Bedacee" w:date="2025-02-06T13:56:00Z" w16du:dateUtc="2025-02-06T09:56:00Z">
        <w:r w:rsidR="00E27600" w:rsidRPr="00E27600">
          <w:rPr>
            <w:rFonts w:ascii="Verdana" w:hAnsi="Verdana"/>
            <w:i/>
            <w:iCs/>
            <w:sz w:val="20"/>
            <w:szCs w:val="20"/>
            <w:highlight w:val="green"/>
            <w:rPrChange w:id="89" w:author="DK Bedacee" w:date="2025-02-06T13:58:00Z" w16du:dateUtc="2025-02-06T09:58:00Z">
              <w:rPr>
                <w:rFonts w:ascii="Verdana" w:hAnsi="Verdana"/>
                <w:sz w:val="20"/>
                <w:szCs w:val="20"/>
              </w:rPr>
            </w:rPrChange>
          </w:rPr>
          <w:t xml:space="preserve"> Indien (</w:t>
        </w:r>
        <w:proofErr w:type="spellStart"/>
        <w:r w:rsidR="00E27600" w:rsidRPr="00E27600">
          <w:rPr>
            <w:rFonts w:ascii="Verdana" w:hAnsi="Verdana"/>
            <w:i/>
            <w:iCs/>
            <w:sz w:val="20"/>
            <w:szCs w:val="20"/>
            <w:highlight w:val="green"/>
            <w:rPrChange w:id="90" w:author="DK Bedacee" w:date="2025-02-06T13:58:00Z" w16du:dateUtc="2025-02-06T09:58:00Z">
              <w:rPr>
                <w:rFonts w:ascii="Verdana" w:hAnsi="Verdana"/>
                <w:sz w:val="20"/>
                <w:szCs w:val="20"/>
              </w:rPr>
            </w:rPrChange>
          </w:rPr>
          <w:t>Privileges</w:t>
        </w:r>
        <w:proofErr w:type="spellEnd"/>
        <w:r w:rsidR="00E27600" w:rsidRPr="00E27600">
          <w:rPr>
            <w:rFonts w:ascii="Verdana" w:hAnsi="Verdana"/>
            <w:i/>
            <w:iCs/>
            <w:sz w:val="20"/>
            <w:szCs w:val="20"/>
            <w:highlight w:val="green"/>
            <w:rPrChange w:id="91" w:author="DK Bedacee" w:date="2025-02-06T13:58:00Z" w16du:dateUtc="2025-02-06T09:58:00Z">
              <w:rPr>
                <w:rFonts w:ascii="Verdana" w:hAnsi="Verdana"/>
                <w:sz w:val="20"/>
                <w:szCs w:val="20"/>
              </w:rPr>
            </w:rPrChange>
          </w:rPr>
          <w:t xml:space="preserve"> and </w:t>
        </w:r>
        <w:proofErr w:type="spellStart"/>
        <w:r w:rsidR="00E27600" w:rsidRPr="00E27600">
          <w:rPr>
            <w:rFonts w:ascii="Verdana" w:hAnsi="Verdana"/>
            <w:i/>
            <w:iCs/>
            <w:sz w:val="20"/>
            <w:szCs w:val="20"/>
            <w:highlight w:val="green"/>
            <w:rPrChange w:id="92" w:author="DK Bedacee" w:date="2025-02-06T13:58:00Z" w16du:dateUtc="2025-02-06T09:58:00Z">
              <w:rPr>
                <w:rFonts w:ascii="Verdana" w:hAnsi="Verdana"/>
                <w:sz w:val="20"/>
                <w:szCs w:val="20"/>
              </w:rPr>
            </w:rPrChange>
          </w:rPr>
          <w:t>Immunities</w:t>
        </w:r>
        <w:proofErr w:type="spellEnd"/>
        <w:r w:rsidR="00E27600" w:rsidRPr="00E27600">
          <w:rPr>
            <w:rFonts w:ascii="Verdana" w:hAnsi="Verdana"/>
            <w:i/>
            <w:iCs/>
            <w:sz w:val="20"/>
            <w:szCs w:val="20"/>
            <w:highlight w:val="green"/>
            <w:rPrChange w:id="93" w:author="DK Bedacee" w:date="2025-02-06T13:58:00Z" w16du:dateUtc="2025-02-06T09:58:00Z">
              <w:rPr>
                <w:rFonts w:ascii="Verdana" w:hAnsi="Verdana"/>
                <w:sz w:val="20"/>
                <w:szCs w:val="20"/>
              </w:rPr>
            </w:rPrChange>
          </w:rPr>
          <w:t xml:space="preserve"> </w:t>
        </w:r>
        <w:proofErr w:type="spellStart"/>
        <w:r w:rsidR="00E27600" w:rsidRPr="00E27600">
          <w:rPr>
            <w:rFonts w:ascii="Verdana" w:hAnsi="Verdana"/>
            <w:i/>
            <w:iCs/>
            <w:sz w:val="20"/>
            <w:szCs w:val="20"/>
            <w:highlight w:val="green"/>
            <w:rPrChange w:id="94" w:author="DK Bedacee" w:date="2025-02-06T13:58:00Z" w16du:dateUtc="2025-02-06T09:58:00Z">
              <w:rPr>
                <w:rFonts w:ascii="Verdana" w:hAnsi="Verdana"/>
                <w:sz w:val="20"/>
                <w:szCs w:val="20"/>
              </w:rPr>
            </w:rPrChange>
          </w:rPr>
          <w:t>Regulations</w:t>
        </w:r>
        <w:proofErr w:type="spellEnd"/>
        <w:r w:rsidR="00E27600" w:rsidRPr="00E27600">
          <w:rPr>
            <w:rFonts w:ascii="Verdana" w:hAnsi="Verdana"/>
            <w:i/>
            <w:iCs/>
            <w:sz w:val="20"/>
            <w:szCs w:val="20"/>
            <w:highlight w:val="green"/>
            <w:rPrChange w:id="95" w:author="DK Bedacee" w:date="2025-02-06T13:58:00Z" w16du:dateUtc="2025-02-06T09:58:00Z">
              <w:rPr>
                <w:rFonts w:ascii="Verdana" w:hAnsi="Verdana"/>
                <w:sz w:val="20"/>
                <w:szCs w:val="20"/>
              </w:rPr>
            </w:rPrChange>
          </w:rPr>
          <w:t xml:space="preserve"> 2008</w:t>
        </w:r>
        <w:r w:rsidR="00E27600" w:rsidRPr="00E27600">
          <w:rPr>
            <w:rFonts w:ascii="Verdana" w:hAnsi="Verdana"/>
            <w:sz w:val="20"/>
            <w:szCs w:val="20"/>
            <w:highlight w:val="green"/>
            <w:rPrChange w:id="96" w:author="DK Bedacee" w:date="2025-02-06T13:58:00Z" w16du:dateUtc="2025-02-06T09:58:00Z">
              <w:rPr>
                <w:rFonts w:ascii="Verdana" w:hAnsi="Verdana"/>
                <w:sz w:val="20"/>
                <w:szCs w:val="20"/>
              </w:rPr>
            </w:rPrChange>
          </w:rPr>
          <w:t xml:space="preserve"> et le </w:t>
        </w:r>
        <w:r w:rsidR="00E27600" w:rsidRPr="00E27600">
          <w:rPr>
            <w:rFonts w:ascii="Verdana" w:hAnsi="Verdana"/>
            <w:i/>
            <w:iCs/>
            <w:sz w:val="20"/>
            <w:szCs w:val="20"/>
            <w:highlight w:val="green"/>
            <w:rPrChange w:id="97" w:author="DK Bedacee" w:date="2025-02-06T13:58:00Z" w16du:dateUtc="2025-02-06T09:58:00Z">
              <w:rPr>
                <w:rFonts w:ascii="Verdana" w:hAnsi="Verdana"/>
                <w:sz w:val="20"/>
                <w:szCs w:val="20"/>
              </w:rPr>
            </w:rPrChange>
          </w:rPr>
          <w:t xml:space="preserve">Commission de </w:t>
        </w:r>
      </w:ins>
      <w:ins w:id="98" w:author="DK Bedacee" w:date="2025-02-06T14:00:00Z" w16du:dateUtc="2025-02-06T10:00:00Z">
        <w:r w:rsidR="00E27600" w:rsidRPr="00E27600">
          <w:rPr>
            <w:rFonts w:ascii="Verdana" w:hAnsi="Verdana"/>
            <w:i/>
            <w:iCs/>
            <w:sz w:val="20"/>
            <w:szCs w:val="20"/>
            <w:highlight w:val="green"/>
          </w:rPr>
          <w:t>l’</w:t>
        </w:r>
        <w:r w:rsidR="00E27600">
          <w:rPr>
            <w:rFonts w:ascii="Verdana" w:hAnsi="Verdana"/>
            <w:i/>
            <w:iCs/>
            <w:sz w:val="20"/>
            <w:szCs w:val="20"/>
            <w:highlight w:val="green"/>
          </w:rPr>
          <w:t>O</w:t>
        </w:r>
        <w:r w:rsidR="00E27600" w:rsidRPr="00E27600">
          <w:rPr>
            <w:rFonts w:ascii="Verdana" w:hAnsi="Verdana"/>
            <w:i/>
            <w:iCs/>
            <w:sz w:val="20"/>
            <w:szCs w:val="20"/>
            <w:highlight w:val="green"/>
          </w:rPr>
          <w:t>céan</w:t>
        </w:r>
      </w:ins>
      <w:ins w:id="99" w:author="DK Bedacee" w:date="2025-02-06T13:56:00Z" w16du:dateUtc="2025-02-06T09:56:00Z">
        <w:r w:rsidR="00E27600" w:rsidRPr="00E27600">
          <w:rPr>
            <w:rFonts w:ascii="Verdana" w:hAnsi="Verdana"/>
            <w:i/>
            <w:iCs/>
            <w:sz w:val="20"/>
            <w:szCs w:val="20"/>
            <w:highlight w:val="green"/>
            <w:rPrChange w:id="100" w:author="DK Bedacee" w:date="2025-02-06T13:58:00Z" w16du:dateUtc="2025-02-06T09:58:00Z">
              <w:rPr>
                <w:rFonts w:ascii="Verdana" w:hAnsi="Verdana"/>
                <w:sz w:val="20"/>
                <w:szCs w:val="20"/>
              </w:rPr>
            </w:rPrChange>
          </w:rPr>
          <w:t xml:space="preserve"> Indien (</w:t>
        </w:r>
        <w:proofErr w:type="spellStart"/>
        <w:r w:rsidR="00E27600" w:rsidRPr="00E27600">
          <w:rPr>
            <w:rFonts w:ascii="Verdana" w:hAnsi="Verdana"/>
            <w:i/>
            <w:iCs/>
            <w:sz w:val="20"/>
            <w:szCs w:val="20"/>
            <w:highlight w:val="green"/>
            <w:rPrChange w:id="101" w:author="DK Bedacee" w:date="2025-02-06T13:58:00Z" w16du:dateUtc="2025-02-06T09:58:00Z">
              <w:rPr>
                <w:rFonts w:ascii="Verdana" w:hAnsi="Verdana"/>
                <w:sz w:val="20"/>
                <w:szCs w:val="20"/>
              </w:rPr>
            </w:rPrChange>
          </w:rPr>
          <w:t>Privilege</w:t>
        </w:r>
      </w:ins>
      <w:ins w:id="102" w:author="DK Bedacee" w:date="2025-02-06T13:57:00Z" w16du:dateUtc="2025-02-06T09:57:00Z">
        <w:r w:rsidR="00E27600" w:rsidRPr="00E27600">
          <w:rPr>
            <w:rFonts w:ascii="Verdana" w:hAnsi="Verdana"/>
            <w:i/>
            <w:iCs/>
            <w:sz w:val="20"/>
            <w:szCs w:val="20"/>
            <w:highlight w:val="green"/>
            <w:rPrChange w:id="103" w:author="DK Bedacee" w:date="2025-02-06T13:58:00Z" w16du:dateUtc="2025-02-06T09:58:00Z">
              <w:rPr>
                <w:rFonts w:ascii="Verdana" w:hAnsi="Verdana"/>
                <w:sz w:val="20"/>
                <w:szCs w:val="20"/>
              </w:rPr>
            </w:rPrChange>
          </w:rPr>
          <w:t>s</w:t>
        </w:r>
        <w:proofErr w:type="spellEnd"/>
        <w:r w:rsidR="00E27600" w:rsidRPr="00E27600">
          <w:rPr>
            <w:rFonts w:ascii="Verdana" w:hAnsi="Verdana"/>
            <w:i/>
            <w:iCs/>
            <w:sz w:val="20"/>
            <w:szCs w:val="20"/>
            <w:highlight w:val="green"/>
            <w:rPrChange w:id="104" w:author="DK Bedacee" w:date="2025-02-06T13:58:00Z" w16du:dateUtc="2025-02-06T09:58:00Z">
              <w:rPr>
                <w:rFonts w:ascii="Verdana" w:hAnsi="Verdana"/>
                <w:sz w:val="20"/>
                <w:szCs w:val="20"/>
              </w:rPr>
            </w:rPrChange>
          </w:rPr>
          <w:t xml:space="preserve"> and </w:t>
        </w:r>
        <w:proofErr w:type="spellStart"/>
        <w:r w:rsidR="00E27600" w:rsidRPr="00E27600">
          <w:rPr>
            <w:rFonts w:ascii="Verdana" w:hAnsi="Verdana"/>
            <w:i/>
            <w:iCs/>
            <w:sz w:val="20"/>
            <w:szCs w:val="20"/>
            <w:highlight w:val="green"/>
            <w:rPrChange w:id="105" w:author="DK Bedacee" w:date="2025-02-06T13:58:00Z" w16du:dateUtc="2025-02-06T09:58:00Z">
              <w:rPr>
                <w:rFonts w:ascii="Verdana" w:hAnsi="Verdana"/>
                <w:sz w:val="20"/>
                <w:szCs w:val="20"/>
              </w:rPr>
            </w:rPrChange>
          </w:rPr>
          <w:t>Immunities</w:t>
        </w:r>
        <w:proofErr w:type="spellEnd"/>
        <w:r w:rsidR="00E27600" w:rsidRPr="00E27600">
          <w:rPr>
            <w:rFonts w:ascii="Verdana" w:hAnsi="Verdana"/>
            <w:i/>
            <w:iCs/>
            <w:sz w:val="20"/>
            <w:szCs w:val="20"/>
            <w:highlight w:val="green"/>
            <w:rPrChange w:id="106" w:author="DK Bedacee" w:date="2025-02-06T13:58:00Z" w16du:dateUtc="2025-02-06T09:58:00Z">
              <w:rPr>
                <w:rFonts w:ascii="Verdana" w:hAnsi="Verdana"/>
                <w:sz w:val="20"/>
                <w:szCs w:val="20"/>
              </w:rPr>
            </w:rPrChange>
          </w:rPr>
          <w:t xml:space="preserve">) </w:t>
        </w:r>
      </w:ins>
      <w:ins w:id="107" w:author="DK Bedacee" w:date="2025-02-06T13:59:00Z" w16du:dateUtc="2025-02-06T09:59:00Z">
        <w:r w:rsidR="00E27600">
          <w:rPr>
            <w:rFonts w:ascii="Verdana" w:hAnsi="Verdana"/>
            <w:i/>
            <w:iCs/>
            <w:sz w:val="20"/>
            <w:szCs w:val="20"/>
            <w:highlight w:val="green"/>
          </w:rPr>
          <w:t>(</w:t>
        </w:r>
      </w:ins>
      <w:proofErr w:type="spellStart"/>
      <w:ins w:id="108" w:author="DK Bedacee" w:date="2025-02-06T13:57:00Z" w16du:dateUtc="2025-02-06T09:57:00Z">
        <w:r w:rsidR="00E27600" w:rsidRPr="00E27600">
          <w:rPr>
            <w:rFonts w:ascii="Verdana" w:hAnsi="Verdana"/>
            <w:i/>
            <w:iCs/>
            <w:sz w:val="20"/>
            <w:szCs w:val="20"/>
            <w:highlight w:val="green"/>
            <w:rPrChange w:id="109" w:author="DK Bedacee" w:date="2025-02-06T13:58:00Z" w16du:dateUtc="2025-02-06T09:58:00Z">
              <w:rPr>
                <w:rFonts w:ascii="Verdana" w:hAnsi="Verdana"/>
                <w:sz w:val="20"/>
                <w:szCs w:val="20"/>
              </w:rPr>
            </w:rPrChange>
          </w:rPr>
          <w:t>Amendment</w:t>
        </w:r>
      </w:ins>
      <w:proofErr w:type="spellEnd"/>
      <w:ins w:id="110" w:author="DK Bedacee" w:date="2025-02-06T13:59:00Z" w16du:dateUtc="2025-02-06T09:59:00Z">
        <w:r w:rsidR="00E27600">
          <w:rPr>
            <w:rFonts w:ascii="Verdana" w:hAnsi="Verdana"/>
            <w:i/>
            <w:iCs/>
            <w:sz w:val="20"/>
            <w:szCs w:val="20"/>
            <w:highlight w:val="green"/>
          </w:rPr>
          <w:t>)</w:t>
        </w:r>
      </w:ins>
      <w:ins w:id="111" w:author="DK Bedacee" w:date="2025-02-06T13:57:00Z" w16du:dateUtc="2025-02-06T09:57:00Z">
        <w:r w:rsidR="00E27600" w:rsidRPr="00E27600">
          <w:rPr>
            <w:rFonts w:ascii="Verdana" w:hAnsi="Verdana"/>
            <w:i/>
            <w:iCs/>
            <w:sz w:val="20"/>
            <w:szCs w:val="20"/>
            <w:highlight w:val="green"/>
            <w:rPrChange w:id="112" w:author="DK Bedacee" w:date="2025-02-06T13:58:00Z" w16du:dateUtc="2025-02-06T09:58:00Z">
              <w:rPr>
                <w:rFonts w:ascii="Verdana" w:hAnsi="Verdana"/>
                <w:sz w:val="20"/>
                <w:szCs w:val="20"/>
              </w:rPr>
            </w:rPrChange>
          </w:rPr>
          <w:t xml:space="preserve"> </w:t>
        </w:r>
        <w:proofErr w:type="spellStart"/>
        <w:r w:rsidR="00E27600" w:rsidRPr="00E27600">
          <w:rPr>
            <w:rFonts w:ascii="Verdana" w:hAnsi="Verdana"/>
            <w:i/>
            <w:iCs/>
            <w:sz w:val="20"/>
            <w:szCs w:val="20"/>
            <w:highlight w:val="green"/>
            <w:rPrChange w:id="113" w:author="DK Bedacee" w:date="2025-02-06T13:58:00Z" w16du:dateUtc="2025-02-06T09:58:00Z">
              <w:rPr>
                <w:rFonts w:ascii="Verdana" w:hAnsi="Verdana"/>
                <w:sz w:val="20"/>
                <w:szCs w:val="20"/>
              </w:rPr>
            </w:rPrChange>
          </w:rPr>
          <w:t>Regulations</w:t>
        </w:r>
        <w:proofErr w:type="spellEnd"/>
        <w:r w:rsidR="00E27600" w:rsidRPr="00E27600">
          <w:rPr>
            <w:rFonts w:ascii="Verdana" w:hAnsi="Verdana"/>
            <w:i/>
            <w:iCs/>
            <w:sz w:val="20"/>
            <w:szCs w:val="20"/>
            <w:highlight w:val="green"/>
            <w:rPrChange w:id="114" w:author="DK Bedacee" w:date="2025-02-06T13:58:00Z" w16du:dateUtc="2025-02-06T09:58:00Z">
              <w:rPr>
                <w:rFonts w:ascii="Verdana" w:hAnsi="Verdana"/>
                <w:sz w:val="20"/>
                <w:szCs w:val="20"/>
              </w:rPr>
            </w:rPrChange>
          </w:rPr>
          <w:t xml:space="preserve"> 2012</w:t>
        </w:r>
        <w:r w:rsidR="00E27600" w:rsidRPr="00E27600">
          <w:rPr>
            <w:rFonts w:ascii="Verdana" w:hAnsi="Verdana"/>
            <w:sz w:val="20"/>
            <w:szCs w:val="20"/>
            <w:highlight w:val="green"/>
            <w:rPrChange w:id="115" w:author="DK Bedacee" w:date="2025-02-06T13:58:00Z" w16du:dateUtc="2025-02-06T09:58:00Z">
              <w:rPr>
                <w:rFonts w:ascii="Verdana" w:hAnsi="Verdana"/>
                <w:sz w:val="20"/>
                <w:szCs w:val="20"/>
              </w:rPr>
            </w:rPrChange>
          </w:rPr>
          <w:t xml:space="preserve"> (</w:t>
        </w:r>
        <w:proofErr w:type="spellStart"/>
        <w:r w:rsidR="00E27600" w:rsidRPr="00E27600">
          <w:rPr>
            <w:rFonts w:ascii="Verdana" w:hAnsi="Verdana"/>
            <w:sz w:val="20"/>
            <w:szCs w:val="20"/>
            <w:highlight w:val="green"/>
            <w:rPrChange w:id="116" w:author="DK Bedacee" w:date="2025-02-06T13:58:00Z" w16du:dateUtc="2025-02-06T09:58:00Z">
              <w:rPr>
                <w:rFonts w:ascii="Verdana" w:hAnsi="Verdana"/>
                <w:sz w:val="20"/>
                <w:szCs w:val="20"/>
              </w:rPr>
            </w:rPrChange>
          </w:rPr>
          <w:t>Proposal</w:t>
        </w:r>
      </w:ins>
      <w:proofErr w:type="spellEnd"/>
      <w:ins w:id="117" w:author="DK Bedacee" w:date="2025-02-06T14:00:00Z" w16du:dateUtc="2025-02-06T10:00:00Z">
        <w:r w:rsidR="00E27600">
          <w:rPr>
            <w:rFonts w:ascii="Verdana" w:hAnsi="Verdana"/>
            <w:sz w:val="20"/>
            <w:szCs w:val="20"/>
            <w:highlight w:val="green"/>
          </w:rPr>
          <w:t xml:space="preserve"> </w:t>
        </w:r>
      </w:ins>
      <w:ins w:id="118" w:author="DK Bedacee" w:date="2025-02-06T13:57:00Z" w16du:dateUtc="2025-02-06T09:57:00Z">
        <w:r w:rsidR="00E27600" w:rsidRPr="00E27600">
          <w:rPr>
            <w:rFonts w:ascii="Verdana" w:hAnsi="Verdana"/>
            <w:sz w:val="20"/>
            <w:szCs w:val="20"/>
            <w:highlight w:val="green"/>
            <w:rPrChange w:id="119" w:author="DK Bedacee" w:date="2025-02-06T13:58:00Z" w16du:dateUtc="2025-02-06T09:58:00Z">
              <w:rPr>
                <w:rFonts w:ascii="Verdana" w:hAnsi="Verdana"/>
                <w:sz w:val="20"/>
                <w:szCs w:val="20"/>
              </w:rPr>
            </w:rPrChange>
          </w:rPr>
          <w:t xml:space="preserve">by Protocol </w:t>
        </w:r>
        <w:proofErr w:type="spellStart"/>
        <w:r w:rsidR="00E27600" w:rsidRPr="00E27600">
          <w:rPr>
            <w:rFonts w:ascii="Verdana" w:hAnsi="Verdana"/>
            <w:sz w:val="20"/>
            <w:szCs w:val="20"/>
            <w:highlight w:val="green"/>
            <w:rPrChange w:id="120" w:author="DK Bedacee" w:date="2025-02-06T13:58:00Z" w16du:dateUtc="2025-02-06T09:58:00Z">
              <w:rPr>
                <w:rFonts w:ascii="Verdana" w:hAnsi="Verdana"/>
                <w:sz w:val="20"/>
                <w:szCs w:val="20"/>
              </w:rPr>
            </w:rPrChange>
          </w:rPr>
          <w:t>Directorate</w:t>
        </w:r>
        <w:proofErr w:type="spellEnd"/>
        <w:r w:rsidR="00E27600" w:rsidRPr="00E27600">
          <w:rPr>
            <w:rFonts w:ascii="Verdana" w:hAnsi="Verdana"/>
            <w:sz w:val="20"/>
            <w:szCs w:val="20"/>
            <w:highlight w:val="green"/>
            <w:rPrChange w:id="121" w:author="DK Bedacee" w:date="2025-02-06T13:58:00Z" w16du:dateUtc="2025-02-06T09:58:00Z">
              <w:rPr>
                <w:rFonts w:ascii="Verdana" w:hAnsi="Verdana"/>
                <w:sz w:val="20"/>
                <w:szCs w:val="20"/>
              </w:rPr>
            </w:rPrChange>
          </w:rPr>
          <w:t>)</w:t>
        </w:r>
      </w:ins>
      <w:r w:rsidRPr="00E27600">
        <w:rPr>
          <w:rFonts w:ascii="Verdana" w:hAnsi="Verdana"/>
          <w:sz w:val="20"/>
          <w:szCs w:val="20"/>
          <w:highlight w:val="green"/>
          <w:rPrChange w:id="122" w:author="DK Bedacee" w:date="2025-02-06T13:58:00Z" w16du:dateUtc="2025-02-06T09:58:00Z">
            <w:rPr>
              <w:rFonts w:ascii="Verdana" w:hAnsi="Verdana"/>
              <w:sz w:val="20"/>
              <w:szCs w:val="20"/>
            </w:rPr>
          </w:rPrChange>
        </w:rPr>
        <w:t xml:space="preserve">. </w:t>
      </w:r>
      <w:commentRangeEnd w:id="77"/>
      <w:r w:rsidR="007B10E3">
        <w:rPr>
          <w:rStyle w:val="Marquedecommentaire"/>
        </w:rPr>
        <w:commentReference w:id="77"/>
      </w:r>
    </w:p>
    <w:p w14:paraId="3FE5B406" w14:textId="1DFADFAC" w:rsidR="00E33ACF" w:rsidRPr="00425B12" w:rsidRDefault="00E33ACF" w:rsidP="003D2C0B">
      <w:pPr>
        <w:pStyle w:val="Paragraphedeliste"/>
        <w:numPr>
          <w:ilvl w:val="0"/>
          <w:numId w:val="73"/>
        </w:numPr>
        <w:spacing w:after="0" w:line="240" w:lineRule="auto"/>
        <w:ind w:left="705"/>
        <w:jc w:val="both"/>
        <w:rPr>
          <w:rFonts w:ascii="Verdana" w:hAnsi="Verdana" w:cstheme="minorHAnsi"/>
          <w:color w:val="FF0000"/>
          <w:sz w:val="20"/>
          <w:szCs w:val="20"/>
        </w:rPr>
      </w:pPr>
      <w:r w:rsidRPr="00425B12">
        <w:rPr>
          <w:rFonts w:ascii="Verdana" w:hAnsi="Verdana" w:cstheme="minorHAnsi"/>
          <w:color w:val="FF0000"/>
          <w:sz w:val="20"/>
          <w:szCs w:val="20"/>
        </w:rPr>
        <w:t>Le personnel de la COI doit se conformer aux lois en vigueur dans le lieu d’affectation et honorer ses obligations juridiques privées, y compris mais sans s’y limiter</w:t>
      </w:r>
      <w:r w:rsidR="00E27600" w:rsidRPr="00E27600">
        <w:rPr>
          <w:rFonts w:ascii="Verdana" w:hAnsi="Verdana" w:cstheme="minorHAnsi"/>
          <w:color w:val="FF0000"/>
          <w:sz w:val="20"/>
          <w:szCs w:val="20"/>
          <w:highlight w:val="green"/>
          <w:rPrChange w:id="123" w:author="DK Bedacee" w:date="2025-02-06T14:01:00Z" w16du:dateUtc="2025-02-06T10:01:00Z">
            <w:rPr>
              <w:rFonts w:ascii="Verdana" w:hAnsi="Verdana" w:cstheme="minorHAnsi"/>
              <w:color w:val="FF0000"/>
              <w:sz w:val="20"/>
              <w:szCs w:val="20"/>
            </w:rPr>
          </w:rPrChange>
        </w:rPr>
        <w:t xml:space="preserve">, </w:t>
      </w:r>
      <w:r w:rsidRPr="00425B12">
        <w:rPr>
          <w:rFonts w:ascii="Verdana" w:hAnsi="Verdana" w:cstheme="minorHAnsi"/>
          <w:color w:val="FF0000"/>
          <w:sz w:val="20"/>
          <w:szCs w:val="20"/>
        </w:rPr>
        <w:t>celle de respecter les décisions des tribunaux compétents.</w:t>
      </w:r>
    </w:p>
    <w:p w14:paraId="6A381555" w14:textId="77777777" w:rsidR="00E33ACF" w:rsidRPr="00425B12" w:rsidRDefault="00E33ACF" w:rsidP="004F1C18">
      <w:pPr>
        <w:spacing w:after="0" w:line="240" w:lineRule="auto"/>
        <w:jc w:val="both"/>
        <w:rPr>
          <w:rFonts w:ascii="Verdana" w:hAnsi="Verdana" w:cstheme="minorHAnsi"/>
          <w:strike/>
          <w:sz w:val="20"/>
          <w:szCs w:val="20"/>
        </w:rPr>
      </w:pPr>
    </w:p>
    <w:p w14:paraId="1085976C" w14:textId="77777777" w:rsidR="00B71232" w:rsidRPr="00194754" w:rsidRDefault="00D138B7" w:rsidP="00B71232">
      <w:pPr>
        <w:pStyle w:val="Paragraphedeliste"/>
        <w:numPr>
          <w:ilvl w:val="0"/>
          <w:numId w:val="73"/>
        </w:numPr>
        <w:spacing w:after="0" w:line="240" w:lineRule="auto"/>
        <w:ind w:left="705"/>
        <w:jc w:val="both"/>
        <w:rPr>
          <w:rFonts w:ascii="Verdana" w:hAnsi="Verdana" w:cstheme="minorHAnsi"/>
          <w:sz w:val="20"/>
          <w:szCs w:val="20"/>
        </w:rPr>
      </w:pPr>
      <w:r w:rsidRPr="00ED1EDC">
        <w:rPr>
          <w:rFonts w:ascii="Verdana" w:hAnsi="Verdana"/>
          <w:color w:val="FF0000"/>
          <w:sz w:val="20"/>
          <w:szCs w:val="20"/>
        </w:rPr>
        <w:t xml:space="preserve">Le COI offre un environnement de travail qui promeut la courtoisie, le respect et la dignité, favorisant ainsi des relations harmonieuses et professionnelles au sein de ses équipes. </w:t>
      </w:r>
      <w:r w:rsidR="00E33ACF" w:rsidRPr="00ED1EDC">
        <w:rPr>
          <w:rFonts w:ascii="Verdana" w:hAnsi="Verdana"/>
          <w:strike/>
          <w:color w:val="FF0000"/>
          <w:sz w:val="20"/>
          <w:szCs w:val="20"/>
        </w:rPr>
        <w:t>Les membres du Personnel de la COI doivent être traités avec courtoisie, respect et dignité</w:t>
      </w:r>
      <w:r w:rsidR="00B71232" w:rsidRPr="00194754">
        <w:rPr>
          <w:rFonts w:ascii="Verdana" w:hAnsi="Verdana"/>
          <w:strike/>
          <w:color w:val="FF0000"/>
          <w:sz w:val="20"/>
          <w:szCs w:val="20"/>
        </w:rPr>
        <w:t xml:space="preserve"> </w:t>
      </w:r>
    </w:p>
    <w:p w14:paraId="2B1B6FF5" w14:textId="5C6B0402" w:rsidR="00E33ACF" w:rsidRPr="00425B12" w:rsidRDefault="00E33ACF" w:rsidP="00B71232">
      <w:pPr>
        <w:pStyle w:val="Paragraphedeliste"/>
        <w:spacing w:after="0" w:line="240" w:lineRule="auto"/>
        <w:ind w:left="705"/>
        <w:jc w:val="both"/>
        <w:rPr>
          <w:rFonts w:ascii="Verdana" w:hAnsi="Verdana" w:cstheme="minorHAnsi"/>
          <w:sz w:val="20"/>
          <w:szCs w:val="20"/>
        </w:rPr>
      </w:pPr>
      <w:r w:rsidRPr="00425B12">
        <w:rPr>
          <w:rFonts w:ascii="Verdana" w:hAnsi="Verdana" w:cstheme="minorHAnsi"/>
          <w:sz w:val="20"/>
          <w:szCs w:val="20"/>
        </w:rPr>
        <w:t xml:space="preserve">La COI met en place un environnement de travail respectueux, </w:t>
      </w:r>
      <w:r w:rsidRPr="00425B12">
        <w:rPr>
          <w:rFonts w:ascii="Verdana" w:hAnsi="Verdana" w:cstheme="minorHAnsi"/>
          <w:color w:val="FF0000"/>
          <w:sz w:val="20"/>
          <w:szCs w:val="20"/>
        </w:rPr>
        <w:t>favorisant l’inclusion</w:t>
      </w:r>
      <w:r w:rsidRPr="00425B12">
        <w:rPr>
          <w:rFonts w:ascii="Verdana" w:hAnsi="Verdana" w:cstheme="minorHAnsi"/>
          <w:sz w:val="20"/>
          <w:szCs w:val="20"/>
        </w:rPr>
        <w:t>, assurant l’égalité de traitement et la dignité entre les membres du Personnel. Elle considère que les différentes formes de harcèlement constituent une atteinte aux droits fondamentaux de la personne et s’engage à promouvoir et à maintenir un environnement de travail exempt de toute forme de harcèlement.</w:t>
      </w:r>
    </w:p>
    <w:p w14:paraId="56A2D575" w14:textId="77777777" w:rsidR="00E33ACF" w:rsidDel="00CF047A" w:rsidRDefault="00E33ACF" w:rsidP="00A13F23">
      <w:pPr>
        <w:autoSpaceDE w:val="0"/>
        <w:autoSpaceDN w:val="0"/>
        <w:adjustRightInd w:val="0"/>
        <w:spacing w:after="0" w:line="240" w:lineRule="auto"/>
        <w:ind w:left="348"/>
        <w:jc w:val="both"/>
        <w:rPr>
          <w:del w:id="124" w:author="Klervi CONGARD" w:date="2025-03-04T11:55:00Z" w16du:dateUtc="2025-03-04T07:55:00Z"/>
          <w:rFonts w:ascii="Verdana" w:hAnsi="Verdana"/>
          <w:sz w:val="20"/>
          <w:szCs w:val="20"/>
        </w:rPr>
      </w:pPr>
    </w:p>
    <w:p w14:paraId="4F11D06E" w14:textId="77777777" w:rsidR="00CF047A" w:rsidRPr="00425B12" w:rsidRDefault="00CF047A" w:rsidP="00A13F23">
      <w:pPr>
        <w:autoSpaceDE w:val="0"/>
        <w:autoSpaceDN w:val="0"/>
        <w:adjustRightInd w:val="0"/>
        <w:spacing w:after="0" w:line="240" w:lineRule="auto"/>
        <w:ind w:left="348"/>
        <w:jc w:val="both"/>
        <w:rPr>
          <w:ins w:id="125" w:author="Klervi CONGARD" w:date="2025-03-04T11:55:00Z" w16du:dateUtc="2025-03-04T07:55:00Z"/>
          <w:rFonts w:ascii="Verdana" w:hAnsi="Verdana" w:cstheme="minorHAnsi"/>
          <w:sz w:val="20"/>
          <w:szCs w:val="20"/>
        </w:rPr>
      </w:pPr>
    </w:p>
    <w:p w14:paraId="3FE3BFF9" w14:textId="424DE2B9" w:rsidR="00E33ACF" w:rsidRPr="00425B12" w:rsidRDefault="00E33ACF">
      <w:pPr>
        <w:pStyle w:val="Paragraphedeliste"/>
        <w:numPr>
          <w:ilvl w:val="0"/>
          <w:numId w:val="73"/>
        </w:numPr>
        <w:spacing w:after="0" w:line="240" w:lineRule="auto"/>
        <w:ind w:left="705"/>
        <w:jc w:val="both"/>
        <w:rPr>
          <w:rFonts w:ascii="Verdana" w:hAnsi="Verdana"/>
          <w:sz w:val="20"/>
          <w:szCs w:val="20"/>
        </w:rPr>
        <w:pPrChange w:id="126" w:author="Klervi CONGARD" w:date="2025-10-24T14:04:00Z" w16du:dateUtc="2025-10-24T10:04:00Z">
          <w:pPr>
            <w:numPr>
              <w:numId w:val="2"/>
            </w:numPr>
            <w:autoSpaceDE w:val="0"/>
            <w:autoSpaceDN w:val="0"/>
            <w:adjustRightInd w:val="0"/>
            <w:spacing w:after="0" w:line="240" w:lineRule="auto"/>
            <w:ind w:left="1428" w:hanging="720"/>
            <w:contextualSpacing/>
            <w:jc w:val="both"/>
          </w:pPr>
        </w:pPrChange>
      </w:pPr>
      <w:r w:rsidRPr="66CDE62A">
        <w:rPr>
          <w:rFonts w:ascii="Verdana" w:hAnsi="Verdana"/>
          <w:sz w:val="20"/>
          <w:szCs w:val="20"/>
        </w:rPr>
        <w:t xml:space="preserve">Les membres du personnel sont tenus, de respecter les principes </w:t>
      </w:r>
      <w:r w:rsidRPr="00CA5164">
        <w:rPr>
          <w:rFonts w:ascii="Verdana" w:hAnsi="Verdana"/>
          <w:strike/>
          <w:color w:val="FF0000"/>
          <w:sz w:val="20"/>
          <w:szCs w:val="20"/>
        </w:rPr>
        <w:t>repris</w:t>
      </w:r>
      <w:r w:rsidRPr="66CDE62A">
        <w:rPr>
          <w:rFonts w:ascii="Verdana" w:hAnsi="Verdana"/>
          <w:sz w:val="20"/>
          <w:szCs w:val="20"/>
        </w:rPr>
        <w:t xml:space="preserve"> </w:t>
      </w:r>
      <w:r w:rsidR="087FD005" w:rsidRPr="00CA5164">
        <w:rPr>
          <w:rFonts w:ascii="Verdana" w:hAnsi="Verdana"/>
          <w:color w:val="FF0000"/>
          <w:sz w:val="20"/>
          <w:szCs w:val="20"/>
        </w:rPr>
        <w:t>énoncés dans le présent</w:t>
      </w:r>
      <w:r w:rsidRPr="00CA5164">
        <w:rPr>
          <w:rFonts w:ascii="Verdana" w:hAnsi="Verdana"/>
          <w:color w:val="FF0000"/>
          <w:sz w:val="20"/>
          <w:szCs w:val="20"/>
        </w:rPr>
        <w:t xml:space="preserve"> </w:t>
      </w:r>
      <w:r w:rsidRPr="66CDE62A">
        <w:rPr>
          <w:rFonts w:ascii="Verdana" w:hAnsi="Verdana"/>
          <w:sz w:val="20"/>
          <w:szCs w:val="20"/>
        </w:rPr>
        <w:t>article 1.4(</w:t>
      </w:r>
      <w:r w:rsidRPr="66CDE62A">
        <w:rPr>
          <w:rFonts w:ascii="Verdana" w:hAnsi="Verdana"/>
          <w:strike/>
          <w:sz w:val="20"/>
          <w:szCs w:val="20"/>
        </w:rPr>
        <w:t>a)</w:t>
      </w:r>
      <w:r w:rsidRPr="66CDE62A">
        <w:rPr>
          <w:rFonts w:ascii="Verdana" w:hAnsi="Verdana"/>
          <w:color w:val="FF0000"/>
          <w:sz w:val="20"/>
          <w:szCs w:val="20"/>
        </w:rPr>
        <w:t>(</w:t>
      </w:r>
      <w:r w:rsidR="007457A0" w:rsidRPr="66CDE62A">
        <w:rPr>
          <w:rFonts w:ascii="Verdana" w:hAnsi="Verdana"/>
          <w:color w:val="FF0000"/>
          <w:sz w:val="20"/>
          <w:szCs w:val="20"/>
        </w:rPr>
        <w:t>c</w:t>
      </w:r>
      <w:r w:rsidRPr="66CDE62A">
        <w:rPr>
          <w:rFonts w:ascii="Verdana" w:hAnsi="Verdana"/>
          <w:color w:val="FF0000"/>
          <w:sz w:val="20"/>
          <w:szCs w:val="20"/>
        </w:rPr>
        <w:t>)</w:t>
      </w:r>
      <w:r w:rsidRPr="66CDE62A">
        <w:rPr>
          <w:rFonts w:ascii="Verdana" w:hAnsi="Verdana"/>
          <w:sz w:val="20"/>
          <w:szCs w:val="20"/>
        </w:rPr>
        <w:t xml:space="preserve">(i) du Statut du personnel </w:t>
      </w:r>
      <w:r w:rsidR="67728FC3" w:rsidRPr="00CA5164">
        <w:rPr>
          <w:rFonts w:ascii="Verdana" w:hAnsi="Verdana"/>
          <w:color w:val="FF0000"/>
          <w:sz w:val="20"/>
          <w:szCs w:val="20"/>
        </w:rPr>
        <w:t>ainsi que</w:t>
      </w:r>
      <w:r w:rsidRPr="00CA5164" w:rsidDel="00E33ACF">
        <w:rPr>
          <w:rFonts w:ascii="Verdana" w:hAnsi="Verdana"/>
          <w:color w:val="FF0000"/>
          <w:sz w:val="20"/>
          <w:szCs w:val="20"/>
        </w:rPr>
        <w:t xml:space="preserve"> </w:t>
      </w:r>
      <w:r w:rsidRPr="66CDE62A">
        <w:rPr>
          <w:rFonts w:ascii="Verdana" w:hAnsi="Verdana"/>
          <w:color w:val="FF0000"/>
          <w:sz w:val="20"/>
          <w:szCs w:val="20"/>
        </w:rPr>
        <w:t xml:space="preserve">dans la charte de lutte contre les discriminations, les violences sexistes et sexuelles </w:t>
      </w:r>
      <w:r w:rsidR="00F160DF" w:rsidRPr="00CA5164">
        <w:rPr>
          <w:rFonts w:ascii="Verdana" w:hAnsi="Verdana"/>
          <w:color w:val="FF0000"/>
          <w:sz w:val="20"/>
          <w:szCs w:val="20"/>
          <w:highlight w:val="cyan"/>
        </w:rPr>
        <w:t xml:space="preserve">(DASP </w:t>
      </w:r>
      <w:r w:rsidR="00411D8A" w:rsidRPr="00CA5164">
        <w:rPr>
          <w:rFonts w:ascii="Verdana" w:hAnsi="Verdana"/>
          <w:color w:val="FF0000"/>
          <w:sz w:val="20"/>
          <w:szCs w:val="20"/>
          <w:highlight w:val="cyan"/>
        </w:rPr>
        <w:t>004</w:t>
      </w:r>
      <w:r w:rsidR="00F160DF" w:rsidRPr="00CA5164">
        <w:rPr>
          <w:rFonts w:ascii="Verdana" w:hAnsi="Verdana"/>
          <w:color w:val="FF0000"/>
          <w:sz w:val="20"/>
          <w:szCs w:val="20"/>
          <w:highlight w:val="cyan"/>
        </w:rPr>
        <w:t>)</w:t>
      </w:r>
      <w:r w:rsidR="00F160DF" w:rsidRPr="66CDE62A">
        <w:rPr>
          <w:rFonts w:ascii="Verdana" w:hAnsi="Verdana"/>
          <w:color w:val="FF0000"/>
          <w:sz w:val="20"/>
          <w:szCs w:val="20"/>
        </w:rPr>
        <w:t xml:space="preserve"> </w:t>
      </w:r>
      <w:r w:rsidRPr="66CDE62A">
        <w:rPr>
          <w:rFonts w:ascii="Verdana" w:hAnsi="Verdana"/>
          <w:color w:val="FF0000"/>
          <w:sz w:val="20"/>
          <w:szCs w:val="20"/>
        </w:rPr>
        <w:t>et dans le code éthique</w:t>
      </w:r>
      <w:r w:rsidR="00C43F19">
        <w:rPr>
          <w:rFonts w:ascii="Verdana" w:hAnsi="Verdana"/>
          <w:color w:val="FF0000"/>
          <w:sz w:val="20"/>
          <w:szCs w:val="20"/>
        </w:rPr>
        <w:t xml:space="preserve"> </w:t>
      </w:r>
      <w:r w:rsidR="00411D8A" w:rsidRPr="00CA5164">
        <w:rPr>
          <w:rFonts w:ascii="Verdana" w:hAnsi="Verdana"/>
          <w:color w:val="FF0000"/>
          <w:sz w:val="20"/>
          <w:szCs w:val="20"/>
          <w:highlight w:val="cyan"/>
        </w:rPr>
        <w:t>(DASP 003)</w:t>
      </w:r>
      <w:r w:rsidRPr="00CA5164">
        <w:rPr>
          <w:rFonts w:ascii="Verdana" w:hAnsi="Verdana"/>
          <w:sz w:val="20"/>
          <w:szCs w:val="20"/>
          <w:highlight w:val="cyan"/>
        </w:rPr>
        <w:t>.</w:t>
      </w:r>
      <w:r w:rsidRPr="66CDE62A">
        <w:rPr>
          <w:rFonts w:ascii="Verdana" w:hAnsi="Verdana"/>
          <w:sz w:val="20"/>
          <w:szCs w:val="20"/>
        </w:rPr>
        <w:t xml:space="preserve"> Toutes les formes de harcèlement sur le lieu de travail ou en liaison avec le travail effectué pour la COI sont interdites et donnent lieu à des mesures disciplinaires.</w:t>
      </w:r>
    </w:p>
    <w:p w14:paraId="1F487E76"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3B2847E3" w14:textId="172E99FD" w:rsidR="00E33ACF" w:rsidRPr="00B532E9" w:rsidRDefault="00E33ACF" w:rsidP="00431DC6">
      <w:pPr>
        <w:pStyle w:val="Paragraphedeliste"/>
        <w:numPr>
          <w:ilvl w:val="0"/>
          <w:numId w:val="73"/>
        </w:numPr>
        <w:spacing w:after="0" w:line="240" w:lineRule="auto"/>
        <w:ind w:left="705"/>
        <w:jc w:val="both"/>
        <w:rPr>
          <w:rFonts w:ascii="Verdana" w:hAnsi="Verdana" w:cstheme="minorHAnsi"/>
          <w:strike/>
          <w:color w:val="FF0000"/>
          <w:sz w:val="20"/>
          <w:szCs w:val="20"/>
          <w:rPrChange w:id="127" w:author="Klervi CONGARD" w:date="2025-03-04T13:28:00Z" w16du:dateUtc="2025-03-04T09:28:00Z">
            <w:rPr>
              <w:rFonts w:ascii="Verdana" w:hAnsi="Verdana" w:cstheme="minorHAnsi"/>
              <w:color w:val="FF0000"/>
              <w:sz w:val="20"/>
              <w:szCs w:val="20"/>
            </w:rPr>
          </w:rPrChange>
        </w:rPr>
      </w:pPr>
      <w:r w:rsidRPr="00554BA2">
        <w:rPr>
          <w:rFonts w:ascii="Verdana" w:hAnsi="Verdana" w:cstheme="minorHAnsi"/>
          <w:strike/>
          <w:sz w:val="20"/>
          <w:szCs w:val="20"/>
          <w:highlight w:val="yellow"/>
        </w:rPr>
        <w:t>Les membres du Personnel de la COI ne sont soumis à aucune discrimination fondée sur l’origine ethnique ou sociale, la couleur, le handicap, l’âge, la situation maritale ou parentale, le sexe ou l’orientation sexuelle et les opinions politiques, philosophiques ou religieuses.</w:t>
      </w:r>
      <w:r w:rsidR="00C37AF5" w:rsidRPr="00554BA2">
        <w:rPr>
          <w:rFonts w:ascii="Verdana" w:hAnsi="Verdana" w:cstheme="minorHAnsi"/>
          <w:strike/>
          <w:sz w:val="20"/>
          <w:szCs w:val="20"/>
          <w:highlight w:val="yellow"/>
        </w:rPr>
        <w:t xml:space="preserve"> </w:t>
      </w:r>
      <w:r w:rsidR="00C37AF5" w:rsidRPr="00554BA2">
        <w:rPr>
          <w:rFonts w:ascii="Verdana" w:hAnsi="Verdana" w:cstheme="minorHAnsi"/>
          <w:strike/>
          <w:color w:val="FF0000"/>
          <w:sz w:val="20"/>
          <w:szCs w:val="20"/>
          <w:highlight w:val="yellow"/>
        </w:rPr>
        <w:t xml:space="preserve">Le </w:t>
      </w:r>
      <w:r w:rsidR="00236E1C" w:rsidRPr="00554BA2">
        <w:rPr>
          <w:rFonts w:ascii="Verdana" w:hAnsi="Verdana" w:cstheme="minorHAnsi"/>
          <w:strike/>
          <w:color w:val="FF0000"/>
          <w:sz w:val="20"/>
          <w:szCs w:val="20"/>
          <w:highlight w:val="yellow"/>
        </w:rPr>
        <w:t xml:space="preserve">personnel </w:t>
      </w:r>
      <w:r w:rsidR="00236E1C" w:rsidRPr="00447B71">
        <w:rPr>
          <w:rFonts w:ascii="Verdana" w:hAnsi="Verdana" w:cstheme="minorHAnsi"/>
          <w:strike/>
          <w:color w:val="FF0000"/>
          <w:sz w:val="20"/>
          <w:szCs w:val="20"/>
          <w:highlight w:val="yellow"/>
          <w:rPrChange w:id="128" w:author="Klervi CONGARD" w:date="2025-03-04T14:41:00Z" w16du:dateUtc="2025-03-04T10:41:00Z">
            <w:rPr>
              <w:rFonts w:ascii="Verdana" w:hAnsi="Verdana" w:cstheme="minorHAnsi"/>
              <w:color w:val="FF0000"/>
              <w:sz w:val="20"/>
              <w:szCs w:val="20"/>
            </w:rPr>
          </w:rPrChange>
        </w:rPr>
        <w:t xml:space="preserve">de la COI s’engage à promouvoir </w:t>
      </w:r>
      <w:r w:rsidR="00C66B97" w:rsidRPr="00447B71">
        <w:rPr>
          <w:rFonts w:ascii="Verdana" w:hAnsi="Verdana" w:cstheme="minorHAnsi"/>
          <w:strike/>
          <w:color w:val="FF0000"/>
          <w:sz w:val="20"/>
          <w:szCs w:val="20"/>
          <w:highlight w:val="yellow"/>
          <w:rPrChange w:id="129" w:author="Klervi CONGARD" w:date="2025-03-04T14:41:00Z" w16du:dateUtc="2025-03-04T10:41:00Z">
            <w:rPr>
              <w:rFonts w:ascii="Verdana" w:hAnsi="Verdana" w:cstheme="minorHAnsi"/>
              <w:color w:val="FF0000"/>
              <w:sz w:val="20"/>
              <w:szCs w:val="20"/>
            </w:rPr>
          </w:rPrChange>
        </w:rPr>
        <w:t>le respect et l’égalité entre tous</w:t>
      </w:r>
      <w:r w:rsidR="0011480B" w:rsidRPr="00447B71">
        <w:rPr>
          <w:rFonts w:ascii="Verdana" w:hAnsi="Verdana" w:cstheme="minorHAnsi"/>
          <w:strike/>
          <w:color w:val="FF0000"/>
          <w:sz w:val="20"/>
          <w:szCs w:val="20"/>
          <w:highlight w:val="yellow"/>
          <w:rPrChange w:id="130" w:author="Klervi CONGARD" w:date="2025-03-04T14:41:00Z" w16du:dateUtc="2025-03-04T10:41:00Z">
            <w:rPr>
              <w:rFonts w:ascii="Verdana" w:hAnsi="Verdana" w:cstheme="minorHAnsi"/>
              <w:color w:val="FF0000"/>
              <w:sz w:val="20"/>
              <w:szCs w:val="20"/>
            </w:rPr>
          </w:rPrChange>
        </w:rPr>
        <w:t xml:space="preserve">. </w:t>
      </w:r>
      <w:r w:rsidR="00754640" w:rsidRPr="00447B71">
        <w:rPr>
          <w:rFonts w:ascii="Verdana" w:hAnsi="Verdana" w:cstheme="minorHAnsi"/>
          <w:strike/>
          <w:color w:val="FF0000"/>
          <w:sz w:val="20"/>
          <w:szCs w:val="20"/>
          <w:highlight w:val="yellow"/>
          <w:rPrChange w:id="131" w:author="Klervi CONGARD" w:date="2025-03-04T14:41:00Z" w16du:dateUtc="2025-03-04T10:41:00Z">
            <w:rPr>
              <w:rFonts w:ascii="Verdana" w:hAnsi="Verdana" w:cstheme="minorHAnsi"/>
              <w:color w:val="FF0000"/>
              <w:sz w:val="20"/>
              <w:szCs w:val="20"/>
            </w:rPr>
          </w:rPrChange>
        </w:rPr>
        <w:t xml:space="preserve">La charte de </w:t>
      </w:r>
      <w:r w:rsidR="0011480B" w:rsidRPr="00447B71">
        <w:rPr>
          <w:rFonts w:ascii="Verdana" w:hAnsi="Verdana" w:cstheme="minorHAnsi"/>
          <w:strike/>
          <w:color w:val="FF0000"/>
          <w:sz w:val="20"/>
          <w:szCs w:val="20"/>
          <w:highlight w:val="yellow"/>
          <w:rPrChange w:id="132" w:author="Klervi CONGARD" w:date="2025-03-04T14:41:00Z" w16du:dateUtc="2025-03-04T10:41:00Z">
            <w:rPr>
              <w:rFonts w:ascii="Verdana" w:hAnsi="Verdana" w:cstheme="minorHAnsi"/>
              <w:color w:val="FF0000"/>
              <w:sz w:val="20"/>
              <w:szCs w:val="20"/>
            </w:rPr>
          </w:rPrChange>
        </w:rPr>
        <w:t xml:space="preserve">lutte contre les discriminations, les harcèlements et les violences sexistes et sexuelles </w:t>
      </w:r>
      <w:r w:rsidR="00AA5EB7" w:rsidRPr="00447B71">
        <w:rPr>
          <w:rFonts w:ascii="Verdana" w:hAnsi="Verdana" w:cstheme="minorHAnsi"/>
          <w:strike/>
          <w:color w:val="FF0000"/>
          <w:sz w:val="20"/>
          <w:szCs w:val="20"/>
          <w:highlight w:val="yellow"/>
          <w:rPrChange w:id="133" w:author="Klervi CONGARD" w:date="2025-03-04T14:41:00Z" w16du:dateUtc="2025-03-04T10:41:00Z">
            <w:rPr>
              <w:rFonts w:ascii="Verdana" w:hAnsi="Verdana" w:cstheme="minorHAnsi"/>
              <w:color w:val="FF0000"/>
              <w:sz w:val="20"/>
              <w:szCs w:val="20"/>
            </w:rPr>
          </w:rPrChange>
        </w:rPr>
        <w:t>s’applique à tous les membres du personnel de la COI.</w:t>
      </w:r>
      <w:r w:rsidR="00A056A0" w:rsidRPr="00B532E9">
        <w:rPr>
          <w:rFonts w:ascii="Verdana" w:hAnsi="Verdana" w:cstheme="minorHAnsi"/>
          <w:strike/>
          <w:color w:val="FF0000"/>
          <w:sz w:val="20"/>
          <w:szCs w:val="20"/>
          <w:rPrChange w:id="134" w:author="Klervi CONGARD" w:date="2025-03-04T13:28:00Z" w16du:dateUtc="2025-03-04T09:28:00Z">
            <w:rPr>
              <w:rFonts w:ascii="Verdana" w:hAnsi="Verdana" w:cstheme="minorHAnsi"/>
              <w:color w:val="FF0000"/>
              <w:sz w:val="20"/>
              <w:szCs w:val="20"/>
            </w:rPr>
          </w:rPrChange>
        </w:rPr>
        <w:t xml:space="preserve"> </w:t>
      </w:r>
      <w:r w:rsidR="00A056A0" w:rsidRPr="00B532E9">
        <w:rPr>
          <w:rFonts w:ascii="Verdana" w:hAnsi="Verdana" w:cstheme="minorHAnsi"/>
          <w:strike/>
          <w:color w:val="FF0000"/>
          <w:sz w:val="20"/>
          <w:szCs w:val="20"/>
          <w:highlight w:val="cyan"/>
          <w:rPrChange w:id="135" w:author="Klervi CONGARD" w:date="2025-03-04T13:28:00Z" w16du:dateUtc="2025-03-04T09:28:00Z">
            <w:rPr>
              <w:rFonts w:ascii="Verdana" w:hAnsi="Verdana" w:cstheme="minorHAnsi"/>
              <w:color w:val="FF0000"/>
              <w:sz w:val="20"/>
              <w:szCs w:val="20"/>
              <w:highlight w:val="cyan"/>
            </w:rPr>
          </w:rPrChange>
        </w:rPr>
        <w:t>(DASP 004)</w:t>
      </w:r>
      <w:r w:rsidR="00754640" w:rsidRPr="00B532E9">
        <w:rPr>
          <w:rFonts w:ascii="Verdana" w:hAnsi="Verdana" w:cstheme="minorHAnsi"/>
          <w:strike/>
          <w:color w:val="FF0000"/>
          <w:sz w:val="20"/>
          <w:szCs w:val="20"/>
          <w:rPrChange w:id="136" w:author="Klervi CONGARD" w:date="2025-03-04T13:28:00Z" w16du:dateUtc="2025-03-04T09:28:00Z">
            <w:rPr>
              <w:rFonts w:ascii="Verdana" w:hAnsi="Verdana" w:cstheme="minorHAnsi"/>
              <w:color w:val="FF0000"/>
              <w:sz w:val="20"/>
              <w:szCs w:val="20"/>
            </w:rPr>
          </w:rPrChange>
        </w:rPr>
        <w:t xml:space="preserve"> </w:t>
      </w:r>
    </w:p>
    <w:p w14:paraId="135AB333"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199955F0" w14:textId="307B3BBE" w:rsidR="00E33ACF" w:rsidRPr="00425B12" w:rsidRDefault="00E33ACF" w:rsidP="00431DC6">
      <w:pPr>
        <w:pStyle w:val="Paragraphedeliste"/>
        <w:numPr>
          <w:ilvl w:val="0"/>
          <w:numId w:val="73"/>
        </w:numPr>
        <w:spacing w:after="0" w:line="240" w:lineRule="auto"/>
        <w:ind w:left="705"/>
        <w:jc w:val="both"/>
        <w:rPr>
          <w:rFonts w:ascii="Verdana" w:hAnsi="Verdana" w:cstheme="minorHAnsi"/>
          <w:sz w:val="20"/>
          <w:szCs w:val="20"/>
        </w:rPr>
      </w:pPr>
      <w:r w:rsidRPr="00425B12">
        <w:rPr>
          <w:rFonts w:ascii="Verdana" w:hAnsi="Verdana" w:cstheme="minorHAnsi"/>
          <w:sz w:val="20"/>
          <w:szCs w:val="20"/>
        </w:rPr>
        <w:t xml:space="preserve">Les membres du Personnel de la COI ont le droit d’avoir des opinions et des convictions qui leur sont propres, mais ils doivent veiller à ce que l’expression ou la manifestation de ces opinions et ces convictions ne soient pas préjudiciables à l’exercice de leurs fonctions officielles ou aux intérêts de la COI. </w:t>
      </w:r>
    </w:p>
    <w:p w14:paraId="2A82AAAF" w14:textId="77777777" w:rsidR="00E33ACF" w:rsidRPr="00425B12" w:rsidRDefault="00E33ACF" w:rsidP="004F1C18">
      <w:pPr>
        <w:spacing w:after="0" w:line="240" w:lineRule="auto"/>
        <w:jc w:val="both"/>
        <w:rPr>
          <w:rFonts w:ascii="Verdana" w:hAnsi="Verdana" w:cstheme="minorHAnsi"/>
          <w:sz w:val="20"/>
          <w:szCs w:val="20"/>
        </w:rPr>
      </w:pPr>
    </w:p>
    <w:p w14:paraId="71DAD4E3" w14:textId="27FB85C1" w:rsidR="00E33ACF" w:rsidRPr="00425B12" w:rsidRDefault="00E33ACF" w:rsidP="00431DC6">
      <w:pPr>
        <w:pStyle w:val="Paragraphedeliste"/>
        <w:numPr>
          <w:ilvl w:val="0"/>
          <w:numId w:val="73"/>
        </w:numPr>
        <w:spacing w:after="0" w:line="240" w:lineRule="auto"/>
        <w:ind w:left="705"/>
        <w:jc w:val="both"/>
        <w:rPr>
          <w:rFonts w:ascii="Verdana" w:hAnsi="Verdana" w:cstheme="minorHAnsi"/>
          <w:color w:val="FF0000"/>
          <w:sz w:val="20"/>
          <w:szCs w:val="20"/>
        </w:rPr>
      </w:pPr>
      <w:r w:rsidRPr="00425B12">
        <w:rPr>
          <w:rFonts w:ascii="Verdana" w:hAnsi="Verdana" w:cstheme="minorHAnsi"/>
          <w:sz w:val="20"/>
          <w:szCs w:val="20"/>
        </w:rPr>
        <w:t>Les membres du Personnel de la COI ont droit au respect de leur vie privée.</w:t>
      </w:r>
      <w:r w:rsidR="00A15B2F" w:rsidRPr="00425B12">
        <w:rPr>
          <w:rFonts w:ascii="Verdana" w:hAnsi="Verdana" w:cstheme="minorHAnsi"/>
          <w:sz w:val="20"/>
          <w:szCs w:val="20"/>
        </w:rPr>
        <w:t xml:space="preserve"> </w:t>
      </w:r>
      <w:r w:rsidR="00C31EB5" w:rsidRPr="00425B12">
        <w:rPr>
          <w:rFonts w:ascii="Verdana" w:hAnsi="Verdana" w:cstheme="minorHAnsi"/>
          <w:color w:val="FF0000"/>
          <w:sz w:val="20"/>
          <w:szCs w:val="20"/>
        </w:rPr>
        <w:t xml:space="preserve">Les modalités de </w:t>
      </w:r>
      <w:r w:rsidR="00A15B2F" w:rsidRPr="00425B12">
        <w:rPr>
          <w:rFonts w:ascii="Verdana" w:hAnsi="Verdana" w:cstheme="minorHAnsi"/>
          <w:color w:val="FF0000"/>
          <w:sz w:val="20"/>
          <w:szCs w:val="20"/>
        </w:rPr>
        <w:t xml:space="preserve">protection des données personnelles du personnel de la COI </w:t>
      </w:r>
      <w:r w:rsidR="00C31EB5" w:rsidRPr="00425B12">
        <w:rPr>
          <w:rFonts w:ascii="Verdana" w:hAnsi="Verdana" w:cstheme="minorHAnsi"/>
          <w:color w:val="FF0000"/>
          <w:sz w:val="20"/>
          <w:szCs w:val="20"/>
        </w:rPr>
        <w:t xml:space="preserve">sont décrites dans la directive correspondante </w:t>
      </w:r>
      <w:r w:rsidR="00C31EB5" w:rsidRPr="00CA5164">
        <w:rPr>
          <w:rFonts w:ascii="Verdana" w:hAnsi="Verdana" w:cstheme="minorHAnsi"/>
          <w:color w:val="FF0000"/>
          <w:sz w:val="20"/>
          <w:szCs w:val="20"/>
          <w:highlight w:val="cyan"/>
        </w:rPr>
        <w:t xml:space="preserve">(DASP </w:t>
      </w:r>
      <w:r w:rsidR="008F4EB2" w:rsidRPr="00CA5164">
        <w:rPr>
          <w:rFonts w:ascii="Verdana" w:hAnsi="Verdana" w:cstheme="minorHAnsi"/>
          <w:color w:val="FF0000"/>
          <w:sz w:val="20"/>
          <w:szCs w:val="20"/>
          <w:highlight w:val="cyan"/>
        </w:rPr>
        <w:t>001</w:t>
      </w:r>
      <w:r w:rsidR="00C31EB5" w:rsidRPr="00CA5164">
        <w:rPr>
          <w:rFonts w:ascii="Verdana" w:hAnsi="Verdana" w:cstheme="minorHAnsi"/>
          <w:color w:val="FF0000"/>
          <w:sz w:val="20"/>
          <w:szCs w:val="20"/>
          <w:highlight w:val="cyan"/>
        </w:rPr>
        <w:t>)</w:t>
      </w:r>
    </w:p>
    <w:p w14:paraId="7325F615" w14:textId="77777777" w:rsidR="00E33ACF" w:rsidRPr="00425B12" w:rsidRDefault="00E33ACF" w:rsidP="00D86151">
      <w:pPr>
        <w:autoSpaceDE w:val="0"/>
        <w:autoSpaceDN w:val="0"/>
        <w:adjustRightInd w:val="0"/>
        <w:spacing w:after="0" w:line="240" w:lineRule="auto"/>
        <w:jc w:val="both"/>
        <w:rPr>
          <w:rFonts w:ascii="Verdana" w:hAnsi="Verdana" w:cstheme="minorHAnsi"/>
          <w:sz w:val="20"/>
          <w:szCs w:val="20"/>
        </w:rPr>
      </w:pPr>
    </w:p>
    <w:p w14:paraId="01573CEC" w14:textId="77777777" w:rsidR="00445E8C" w:rsidRDefault="00445E8C" w:rsidP="00D86151">
      <w:pPr>
        <w:spacing w:after="0" w:line="240" w:lineRule="auto"/>
        <w:jc w:val="both"/>
        <w:rPr>
          <w:rFonts w:ascii="Verdana" w:hAnsi="Verdana"/>
          <w:sz w:val="20"/>
          <w:szCs w:val="20"/>
        </w:rPr>
      </w:pPr>
    </w:p>
    <w:p w14:paraId="31FD966B" w14:textId="1E36DDD3" w:rsidR="00E33ACF" w:rsidRPr="00425B12" w:rsidRDefault="00E33ACF" w:rsidP="00D86151">
      <w:pPr>
        <w:spacing w:after="0" w:line="240" w:lineRule="auto"/>
        <w:jc w:val="both"/>
        <w:rPr>
          <w:rFonts w:ascii="Verdana" w:hAnsi="Verdana" w:cstheme="minorHAnsi"/>
          <w:sz w:val="20"/>
          <w:szCs w:val="20"/>
        </w:rPr>
      </w:pPr>
      <w:r w:rsidRPr="00425B12">
        <w:rPr>
          <w:rFonts w:ascii="Verdana" w:hAnsi="Verdana"/>
          <w:sz w:val="20"/>
          <w:szCs w:val="20"/>
        </w:rPr>
        <w:tab/>
      </w:r>
    </w:p>
    <w:p w14:paraId="5BC3C31E" w14:textId="688045E2" w:rsidR="001721F9" w:rsidRPr="00425B12" w:rsidRDefault="001721F9" w:rsidP="0077637D">
      <w:pPr>
        <w:spacing w:after="0" w:line="240" w:lineRule="auto"/>
        <w:jc w:val="both"/>
        <w:rPr>
          <w:rFonts w:ascii="Verdana" w:hAnsi="Verdana" w:cstheme="minorHAnsi"/>
          <w:sz w:val="20"/>
          <w:szCs w:val="20"/>
        </w:rPr>
      </w:pPr>
    </w:p>
    <w:p w14:paraId="3B832660" w14:textId="77777777" w:rsidR="00E33ACF" w:rsidRPr="00425B12" w:rsidRDefault="00E33ACF" w:rsidP="0077637D">
      <w:pPr>
        <w:spacing w:after="0" w:line="240" w:lineRule="auto"/>
        <w:jc w:val="both"/>
        <w:rPr>
          <w:rFonts w:ascii="Verdana" w:hAnsi="Verdana" w:cstheme="minorHAnsi"/>
          <w:sz w:val="20"/>
          <w:szCs w:val="20"/>
        </w:rPr>
      </w:pPr>
    </w:p>
    <w:p w14:paraId="3CA7BEE1" w14:textId="77777777" w:rsidR="00E33ACF" w:rsidRPr="00425B12" w:rsidRDefault="00E33ACF" w:rsidP="0077637D">
      <w:pPr>
        <w:spacing w:after="0" w:line="240" w:lineRule="auto"/>
        <w:jc w:val="both"/>
        <w:rPr>
          <w:rFonts w:ascii="Verdana" w:hAnsi="Verdana" w:cstheme="minorHAnsi"/>
          <w:sz w:val="20"/>
          <w:szCs w:val="20"/>
        </w:rPr>
      </w:pPr>
    </w:p>
    <w:p w14:paraId="52C1D9CC" w14:textId="77777777" w:rsidR="004A3AB3" w:rsidRPr="00425B12" w:rsidRDefault="004A3AB3" w:rsidP="0077637D">
      <w:pPr>
        <w:spacing w:after="0" w:line="240" w:lineRule="auto"/>
        <w:jc w:val="both"/>
        <w:rPr>
          <w:rFonts w:ascii="Verdana" w:hAnsi="Verdana" w:cstheme="minorHAnsi"/>
          <w:sz w:val="20"/>
          <w:szCs w:val="20"/>
        </w:rPr>
      </w:pPr>
    </w:p>
    <w:p w14:paraId="59790F11" w14:textId="5AFC1B0B" w:rsidR="00E33ACF" w:rsidRPr="00425B12" w:rsidRDefault="0086487E" w:rsidP="0086487E">
      <w:pPr>
        <w:rPr>
          <w:rFonts w:ascii="Verdana" w:hAnsi="Verdana" w:cstheme="minorHAnsi"/>
          <w:sz w:val="20"/>
          <w:szCs w:val="20"/>
        </w:rPr>
      </w:pPr>
      <w:r>
        <w:rPr>
          <w:rFonts w:ascii="Verdana" w:hAnsi="Verdana" w:cstheme="minorHAnsi"/>
          <w:sz w:val="20"/>
          <w:szCs w:val="20"/>
        </w:rPr>
        <w:br w:type="page"/>
      </w:r>
    </w:p>
    <w:p w14:paraId="66DA62A4" w14:textId="21970D57" w:rsidR="00E33ACF" w:rsidRPr="00445E8C" w:rsidRDefault="00E33ACF" w:rsidP="00573B95">
      <w:pPr>
        <w:pStyle w:val="Titre1"/>
        <w:shd w:val="clear" w:color="auto" w:fill="BFBFBF" w:themeFill="background1" w:themeFillShade="BF"/>
      </w:pPr>
      <w:bookmarkStart w:id="137" w:name="_Toc178259822"/>
      <w:bookmarkStart w:id="138" w:name="_Toc182497252"/>
      <w:r w:rsidRPr="00445E8C">
        <w:lastRenderedPageBreak/>
        <w:t>Chapitre 2 – Classement des Postes et du Personnel</w:t>
      </w:r>
      <w:bookmarkEnd w:id="137"/>
      <w:bookmarkEnd w:id="138"/>
    </w:p>
    <w:p w14:paraId="6307138E" w14:textId="77777777" w:rsidR="00E33ACF" w:rsidRPr="00425B12" w:rsidRDefault="00E33ACF" w:rsidP="004F1C18">
      <w:pPr>
        <w:spacing w:after="0" w:line="240" w:lineRule="auto"/>
        <w:jc w:val="both"/>
        <w:rPr>
          <w:rFonts w:ascii="Verdana" w:hAnsi="Verdana" w:cstheme="minorHAnsi"/>
          <w:sz w:val="20"/>
          <w:szCs w:val="20"/>
        </w:rPr>
      </w:pPr>
    </w:p>
    <w:p w14:paraId="21861098" w14:textId="31276BFA" w:rsidR="00E33ACF" w:rsidRPr="00445E8C" w:rsidRDefault="00E33ACF" w:rsidP="00445E8C">
      <w:pPr>
        <w:pStyle w:val="Titre2"/>
      </w:pPr>
      <w:bookmarkStart w:id="139" w:name="_Toc182497253"/>
      <w:r w:rsidRPr="00445E8C">
        <w:t>Article 2.1. Classement des Postes et du Personnel</w:t>
      </w:r>
      <w:bookmarkEnd w:id="139"/>
    </w:p>
    <w:p w14:paraId="2F37612D" w14:textId="77777777" w:rsidR="00E33ACF" w:rsidRPr="00425B12" w:rsidRDefault="00E33ACF" w:rsidP="004F1C18">
      <w:pPr>
        <w:spacing w:after="0" w:line="240" w:lineRule="auto"/>
        <w:jc w:val="both"/>
        <w:rPr>
          <w:rFonts w:ascii="Verdana" w:hAnsi="Verdana" w:cstheme="minorHAnsi"/>
          <w:sz w:val="20"/>
          <w:szCs w:val="20"/>
        </w:rPr>
      </w:pPr>
    </w:p>
    <w:p w14:paraId="7A97B989" w14:textId="47A5FB8C"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 xml:space="preserve">Les postes des membres du Personnel de la COI sont répartis en catégories et en grades suivant la nature des fonctions et des </w:t>
      </w:r>
      <w:r w:rsidR="00CF4577" w:rsidRPr="00425B12">
        <w:rPr>
          <w:rFonts w:ascii="Verdana" w:hAnsi="Verdana" w:cstheme="minorHAnsi"/>
          <w:sz w:val="20"/>
          <w:szCs w:val="20"/>
        </w:rPr>
        <w:t>attributions.</w:t>
      </w:r>
      <w:r w:rsidRPr="00425B12">
        <w:rPr>
          <w:rFonts w:ascii="Verdana" w:hAnsi="Verdana" w:cstheme="minorHAnsi"/>
          <w:sz w:val="20"/>
          <w:szCs w:val="20"/>
        </w:rPr>
        <w:t xml:space="preserve"> </w:t>
      </w:r>
    </w:p>
    <w:p w14:paraId="29B5B3D5"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3AC0BDFB" w14:textId="77777777" w:rsidR="00E33ACF" w:rsidRPr="00425B12" w:rsidRDefault="00E33ACF" w:rsidP="00D86151">
      <w:pPr>
        <w:autoSpaceDE w:val="0"/>
        <w:autoSpaceDN w:val="0"/>
        <w:adjustRightInd w:val="0"/>
        <w:spacing w:after="0" w:line="240" w:lineRule="auto"/>
        <w:jc w:val="both"/>
        <w:rPr>
          <w:rFonts w:ascii="Verdana" w:hAnsi="Verdana"/>
          <w:sz w:val="20"/>
          <w:szCs w:val="20"/>
        </w:rPr>
      </w:pPr>
      <w:r w:rsidRPr="00425B12">
        <w:rPr>
          <w:rFonts w:ascii="Verdana" w:hAnsi="Verdana"/>
          <w:sz w:val="20"/>
          <w:szCs w:val="20"/>
        </w:rPr>
        <w:t>(b)</w:t>
      </w:r>
      <w:r w:rsidRPr="00425B12">
        <w:rPr>
          <w:rFonts w:ascii="Verdana" w:hAnsi="Verdana"/>
          <w:sz w:val="20"/>
          <w:szCs w:val="20"/>
        </w:rPr>
        <w:tab/>
        <w:t>On distingue cinq catégories :</w:t>
      </w:r>
    </w:p>
    <w:p w14:paraId="0F452A97" w14:textId="77777777" w:rsidR="00E33ACF" w:rsidRPr="00425B12" w:rsidRDefault="00E33ACF" w:rsidP="004F1C18">
      <w:pPr>
        <w:spacing w:after="0" w:line="240" w:lineRule="auto"/>
        <w:jc w:val="both"/>
        <w:rPr>
          <w:rFonts w:ascii="Verdana" w:hAnsi="Verdana" w:cstheme="minorHAnsi"/>
          <w:sz w:val="20"/>
          <w:szCs w:val="20"/>
        </w:rPr>
      </w:pPr>
    </w:p>
    <w:tbl>
      <w:tblPr>
        <w:tblStyle w:val="Grilledutableau1"/>
        <w:tblW w:w="0" w:type="auto"/>
        <w:tblInd w:w="817" w:type="dxa"/>
        <w:tblLook w:val="04A0" w:firstRow="1" w:lastRow="0" w:firstColumn="1" w:lastColumn="0" w:noHBand="0" w:noVBand="1"/>
      </w:tblPr>
      <w:tblGrid>
        <w:gridCol w:w="4111"/>
        <w:gridCol w:w="2030"/>
      </w:tblGrid>
      <w:tr w:rsidR="00E33ACF" w:rsidRPr="006C2C3D" w14:paraId="2185B876" w14:textId="77777777" w:rsidTr="00C44113">
        <w:tc>
          <w:tcPr>
            <w:tcW w:w="4111" w:type="dxa"/>
          </w:tcPr>
          <w:p w14:paraId="6B7FA59D" w14:textId="77777777" w:rsidR="00E33ACF" w:rsidRPr="00425B12" w:rsidRDefault="00E33ACF" w:rsidP="004F1C18">
            <w:pPr>
              <w:jc w:val="both"/>
              <w:rPr>
                <w:rFonts w:ascii="Verdana" w:hAnsi="Verdana" w:cstheme="minorHAnsi"/>
                <w:b/>
                <w:sz w:val="20"/>
                <w:szCs w:val="20"/>
              </w:rPr>
            </w:pPr>
            <w:r w:rsidRPr="00425B12">
              <w:rPr>
                <w:rFonts w:ascii="Verdana" w:hAnsi="Verdana" w:cstheme="minorHAnsi"/>
                <w:b/>
                <w:sz w:val="20"/>
                <w:szCs w:val="20"/>
              </w:rPr>
              <w:t xml:space="preserve">Catégorie </w:t>
            </w:r>
          </w:p>
        </w:tc>
        <w:tc>
          <w:tcPr>
            <w:tcW w:w="2030" w:type="dxa"/>
          </w:tcPr>
          <w:p w14:paraId="1B01722C" w14:textId="77777777" w:rsidR="00E33ACF" w:rsidRPr="00425B12" w:rsidRDefault="00E33ACF" w:rsidP="004F1C18">
            <w:pPr>
              <w:jc w:val="both"/>
              <w:rPr>
                <w:rFonts w:ascii="Verdana" w:hAnsi="Verdana" w:cstheme="minorHAnsi"/>
                <w:b/>
                <w:sz w:val="20"/>
                <w:szCs w:val="20"/>
              </w:rPr>
            </w:pPr>
            <w:r w:rsidRPr="00425B12">
              <w:rPr>
                <w:rFonts w:ascii="Verdana" w:hAnsi="Verdana" w:cstheme="minorHAnsi"/>
                <w:b/>
                <w:sz w:val="20"/>
                <w:szCs w:val="20"/>
              </w:rPr>
              <w:t>Grade</w:t>
            </w:r>
          </w:p>
        </w:tc>
      </w:tr>
      <w:tr w:rsidR="00E33ACF" w:rsidRPr="006C2C3D" w14:paraId="0FBC7F05" w14:textId="77777777" w:rsidTr="00C44113">
        <w:tc>
          <w:tcPr>
            <w:tcW w:w="4111" w:type="dxa"/>
          </w:tcPr>
          <w:p w14:paraId="22023C5E" w14:textId="77777777" w:rsidR="00E33ACF" w:rsidRPr="00425B12" w:rsidRDefault="00E33ACF" w:rsidP="004F1C18">
            <w:pPr>
              <w:jc w:val="both"/>
              <w:rPr>
                <w:rFonts w:ascii="Verdana" w:hAnsi="Verdana" w:cstheme="minorHAnsi"/>
                <w:sz w:val="20"/>
                <w:szCs w:val="20"/>
              </w:rPr>
            </w:pPr>
            <w:r w:rsidRPr="00425B12">
              <w:rPr>
                <w:rFonts w:ascii="Verdana" w:hAnsi="Verdana" w:cstheme="minorHAnsi"/>
                <w:sz w:val="20"/>
                <w:szCs w:val="20"/>
              </w:rPr>
              <w:t>I -</w:t>
            </w:r>
            <w:r w:rsidRPr="00425B12">
              <w:rPr>
                <w:rFonts w:ascii="Verdana" w:hAnsi="Verdana" w:cstheme="minorHAnsi"/>
                <w:sz w:val="20"/>
                <w:szCs w:val="20"/>
              </w:rPr>
              <w:tab/>
              <w:t>Secrétaire Général</w:t>
            </w:r>
          </w:p>
        </w:tc>
        <w:tc>
          <w:tcPr>
            <w:tcW w:w="2030" w:type="dxa"/>
          </w:tcPr>
          <w:p w14:paraId="4AD2B026" w14:textId="77777777" w:rsidR="00E33ACF" w:rsidRPr="00425B12" w:rsidRDefault="00E33ACF" w:rsidP="004F1C18">
            <w:pPr>
              <w:jc w:val="both"/>
              <w:rPr>
                <w:rFonts w:ascii="Verdana" w:hAnsi="Verdana" w:cstheme="minorHAnsi"/>
                <w:sz w:val="20"/>
                <w:szCs w:val="20"/>
              </w:rPr>
            </w:pPr>
            <w:r w:rsidRPr="00425B12">
              <w:rPr>
                <w:rFonts w:ascii="Verdana" w:hAnsi="Verdana" w:cstheme="minorHAnsi"/>
                <w:sz w:val="20"/>
                <w:szCs w:val="20"/>
              </w:rPr>
              <w:t>SG</w:t>
            </w:r>
          </w:p>
        </w:tc>
      </w:tr>
      <w:tr w:rsidR="00E33ACF" w:rsidRPr="006C2C3D" w14:paraId="1EDDA6F3" w14:textId="77777777" w:rsidTr="00C44113">
        <w:tc>
          <w:tcPr>
            <w:tcW w:w="4111" w:type="dxa"/>
          </w:tcPr>
          <w:p w14:paraId="4D6194CB" w14:textId="77777777" w:rsidR="00E33ACF" w:rsidRPr="00425B12" w:rsidRDefault="00E33ACF" w:rsidP="004F1C18">
            <w:pPr>
              <w:jc w:val="both"/>
              <w:rPr>
                <w:rFonts w:ascii="Verdana" w:hAnsi="Verdana" w:cstheme="minorHAnsi"/>
                <w:sz w:val="20"/>
                <w:szCs w:val="20"/>
              </w:rPr>
            </w:pPr>
            <w:r w:rsidRPr="00425B12">
              <w:rPr>
                <w:rFonts w:ascii="Verdana" w:hAnsi="Verdana" w:cstheme="minorHAnsi"/>
                <w:sz w:val="20"/>
                <w:szCs w:val="20"/>
              </w:rPr>
              <w:t>II -</w:t>
            </w:r>
            <w:r w:rsidRPr="00425B12">
              <w:rPr>
                <w:rFonts w:ascii="Verdana" w:hAnsi="Verdana" w:cstheme="minorHAnsi"/>
                <w:sz w:val="20"/>
                <w:szCs w:val="20"/>
              </w:rPr>
              <w:tab/>
              <w:t>Cadres Professionnels</w:t>
            </w:r>
          </w:p>
        </w:tc>
        <w:tc>
          <w:tcPr>
            <w:tcW w:w="2030" w:type="dxa"/>
          </w:tcPr>
          <w:p w14:paraId="33960F81" w14:textId="77777777" w:rsidR="00E33ACF" w:rsidRPr="00425B12" w:rsidRDefault="00E33ACF" w:rsidP="004F1C18">
            <w:pPr>
              <w:jc w:val="both"/>
              <w:rPr>
                <w:rFonts w:ascii="Verdana" w:hAnsi="Verdana" w:cstheme="minorHAnsi"/>
                <w:sz w:val="20"/>
                <w:szCs w:val="20"/>
              </w:rPr>
            </w:pPr>
            <w:r w:rsidRPr="00425B12">
              <w:rPr>
                <w:rFonts w:ascii="Verdana" w:hAnsi="Verdana" w:cstheme="minorHAnsi"/>
                <w:sz w:val="20"/>
                <w:szCs w:val="20"/>
              </w:rPr>
              <w:t>CP</w:t>
            </w:r>
          </w:p>
        </w:tc>
      </w:tr>
      <w:tr w:rsidR="00E33ACF" w:rsidRPr="006C2C3D" w14:paraId="350FF24F" w14:textId="77777777" w:rsidTr="00C44113">
        <w:tc>
          <w:tcPr>
            <w:tcW w:w="4111" w:type="dxa"/>
          </w:tcPr>
          <w:p w14:paraId="385A7F03" w14:textId="77777777" w:rsidR="00E33ACF" w:rsidRPr="00425B12" w:rsidRDefault="00E33ACF" w:rsidP="00983947">
            <w:pPr>
              <w:jc w:val="both"/>
              <w:rPr>
                <w:rFonts w:ascii="Verdana" w:hAnsi="Verdana" w:cstheme="minorHAnsi"/>
                <w:sz w:val="20"/>
                <w:szCs w:val="20"/>
              </w:rPr>
            </w:pPr>
            <w:r w:rsidRPr="00425B12">
              <w:rPr>
                <w:rFonts w:ascii="Verdana" w:hAnsi="Verdana" w:cstheme="minorHAnsi"/>
                <w:sz w:val="20"/>
                <w:szCs w:val="20"/>
              </w:rPr>
              <w:t>III -</w:t>
            </w:r>
            <w:r w:rsidRPr="00425B12">
              <w:rPr>
                <w:rFonts w:ascii="Verdana" w:hAnsi="Verdana" w:cstheme="minorHAnsi"/>
                <w:sz w:val="20"/>
                <w:szCs w:val="20"/>
              </w:rPr>
              <w:tab/>
              <w:t>Cadres Intermédiaires</w:t>
            </w:r>
          </w:p>
        </w:tc>
        <w:tc>
          <w:tcPr>
            <w:tcW w:w="2030" w:type="dxa"/>
          </w:tcPr>
          <w:p w14:paraId="02C75B8D" w14:textId="77777777" w:rsidR="00E33ACF" w:rsidRPr="00425B12" w:rsidRDefault="00E33ACF" w:rsidP="004F1C18">
            <w:pPr>
              <w:jc w:val="both"/>
              <w:rPr>
                <w:rFonts w:ascii="Verdana" w:hAnsi="Verdana" w:cstheme="minorHAnsi"/>
                <w:sz w:val="20"/>
                <w:szCs w:val="20"/>
              </w:rPr>
            </w:pPr>
            <w:r w:rsidRPr="00425B12">
              <w:rPr>
                <w:rFonts w:ascii="Verdana" w:hAnsi="Verdana" w:cstheme="minorHAnsi"/>
                <w:sz w:val="20"/>
                <w:szCs w:val="20"/>
              </w:rPr>
              <w:t>CI</w:t>
            </w:r>
          </w:p>
        </w:tc>
      </w:tr>
      <w:tr w:rsidR="00E33ACF" w:rsidRPr="006C2C3D" w14:paraId="607D15EE" w14:textId="77777777" w:rsidTr="00C44113">
        <w:tc>
          <w:tcPr>
            <w:tcW w:w="4111" w:type="dxa"/>
          </w:tcPr>
          <w:p w14:paraId="3FCFA27C" w14:textId="77777777" w:rsidR="00E33ACF" w:rsidRPr="00425B12" w:rsidRDefault="00E33ACF" w:rsidP="004F1C18">
            <w:pPr>
              <w:jc w:val="both"/>
              <w:rPr>
                <w:rFonts w:ascii="Verdana" w:hAnsi="Verdana" w:cstheme="minorHAnsi"/>
                <w:sz w:val="20"/>
                <w:szCs w:val="20"/>
              </w:rPr>
            </w:pPr>
            <w:r w:rsidRPr="00425B12">
              <w:rPr>
                <w:rFonts w:ascii="Verdana" w:hAnsi="Verdana" w:cstheme="minorHAnsi"/>
                <w:sz w:val="20"/>
                <w:szCs w:val="20"/>
              </w:rPr>
              <w:t>IV -</w:t>
            </w:r>
            <w:r w:rsidRPr="00425B12">
              <w:rPr>
                <w:rFonts w:ascii="Verdana" w:hAnsi="Verdana" w:cstheme="minorHAnsi"/>
                <w:sz w:val="20"/>
                <w:szCs w:val="20"/>
              </w:rPr>
              <w:tab/>
              <w:t>Personnel de Bureau</w:t>
            </w:r>
          </w:p>
        </w:tc>
        <w:tc>
          <w:tcPr>
            <w:tcW w:w="2030" w:type="dxa"/>
          </w:tcPr>
          <w:p w14:paraId="1B993B1A" w14:textId="77777777" w:rsidR="00E33ACF" w:rsidRPr="00425B12" w:rsidRDefault="00E33ACF" w:rsidP="00D02410">
            <w:pPr>
              <w:jc w:val="both"/>
              <w:rPr>
                <w:rFonts w:ascii="Verdana" w:hAnsi="Verdana" w:cstheme="minorHAnsi"/>
                <w:color w:val="FF0000"/>
                <w:sz w:val="20"/>
                <w:szCs w:val="20"/>
              </w:rPr>
            </w:pPr>
            <w:r w:rsidRPr="00425B12">
              <w:rPr>
                <w:rFonts w:ascii="Verdana" w:hAnsi="Verdana" w:cstheme="minorHAnsi"/>
                <w:sz w:val="20"/>
                <w:szCs w:val="20"/>
              </w:rPr>
              <w:t xml:space="preserve">G3 </w:t>
            </w:r>
          </w:p>
        </w:tc>
      </w:tr>
      <w:tr w:rsidR="00E33ACF" w:rsidRPr="006C2C3D" w14:paraId="67115920" w14:textId="77777777" w:rsidTr="00C44113">
        <w:tc>
          <w:tcPr>
            <w:tcW w:w="4111" w:type="dxa"/>
          </w:tcPr>
          <w:p w14:paraId="39BF4239" w14:textId="77777777" w:rsidR="00E33ACF" w:rsidRPr="00425B12" w:rsidRDefault="00E33ACF" w:rsidP="004F1C18">
            <w:pPr>
              <w:jc w:val="both"/>
              <w:rPr>
                <w:rFonts w:ascii="Verdana" w:hAnsi="Verdana" w:cstheme="minorHAnsi"/>
                <w:sz w:val="20"/>
                <w:szCs w:val="20"/>
              </w:rPr>
            </w:pPr>
            <w:r w:rsidRPr="00425B12">
              <w:rPr>
                <w:rFonts w:ascii="Verdana" w:hAnsi="Verdana" w:cstheme="minorHAnsi"/>
                <w:sz w:val="20"/>
                <w:szCs w:val="20"/>
              </w:rPr>
              <w:t xml:space="preserve">V - </w:t>
            </w:r>
            <w:r w:rsidRPr="00425B12">
              <w:rPr>
                <w:rFonts w:ascii="Verdana" w:hAnsi="Verdana" w:cstheme="minorHAnsi"/>
                <w:sz w:val="20"/>
                <w:szCs w:val="20"/>
              </w:rPr>
              <w:tab/>
              <w:t>Personnel d’Appui</w:t>
            </w:r>
          </w:p>
        </w:tc>
        <w:tc>
          <w:tcPr>
            <w:tcW w:w="2030" w:type="dxa"/>
          </w:tcPr>
          <w:p w14:paraId="795C5AB9" w14:textId="77777777" w:rsidR="00E33ACF" w:rsidRPr="00425B12" w:rsidRDefault="00E33ACF" w:rsidP="004F1C18">
            <w:pPr>
              <w:jc w:val="both"/>
              <w:rPr>
                <w:rFonts w:ascii="Verdana" w:hAnsi="Verdana" w:cstheme="minorHAnsi"/>
                <w:sz w:val="20"/>
                <w:szCs w:val="20"/>
              </w:rPr>
            </w:pPr>
            <w:r w:rsidRPr="00425B12">
              <w:rPr>
                <w:rFonts w:ascii="Verdana" w:hAnsi="Verdana" w:cstheme="minorHAnsi"/>
                <w:sz w:val="20"/>
                <w:szCs w:val="20"/>
              </w:rPr>
              <w:t>G2 et G1</w:t>
            </w:r>
          </w:p>
        </w:tc>
      </w:tr>
    </w:tbl>
    <w:p w14:paraId="1F950C73" w14:textId="77777777" w:rsidR="00E33ACF" w:rsidRPr="00425B12" w:rsidRDefault="00E33ACF" w:rsidP="004F1C18">
      <w:pPr>
        <w:spacing w:after="0" w:line="240" w:lineRule="auto"/>
        <w:jc w:val="both"/>
        <w:rPr>
          <w:rFonts w:ascii="Verdana" w:hAnsi="Verdana" w:cstheme="minorHAnsi"/>
          <w:sz w:val="20"/>
          <w:szCs w:val="20"/>
        </w:rPr>
      </w:pPr>
    </w:p>
    <w:p w14:paraId="340B59DD" w14:textId="02888D40" w:rsidR="00E33ACF" w:rsidRPr="00425B12" w:rsidRDefault="00E33ACF" w:rsidP="008069CE">
      <w:pPr>
        <w:autoSpaceDE w:val="0"/>
        <w:autoSpaceDN w:val="0"/>
        <w:adjustRightInd w:val="0"/>
        <w:spacing w:after="0" w:line="240" w:lineRule="auto"/>
        <w:jc w:val="both"/>
        <w:rPr>
          <w:rFonts w:ascii="Verdana" w:hAnsi="Verdana" w:cstheme="minorHAnsi"/>
          <w:color w:val="FF0000"/>
          <w:sz w:val="20"/>
          <w:szCs w:val="20"/>
        </w:rPr>
      </w:pPr>
      <w:r w:rsidRPr="00EB3A6F">
        <w:rPr>
          <w:rFonts w:ascii="Verdana" w:hAnsi="Verdana"/>
          <w:color w:val="FF0000"/>
          <w:sz w:val="20"/>
          <w:szCs w:val="20"/>
        </w:rPr>
        <w:t xml:space="preserve">Une </w:t>
      </w:r>
      <w:r w:rsidR="001275C8" w:rsidRPr="00EB3A6F">
        <w:rPr>
          <w:rFonts w:ascii="Verdana" w:hAnsi="Verdana"/>
          <w:color w:val="FF0000"/>
          <w:sz w:val="20"/>
          <w:szCs w:val="20"/>
        </w:rPr>
        <w:t>directive définit</w:t>
      </w:r>
      <w:r w:rsidRPr="00EB3A6F">
        <w:rPr>
          <w:rFonts w:ascii="Verdana" w:hAnsi="Verdana"/>
          <w:color w:val="FF0000"/>
          <w:sz w:val="20"/>
          <w:szCs w:val="20"/>
        </w:rPr>
        <w:t xml:space="preserve"> le classement des </w:t>
      </w:r>
      <w:r w:rsidR="001275C8" w:rsidRPr="00EB3A6F">
        <w:rPr>
          <w:rFonts w:ascii="Verdana" w:hAnsi="Verdana"/>
          <w:color w:val="FF0000"/>
          <w:sz w:val="20"/>
          <w:szCs w:val="20"/>
        </w:rPr>
        <w:t>postes rattachés</w:t>
      </w:r>
      <w:r w:rsidRPr="00EB3A6F">
        <w:rPr>
          <w:rFonts w:ascii="Verdana" w:hAnsi="Verdana"/>
          <w:color w:val="FF0000"/>
          <w:sz w:val="20"/>
          <w:szCs w:val="20"/>
        </w:rPr>
        <w:t xml:space="preserve"> à chaque catégorie et à chaque</w:t>
      </w:r>
      <w:r w:rsidRPr="00425B12">
        <w:rPr>
          <w:rFonts w:ascii="Verdana" w:hAnsi="Verdana" w:cstheme="minorHAnsi"/>
          <w:color w:val="FF0000"/>
          <w:sz w:val="20"/>
          <w:szCs w:val="20"/>
        </w:rPr>
        <w:t xml:space="preserve"> grade </w:t>
      </w:r>
      <w:r w:rsidRPr="001C519F">
        <w:rPr>
          <w:rFonts w:ascii="Verdana" w:hAnsi="Verdana" w:cstheme="minorHAnsi"/>
          <w:color w:val="FF0000"/>
          <w:sz w:val="20"/>
          <w:szCs w:val="20"/>
          <w:highlight w:val="cyan"/>
        </w:rPr>
        <w:t>(DASP 00</w:t>
      </w:r>
      <w:r w:rsidR="00F74F12" w:rsidRPr="001C519F">
        <w:rPr>
          <w:rFonts w:ascii="Verdana" w:hAnsi="Verdana" w:cstheme="minorHAnsi"/>
          <w:color w:val="FF0000"/>
          <w:sz w:val="20"/>
          <w:szCs w:val="20"/>
          <w:highlight w:val="cyan"/>
        </w:rPr>
        <w:t>6</w:t>
      </w:r>
      <w:r w:rsidRPr="001C519F">
        <w:rPr>
          <w:rFonts w:ascii="Verdana" w:hAnsi="Verdana" w:cstheme="minorHAnsi"/>
          <w:color w:val="FF0000"/>
          <w:sz w:val="20"/>
          <w:szCs w:val="20"/>
          <w:highlight w:val="cyan"/>
        </w:rPr>
        <w:t>)</w:t>
      </w:r>
    </w:p>
    <w:p w14:paraId="32835511" w14:textId="77777777" w:rsidR="00E33ACF" w:rsidRPr="00425B12" w:rsidRDefault="00E33ACF" w:rsidP="004F1C18">
      <w:pPr>
        <w:spacing w:after="0" w:line="240" w:lineRule="auto"/>
        <w:jc w:val="both"/>
        <w:rPr>
          <w:rFonts w:ascii="Verdana" w:hAnsi="Verdana" w:cstheme="minorHAnsi"/>
          <w:sz w:val="20"/>
          <w:szCs w:val="20"/>
        </w:rPr>
      </w:pPr>
    </w:p>
    <w:p w14:paraId="5D67AC03" w14:textId="4C3A71F0" w:rsidR="00E33ACF" w:rsidRPr="00445E8C" w:rsidRDefault="00C06DF0" w:rsidP="00425B12">
      <w:pPr>
        <w:pStyle w:val="Titre1"/>
      </w:pPr>
      <w:r w:rsidRPr="00445E8C">
        <w:br w:type="page"/>
      </w:r>
      <w:bookmarkStart w:id="140" w:name="_Toc178259823"/>
      <w:bookmarkStart w:id="141" w:name="_Toc182497254"/>
      <w:r w:rsidR="00E33ACF" w:rsidRPr="00573B95">
        <w:rPr>
          <w:shd w:val="clear" w:color="auto" w:fill="BFBFBF" w:themeFill="background1" w:themeFillShade="BF"/>
        </w:rPr>
        <w:lastRenderedPageBreak/>
        <w:t>Chapitre 3 – Recrutement, Nomination et Evaluation</w:t>
      </w:r>
      <w:bookmarkEnd w:id="140"/>
      <w:bookmarkEnd w:id="141"/>
    </w:p>
    <w:p w14:paraId="6D3EE1A7" w14:textId="77777777" w:rsidR="00E33ACF" w:rsidRPr="00425B12" w:rsidRDefault="00E33ACF" w:rsidP="004F1C18">
      <w:pPr>
        <w:spacing w:after="0" w:line="240" w:lineRule="auto"/>
        <w:jc w:val="both"/>
        <w:rPr>
          <w:rFonts w:ascii="Verdana" w:hAnsi="Verdana" w:cstheme="minorHAnsi"/>
          <w:sz w:val="20"/>
          <w:szCs w:val="20"/>
        </w:rPr>
      </w:pPr>
    </w:p>
    <w:p w14:paraId="2063B975" w14:textId="77777777" w:rsidR="00E33ACF" w:rsidRPr="00E90D70" w:rsidRDefault="00E33ACF" w:rsidP="00E90D70">
      <w:pPr>
        <w:pStyle w:val="Titre2"/>
      </w:pPr>
      <w:bookmarkStart w:id="142" w:name="_Toc182497255"/>
      <w:r w:rsidRPr="00E90D70">
        <w:t>Article 3.1. Principes généraux</w:t>
      </w:r>
      <w:bookmarkEnd w:id="142"/>
    </w:p>
    <w:p w14:paraId="2CCE85A9" w14:textId="77777777" w:rsidR="00E33ACF" w:rsidRPr="00425B12" w:rsidRDefault="00E33ACF" w:rsidP="004F1C18">
      <w:pPr>
        <w:spacing w:after="0" w:line="240" w:lineRule="auto"/>
        <w:jc w:val="both"/>
        <w:rPr>
          <w:rFonts w:ascii="Verdana" w:hAnsi="Verdana" w:cstheme="minorHAnsi"/>
          <w:sz w:val="20"/>
          <w:szCs w:val="20"/>
        </w:rPr>
      </w:pPr>
    </w:p>
    <w:p w14:paraId="09EA7B2A" w14:textId="508C8D29" w:rsidR="00E33ACF" w:rsidRPr="00FB14B9" w:rsidRDefault="00E33ACF" w:rsidP="006475AE">
      <w:pPr>
        <w:pStyle w:val="Paragraphedeliste"/>
        <w:numPr>
          <w:ilvl w:val="0"/>
          <w:numId w:val="76"/>
        </w:numPr>
        <w:autoSpaceDE w:val="0"/>
        <w:autoSpaceDN w:val="0"/>
        <w:adjustRightInd w:val="0"/>
        <w:spacing w:after="0" w:line="240" w:lineRule="auto"/>
        <w:jc w:val="both"/>
        <w:rPr>
          <w:rFonts w:ascii="Verdana" w:hAnsi="Verdana"/>
          <w:sz w:val="20"/>
          <w:szCs w:val="20"/>
        </w:rPr>
      </w:pPr>
      <w:r w:rsidRPr="00FB14B9">
        <w:rPr>
          <w:rFonts w:ascii="Verdana" w:hAnsi="Verdana"/>
          <w:sz w:val="20"/>
          <w:szCs w:val="20"/>
        </w:rPr>
        <w:t xml:space="preserve">Pour </w:t>
      </w:r>
      <w:r w:rsidRPr="00FB14B9">
        <w:rPr>
          <w:rFonts w:ascii="Verdana" w:hAnsi="Verdana"/>
          <w:color w:val="FF0000"/>
          <w:sz w:val="20"/>
          <w:szCs w:val="20"/>
        </w:rPr>
        <w:t>les engagements à durée déterminé</w:t>
      </w:r>
      <w:r w:rsidR="48FA10D3" w:rsidRPr="00FB14B9">
        <w:rPr>
          <w:rFonts w:ascii="Verdana" w:hAnsi="Verdana"/>
          <w:color w:val="FF0000"/>
          <w:sz w:val="20"/>
          <w:szCs w:val="20"/>
        </w:rPr>
        <w:t>e</w:t>
      </w:r>
      <w:r w:rsidRPr="00FB14B9">
        <w:rPr>
          <w:rFonts w:ascii="Verdana" w:hAnsi="Verdana"/>
          <w:color w:val="FF0000"/>
          <w:sz w:val="20"/>
          <w:szCs w:val="20"/>
        </w:rPr>
        <w:t xml:space="preserve"> et les engagements continus </w:t>
      </w:r>
      <w:r w:rsidR="5A0ECAC9" w:rsidRPr="00FB14B9">
        <w:rPr>
          <w:rFonts w:ascii="Verdana" w:hAnsi="Verdana"/>
          <w:color w:val="FF0000"/>
          <w:sz w:val="20"/>
          <w:szCs w:val="20"/>
        </w:rPr>
        <w:t xml:space="preserve">au sein </w:t>
      </w:r>
      <w:r w:rsidRPr="00FB14B9">
        <w:rPr>
          <w:rFonts w:ascii="Verdana" w:hAnsi="Verdana"/>
          <w:color w:val="FF0000"/>
          <w:sz w:val="20"/>
          <w:szCs w:val="20"/>
        </w:rPr>
        <w:t xml:space="preserve">du </w:t>
      </w:r>
      <w:r w:rsidR="3C2FC501" w:rsidRPr="00FB14B9">
        <w:rPr>
          <w:rFonts w:ascii="Verdana" w:hAnsi="Verdana"/>
          <w:color w:val="FF0000"/>
          <w:sz w:val="20"/>
          <w:szCs w:val="20"/>
        </w:rPr>
        <w:t>S</w:t>
      </w:r>
      <w:r w:rsidRPr="00FB14B9">
        <w:rPr>
          <w:rFonts w:ascii="Verdana" w:hAnsi="Verdana"/>
          <w:color w:val="FF0000"/>
          <w:sz w:val="20"/>
          <w:szCs w:val="20"/>
        </w:rPr>
        <w:t>ecrétariat général,</w:t>
      </w:r>
      <w:r w:rsidRPr="00FB14B9">
        <w:rPr>
          <w:rFonts w:ascii="Verdana" w:hAnsi="Verdana"/>
          <w:sz w:val="20"/>
          <w:szCs w:val="20"/>
        </w:rPr>
        <w:t xml:space="preserve"> la répartition des emplois par catégorie doit être conforme </w:t>
      </w:r>
      <w:r w:rsidRPr="00FB14B9">
        <w:rPr>
          <w:rFonts w:ascii="Verdana" w:hAnsi="Verdana"/>
          <w:color w:val="FF0000"/>
          <w:sz w:val="20"/>
          <w:szCs w:val="20"/>
        </w:rPr>
        <w:t xml:space="preserve">à la structure organisationnelle </w:t>
      </w:r>
      <w:r w:rsidRPr="00FB14B9">
        <w:rPr>
          <w:rFonts w:ascii="Verdana" w:hAnsi="Verdana"/>
          <w:sz w:val="20"/>
          <w:szCs w:val="20"/>
        </w:rPr>
        <w:t xml:space="preserve">adoptée par le </w:t>
      </w:r>
      <w:r w:rsidR="003E4CB9" w:rsidRPr="00FB14B9">
        <w:rPr>
          <w:rFonts w:ascii="Verdana" w:hAnsi="Verdana"/>
          <w:sz w:val="20"/>
          <w:szCs w:val="20"/>
        </w:rPr>
        <w:t xml:space="preserve">Conseil des </w:t>
      </w:r>
      <w:r w:rsidR="003E4CB9" w:rsidRPr="00FB14B9">
        <w:rPr>
          <w:rFonts w:ascii="Verdana" w:hAnsi="Verdana"/>
          <w:color w:val="FF0000"/>
          <w:sz w:val="20"/>
          <w:szCs w:val="20"/>
        </w:rPr>
        <w:t>ministres</w:t>
      </w:r>
      <w:r w:rsidR="003E4CB9" w:rsidRPr="00FB14B9">
        <w:rPr>
          <w:rFonts w:ascii="Verdana" w:hAnsi="Verdana"/>
          <w:sz w:val="20"/>
          <w:szCs w:val="20"/>
        </w:rPr>
        <w:t xml:space="preserve"> de la </w:t>
      </w:r>
      <w:r w:rsidR="00E46A0F" w:rsidRPr="00FB14B9">
        <w:rPr>
          <w:rFonts w:ascii="Verdana" w:hAnsi="Verdana"/>
          <w:sz w:val="20"/>
          <w:szCs w:val="20"/>
        </w:rPr>
        <w:t>COI</w:t>
      </w:r>
      <w:r w:rsidR="00C06DF0" w:rsidRPr="00FB14B9">
        <w:rPr>
          <w:rFonts w:ascii="Verdana" w:hAnsi="Verdana"/>
          <w:color w:val="FF0000"/>
          <w:sz w:val="20"/>
          <w:szCs w:val="20"/>
        </w:rPr>
        <w:t xml:space="preserve"> </w:t>
      </w:r>
      <w:r w:rsidRPr="00FB14B9">
        <w:rPr>
          <w:rFonts w:ascii="Verdana" w:hAnsi="Verdana"/>
          <w:sz w:val="20"/>
          <w:szCs w:val="20"/>
        </w:rPr>
        <w:t>sur proposition du Secrétaire général.</w:t>
      </w:r>
    </w:p>
    <w:p w14:paraId="0383BAC6" w14:textId="77777777" w:rsidR="00E33ACF" w:rsidRPr="00FB14B9" w:rsidRDefault="00E33ACF" w:rsidP="004F1C18">
      <w:pPr>
        <w:autoSpaceDE w:val="0"/>
        <w:autoSpaceDN w:val="0"/>
        <w:adjustRightInd w:val="0"/>
        <w:spacing w:after="0" w:line="240" w:lineRule="auto"/>
        <w:jc w:val="both"/>
        <w:rPr>
          <w:rFonts w:ascii="Verdana" w:hAnsi="Verdana" w:cstheme="minorHAnsi"/>
          <w:sz w:val="20"/>
          <w:szCs w:val="20"/>
        </w:rPr>
      </w:pPr>
    </w:p>
    <w:p w14:paraId="6FA10077" w14:textId="7FF754FA" w:rsidR="00E33ACF" w:rsidRPr="00FB14B9" w:rsidRDefault="00E33ACF" w:rsidP="006475AE">
      <w:pPr>
        <w:pStyle w:val="Paragraphedeliste"/>
        <w:numPr>
          <w:ilvl w:val="0"/>
          <w:numId w:val="76"/>
        </w:numPr>
        <w:autoSpaceDE w:val="0"/>
        <w:autoSpaceDN w:val="0"/>
        <w:adjustRightInd w:val="0"/>
        <w:spacing w:after="0" w:line="240" w:lineRule="auto"/>
        <w:jc w:val="both"/>
        <w:rPr>
          <w:rFonts w:ascii="Verdana" w:hAnsi="Verdana" w:cstheme="minorHAnsi"/>
          <w:sz w:val="20"/>
          <w:szCs w:val="20"/>
        </w:rPr>
      </w:pPr>
      <w:r w:rsidRPr="00FB14B9">
        <w:rPr>
          <w:rFonts w:ascii="Verdana" w:hAnsi="Verdana" w:cstheme="minorHAnsi"/>
          <w:sz w:val="20"/>
          <w:szCs w:val="20"/>
        </w:rPr>
        <w:t xml:space="preserve">Pour </w:t>
      </w:r>
      <w:r w:rsidRPr="00FB14B9">
        <w:rPr>
          <w:rFonts w:ascii="Verdana" w:hAnsi="Verdana" w:cstheme="minorHAnsi"/>
          <w:color w:val="FF0000"/>
          <w:sz w:val="20"/>
          <w:szCs w:val="20"/>
        </w:rPr>
        <w:t xml:space="preserve">les engagements du personnel </w:t>
      </w:r>
      <w:r w:rsidRPr="00FB14B9">
        <w:rPr>
          <w:rFonts w:ascii="Verdana" w:hAnsi="Verdana" w:cstheme="minorHAnsi"/>
          <w:sz w:val="20"/>
          <w:szCs w:val="20"/>
        </w:rPr>
        <w:t xml:space="preserve">des </w:t>
      </w:r>
      <w:r w:rsidR="003E4CB9" w:rsidRPr="00FB14B9">
        <w:rPr>
          <w:rFonts w:ascii="Verdana" w:hAnsi="Verdana" w:cstheme="minorHAnsi"/>
          <w:sz w:val="20"/>
          <w:szCs w:val="20"/>
        </w:rPr>
        <w:t>p</w:t>
      </w:r>
      <w:r w:rsidRPr="00FB14B9">
        <w:rPr>
          <w:rFonts w:ascii="Verdana" w:hAnsi="Verdana" w:cstheme="minorHAnsi"/>
          <w:sz w:val="20"/>
          <w:szCs w:val="20"/>
        </w:rPr>
        <w:t>rojets (postes financés par les partenaire</w:t>
      </w:r>
      <w:r w:rsidRPr="00453FB9">
        <w:rPr>
          <w:rFonts w:ascii="Verdana" w:hAnsi="Verdana" w:cstheme="minorHAnsi"/>
          <w:sz w:val="20"/>
          <w:szCs w:val="20"/>
        </w:rPr>
        <w:t>s</w:t>
      </w:r>
      <w:ins w:id="143" w:author="DK Bedacee" w:date="2025-02-03T21:43:00Z" w16du:dateUtc="2025-02-03T17:43:00Z">
        <w:del w:id="144" w:author="Klervi CONGARD" w:date="2025-10-24T14:09:00Z" w16du:dateUtc="2025-10-24T10:09:00Z">
          <w:r w:rsidR="007C056B" w:rsidRPr="00453FB9" w:rsidDel="00453FB9">
            <w:rPr>
              <w:rFonts w:ascii="Verdana" w:hAnsi="Verdana" w:cstheme="minorHAnsi"/>
              <w:sz w:val="20"/>
              <w:szCs w:val="20"/>
            </w:rPr>
            <w:delText xml:space="preserve"> </w:delText>
          </w:r>
        </w:del>
      </w:ins>
      <w:del w:id="145" w:author="Klervi CONGARD" w:date="2025-10-24T14:09:00Z" w16du:dateUtc="2025-10-24T10:09:00Z">
        <w:r w:rsidR="00C12407" w:rsidRPr="00453FB9" w:rsidDel="00453FB9">
          <w:rPr>
            <w:rFonts w:ascii="Verdana" w:hAnsi="Verdana" w:cstheme="minorHAnsi"/>
            <w:color w:val="FF0000"/>
            <w:sz w:val="20"/>
            <w:szCs w:val="20"/>
            <w:rPrChange w:id="146" w:author="Klervi CONGARD" w:date="2025-10-24T14:09:00Z" w16du:dateUtc="2025-10-24T10:09:00Z">
              <w:rPr>
                <w:rFonts w:ascii="Verdana" w:hAnsi="Verdana" w:cstheme="minorHAnsi"/>
                <w:sz w:val="20"/>
                <w:szCs w:val="20"/>
                <w:highlight w:val="green"/>
              </w:rPr>
            </w:rPrChange>
          </w:rPr>
          <w:delText xml:space="preserve">sous </w:delText>
        </w:r>
        <w:r w:rsidR="007C056B" w:rsidRPr="00453FB9" w:rsidDel="00453FB9">
          <w:rPr>
            <w:rFonts w:ascii="Verdana" w:hAnsi="Verdana" w:cstheme="minorHAnsi"/>
            <w:color w:val="FF0000"/>
            <w:sz w:val="20"/>
            <w:szCs w:val="20"/>
            <w:rPrChange w:id="147" w:author="Klervi CONGARD" w:date="2025-10-24T14:09:00Z" w16du:dateUtc="2025-10-24T10:09:00Z">
              <w:rPr>
                <w:rFonts w:ascii="Verdana" w:hAnsi="Verdana" w:cstheme="minorHAnsi"/>
                <w:sz w:val="20"/>
                <w:szCs w:val="20"/>
                <w:highlight w:val="green"/>
              </w:rPr>
            </w:rPrChange>
          </w:rPr>
          <w:delText>contrat COI</w:delText>
        </w:r>
      </w:del>
      <w:r w:rsidRPr="00453FB9">
        <w:rPr>
          <w:rFonts w:ascii="Verdana" w:hAnsi="Verdana" w:cstheme="minorHAnsi"/>
          <w:color w:val="FF0000"/>
          <w:sz w:val="20"/>
          <w:szCs w:val="20"/>
          <w:rPrChange w:id="148" w:author="Klervi CONGARD" w:date="2025-10-24T14:09:00Z" w16du:dateUtc="2025-10-24T10:09:00Z">
            <w:rPr>
              <w:rFonts w:ascii="Verdana" w:hAnsi="Verdana" w:cstheme="minorHAnsi"/>
              <w:sz w:val="20"/>
              <w:szCs w:val="20"/>
              <w:highlight w:val="green"/>
            </w:rPr>
          </w:rPrChange>
        </w:rPr>
        <w:t>)</w:t>
      </w:r>
      <w:r w:rsidRPr="00453FB9">
        <w:rPr>
          <w:rFonts w:ascii="Verdana" w:hAnsi="Verdana" w:cstheme="minorHAnsi"/>
          <w:color w:val="FF0000"/>
          <w:sz w:val="20"/>
          <w:szCs w:val="20"/>
          <w:rPrChange w:id="149" w:author="Klervi CONGARD" w:date="2025-10-24T14:09:00Z" w16du:dateUtc="2025-10-24T10:09:00Z">
            <w:rPr>
              <w:rFonts w:ascii="Verdana" w:hAnsi="Verdana" w:cstheme="minorHAnsi"/>
              <w:sz w:val="20"/>
              <w:szCs w:val="20"/>
            </w:rPr>
          </w:rPrChange>
        </w:rPr>
        <w:t>,</w:t>
      </w:r>
      <w:r w:rsidRPr="00C24311">
        <w:rPr>
          <w:rFonts w:ascii="Verdana" w:hAnsi="Verdana" w:cstheme="minorHAnsi"/>
          <w:color w:val="FF0000"/>
          <w:sz w:val="20"/>
          <w:szCs w:val="20"/>
          <w:rPrChange w:id="150" w:author="Klervi CONGARD" w:date="2025-03-07T09:30:00Z" w16du:dateUtc="2025-03-07T05:30:00Z">
            <w:rPr>
              <w:rFonts w:ascii="Verdana" w:hAnsi="Verdana" w:cstheme="minorHAnsi"/>
              <w:sz w:val="20"/>
              <w:szCs w:val="20"/>
            </w:rPr>
          </w:rPrChange>
        </w:rPr>
        <w:t xml:space="preserve"> </w:t>
      </w:r>
      <w:r w:rsidRPr="00FB14B9">
        <w:rPr>
          <w:rFonts w:ascii="Verdana" w:hAnsi="Verdana" w:cstheme="minorHAnsi"/>
          <w:sz w:val="20"/>
          <w:szCs w:val="20"/>
        </w:rPr>
        <w:t xml:space="preserve">la répartition </w:t>
      </w:r>
      <w:r w:rsidRPr="00FB14B9">
        <w:rPr>
          <w:rFonts w:ascii="Verdana" w:hAnsi="Verdana" w:cstheme="minorHAnsi"/>
          <w:color w:val="FF0000"/>
          <w:sz w:val="20"/>
          <w:szCs w:val="20"/>
        </w:rPr>
        <w:t xml:space="preserve">des </w:t>
      </w:r>
      <w:r w:rsidR="00891E96" w:rsidRPr="00FB14B9">
        <w:rPr>
          <w:rFonts w:ascii="Verdana" w:hAnsi="Verdana" w:cstheme="minorHAnsi"/>
          <w:color w:val="FF0000"/>
          <w:sz w:val="20"/>
          <w:szCs w:val="20"/>
        </w:rPr>
        <w:t xml:space="preserve">postes </w:t>
      </w:r>
      <w:r w:rsidRPr="00FB14B9">
        <w:rPr>
          <w:rFonts w:ascii="Verdana" w:hAnsi="Verdana" w:cstheme="minorHAnsi"/>
          <w:strike/>
          <w:color w:val="FF0000"/>
          <w:sz w:val="20"/>
          <w:szCs w:val="20"/>
        </w:rPr>
        <w:t>emplois</w:t>
      </w:r>
      <w:r w:rsidRPr="00FB14B9">
        <w:rPr>
          <w:rFonts w:ascii="Verdana" w:hAnsi="Verdana" w:cstheme="minorHAnsi"/>
          <w:color w:val="FF0000"/>
          <w:sz w:val="20"/>
          <w:szCs w:val="20"/>
        </w:rPr>
        <w:t xml:space="preserve"> </w:t>
      </w:r>
      <w:r w:rsidRPr="00FB14B9">
        <w:rPr>
          <w:rFonts w:ascii="Verdana" w:hAnsi="Verdana" w:cstheme="minorHAnsi"/>
          <w:sz w:val="20"/>
          <w:szCs w:val="20"/>
        </w:rPr>
        <w:t xml:space="preserve">par catégorie doit être conforme aux plans de travail </w:t>
      </w:r>
      <w:r w:rsidRPr="00FB14B9">
        <w:rPr>
          <w:rFonts w:ascii="Verdana" w:hAnsi="Verdana" w:cstheme="minorHAnsi"/>
          <w:strike/>
          <w:color w:val="FF0000"/>
          <w:sz w:val="20"/>
          <w:szCs w:val="20"/>
        </w:rPr>
        <w:t>(exemple devis-programmes)</w:t>
      </w:r>
      <w:r w:rsidRPr="00FB14B9">
        <w:rPr>
          <w:rFonts w:ascii="Verdana" w:hAnsi="Verdana" w:cstheme="minorHAnsi"/>
          <w:color w:val="FF0000"/>
          <w:sz w:val="20"/>
          <w:szCs w:val="20"/>
        </w:rPr>
        <w:t xml:space="preserve"> </w:t>
      </w:r>
      <w:r w:rsidRPr="00FB14B9">
        <w:rPr>
          <w:rFonts w:ascii="Verdana" w:hAnsi="Verdana" w:cstheme="minorHAnsi"/>
          <w:sz w:val="20"/>
          <w:szCs w:val="20"/>
        </w:rPr>
        <w:t>conjointement adoptés par le Secrétaire Général de la COI et les partenaires.</w:t>
      </w:r>
    </w:p>
    <w:p w14:paraId="0E9BBA76" w14:textId="77777777" w:rsidR="00E33ACF" w:rsidRPr="00FB14B9" w:rsidRDefault="00E33ACF" w:rsidP="004F1C18">
      <w:pPr>
        <w:autoSpaceDE w:val="0"/>
        <w:autoSpaceDN w:val="0"/>
        <w:adjustRightInd w:val="0"/>
        <w:spacing w:after="0" w:line="240" w:lineRule="auto"/>
        <w:jc w:val="both"/>
        <w:rPr>
          <w:rFonts w:ascii="Verdana" w:hAnsi="Verdana" w:cstheme="minorHAnsi"/>
          <w:sz w:val="20"/>
          <w:szCs w:val="20"/>
        </w:rPr>
      </w:pPr>
    </w:p>
    <w:p w14:paraId="074D03A2" w14:textId="5A5B09A5" w:rsidR="00E33ACF" w:rsidRPr="00425B12" w:rsidRDefault="00E33ACF" w:rsidP="006475AE">
      <w:pPr>
        <w:pStyle w:val="Paragraphedeliste"/>
        <w:numPr>
          <w:ilvl w:val="0"/>
          <w:numId w:val="76"/>
        </w:numPr>
        <w:autoSpaceDE w:val="0"/>
        <w:autoSpaceDN w:val="0"/>
        <w:adjustRightInd w:val="0"/>
        <w:spacing w:after="0" w:line="240" w:lineRule="auto"/>
        <w:jc w:val="both"/>
        <w:rPr>
          <w:rFonts w:ascii="Verdana" w:hAnsi="Verdana" w:cstheme="minorHAnsi"/>
          <w:color w:val="FF0000"/>
          <w:sz w:val="20"/>
          <w:szCs w:val="20"/>
          <w:highlight w:val="yellow"/>
        </w:rPr>
      </w:pPr>
      <w:r w:rsidRPr="00FB14B9">
        <w:rPr>
          <w:rFonts w:ascii="Verdana" w:hAnsi="Verdana" w:cstheme="minorHAnsi"/>
          <w:sz w:val="20"/>
          <w:szCs w:val="20"/>
        </w:rPr>
        <w:t>Tout recrutement est expressément subordonné à la vacance d’un poste ou à l’ouverture</w:t>
      </w:r>
      <w:r w:rsidRPr="00425B12">
        <w:rPr>
          <w:rFonts w:ascii="Verdana" w:hAnsi="Verdana" w:cstheme="minorHAnsi"/>
          <w:sz w:val="20"/>
          <w:szCs w:val="20"/>
        </w:rPr>
        <w:t xml:space="preserve"> d’un nouveau poste dûment doté de crédits budgétaires conformément à l’article 3.1 (a) ou 3.1 (b) du présent Statut. Le recrutement doit correspondre à la nature, à la spécialité, à la qualification et à la catégorie de l’emploi vacant ou créé.</w:t>
      </w:r>
      <w:r w:rsidR="00C374EF" w:rsidRPr="00425B12">
        <w:rPr>
          <w:rFonts w:ascii="Verdana" w:hAnsi="Verdana" w:cstheme="minorHAnsi"/>
          <w:sz w:val="20"/>
          <w:szCs w:val="20"/>
        </w:rPr>
        <w:t xml:space="preserve"> </w:t>
      </w:r>
      <w:r w:rsidR="00CC6921" w:rsidRPr="00425B12">
        <w:rPr>
          <w:rFonts w:ascii="Verdana" w:hAnsi="Verdana" w:cstheme="minorHAnsi"/>
          <w:color w:val="FF0000"/>
          <w:sz w:val="20"/>
          <w:szCs w:val="20"/>
        </w:rPr>
        <w:t xml:space="preserve">Une directive </w:t>
      </w:r>
      <w:r w:rsidR="00B84DA9" w:rsidRPr="00425B12">
        <w:rPr>
          <w:rFonts w:ascii="Verdana" w:hAnsi="Verdana" w:cstheme="minorHAnsi"/>
          <w:color w:val="FF0000"/>
          <w:sz w:val="20"/>
          <w:szCs w:val="20"/>
        </w:rPr>
        <w:t xml:space="preserve">décrit les modalités de création de poste. </w:t>
      </w:r>
      <w:r w:rsidR="00B84DA9" w:rsidRPr="0095415C">
        <w:rPr>
          <w:rFonts w:ascii="Verdana" w:hAnsi="Verdana" w:cstheme="minorHAnsi"/>
          <w:color w:val="FF0000"/>
          <w:sz w:val="20"/>
          <w:szCs w:val="20"/>
          <w:highlight w:val="cyan"/>
        </w:rPr>
        <w:t xml:space="preserve">(DASP </w:t>
      </w:r>
      <w:r w:rsidR="00764286" w:rsidRPr="0095415C">
        <w:rPr>
          <w:rFonts w:ascii="Verdana" w:hAnsi="Verdana" w:cstheme="minorHAnsi"/>
          <w:color w:val="FF0000"/>
          <w:sz w:val="20"/>
          <w:szCs w:val="20"/>
          <w:highlight w:val="cyan"/>
        </w:rPr>
        <w:t>007)</w:t>
      </w:r>
    </w:p>
    <w:p w14:paraId="30910B42"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4769BFAA" w14:textId="38268419" w:rsidR="00E33ACF" w:rsidRPr="00425B12" w:rsidRDefault="00E33ACF" w:rsidP="006475AE">
      <w:pPr>
        <w:pStyle w:val="Paragraphedeliste"/>
        <w:numPr>
          <w:ilvl w:val="0"/>
          <w:numId w:val="76"/>
        </w:numPr>
        <w:autoSpaceDE w:val="0"/>
        <w:autoSpaceDN w:val="0"/>
        <w:adjustRightInd w:val="0"/>
        <w:spacing w:after="0" w:line="240" w:lineRule="auto"/>
        <w:jc w:val="both"/>
        <w:rPr>
          <w:rFonts w:ascii="Verdana" w:hAnsi="Verdana"/>
          <w:sz w:val="20"/>
          <w:szCs w:val="20"/>
        </w:rPr>
      </w:pPr>
      <w:r w:rsidRPr="66CDE62A">
        <w:rPr>
          <w:rFonts w:ascii="Verdana" w:hAnsi="Verdana"/>
          <w:sz w:val="20"/>
          <w:szCs w:val="20"/>
        </w:rPr>
        <w:t xml:space="preserve">La considération exclusive dans les recrutements et les nominations des membres du </w:t>
      </w:r>
      <w:r w:rsidR="3FB4A177" w:rsidRPr="66CDE62A">
        <w:rPr>
          <w:rFonts w:ascii="Verdana" w:hAnsi="Verdana"/>
          <w:sz w:val="20"/>
          <w:szCs w:val="20"/>
        </w:rPr>
        <w:t>p</w:t>
      </w:r>
      <w:r w:rsidRPr="66CDE62A">
        <w:rPr>
          <w:rFonts w:ascii="Verdana" w:hAnsi="Verdana"/>
          <w:sz w:val="20"/>
          <w:szCs w:val="20"/>
        </w:rPr>
        <w:t>ersonnel doit être d’assurer à la COI les services de personnes qui possèdent les plus hautes qualités de travail, de compétence et d’intégrité.</w:t>
      </w:r>
    </w:p>
    <w:p w14:paraId="3EEAAAAF"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4BA2D1D1" w14:textId="65867BF4" w:rsidR="00E33ACF" w:rsidRPr="00425B12" w:rsidRDefault="00E33ACF" w:rsidP="006475AE">
      <w:pPr>
        <w:pStyle w:val="Paragraphedeliste"/>
        <w:numPr>
          <w:ilvl w:val="0"/>
          <w:numId w:val="76"/>
        </w:numPr>
        <w:autoSpaceDE w:val="0"/>
        <w:autoSpaceDN w:val="0"/>
        <w:adjustRightInd w:val="0"/>
        <w:spacing w:after="0" w:line="240" w:lineRule="auto"/>
        <w:jc w:val="both"/>
        <w:rPr>
          <w:rFonts w:ascii="Verdana" w:hAnsi="Verdana"/>
          <w:sz w:val="20"/>
          <w:szCs w:val="20"/>
        </w:rPr>
      </w:pPr>
      <w:r w:rsidRPr="5F34454E">
        <w:rPr>
          <w:rFonts w:ascii="Verdana" w:hAnsi="Verdana"/>
          <w:sz w:val="20"/>
          <w:szCs w:val="20"/>
        </w:rPr>
        <w:t xml:space="preserve">Les membres du Personnel de la COI sont </w:t>
      </w:r>
      <w:r w:rsidRPr="0095415C">
        <w:rPr>
          <w:rFonts w:ascii="Verdana" w:hAnsi="Verdana"/>
          <w:strike/>
          <w:color w:val="FF0000"/>
          <w:sz w:val="20"/>
          <w:szCs w:val="20"/>
        </w:rPr>
        <w:t>choisis</w:t>
      </w:r>
      <w:r w:rsidR="0095415C">
        <w:rPr>
          <w:rFonts w:ascii="Verdana" w:hAnsi="Verdana"/>
          <w:color w:val="FF0000"/>
          <w:sz w:val="20"/>
          <w:szCs w:val="20"/>
        </w:rPr>
        <w:t xml:space="preserve"> </w:t>
      </w:r>
      <w:r w:rsidR="041CC639" w:rsidRPr="0095415C">
        <w:rPr>
          <w:rFonts w:ascii="Verdana" w:hAnsi="Verdana"/>
          <w:color w:val="FF0000"/>
          <w:sz w:val="20"/>
          <w:szCs w:val="20"/>
        </w:rPr>
        <w:t>sélectionnés</w:t>
      </w:r>
      <w:r w:rsidRPr="5F34454E">
        <w:rPr>
          <w:rFonts w:ascii="Verdana" w:hAnsi="Verdana"/>
          <w:sz w:val="20"/>
          <w:szCs w:val="20"/>
        </w:rPr>
        <w:t xml:space="preserve"> sans </w:t>
      </w:r>
      <w:ins w:id="151" w:author="Klervi CONGARD" w:date="2025-03-04T13:35:00Z" w16du:dateUtc="2025-03-04T09:35:00Z">
        <w:r w:rsidR="003D0FDA">
          <w:rPr>
            <w:rFonts w:ascii="Verdana" w:hAnsi="Verdana"/>
            <w:sz w:val="20"/>
            <w:szCs w:val="20"/>
          </w:rPr>
          <w:t xml:space="preserve">aucune </w:t>
        </w:r>
      </w:ins>
      <w:r w:rsidRPr="5F34454E">
        <w:rPr>
          <w:rFonts w:ascii="Verdana" w:hAnsi="Verdana"/>
          <w:sz w:val="20"/>
          <w:szCs w:val="20"/>
        </w:rPr>
        <w:t>discrimination</w:t>
      </w:r>
      <w:ins w:id="152" w:author="Klervi CONGARD" w:date="2025-10-24T14:10:00Z" w16du:dateUtc="2025-10-24T10:10:00Z">
        <w:r w:rsidR="00F83794">
          <w:rPr>
            <w:rFonts w:ascii="Verdana" w:hAnsi="Verdana"/>
            <w:sz w:val="20"/>
            <w:szCs w:val="20"/>
          </w:rPr>
          <w:t>.</w:t>
        </w:r>
      </w:ins>
      <w:r w:rsidRPr="5F34454E">
        <w:rPr>
          <w:rFonts w:ascii="Verdana" w:hAnsi="Verdana"/>
          <w:sz w:val="20"/>
          <w:szCs w:val="20"/>
        </w:rPr>
        <w:t xml:space="preserve"> </w:t>
      </w:r>
      <w:r w:rsidRPr="003E7561">
        <w:rPr>
          <w:rFonts w:ascii="Verdana" w:hAnsi="Verdana"/>
          <w:strike/>
          <w:sz w:val="20"/>
          <w:szCs w:val="20"/>
          <w:highlight w:val="yellow"/>
          <w:rPrChange w:id="153" w:author="Klervi CONGARD" w:date="2025-03-04T13:35:00Z" w16du:dateUtc="2025-03-04T09:35:00Z">
            <w:rPr>
              <w:rFonts w:ascii="Verdana" w:hAnsi="Verdana"/>
              <w:sz w:val="20"/>
              <w:szCs w:val="20"/>
            </w:rPr>
          </w:rPrChange>
        </w:rPr>
        <w:t>fondée notamment sur l’origine ethnique ou sociale, la couleur, le handicap, l’âge, la situation maritale ou parentale, le sexe ou l’orientation sexuelle et les opinions politiques, philosophiques ou religieuses.</w:t>
      </w:r>
    </w:p>
    <w:p w14:paraId="40581B63"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0F1F845A" w14:textId="18536485" w:rsidR="00E33ACF" w:rsidRPr="00425B12" w:rsidRDefault="00E33ACF" w:rsidP="006475AE">
      <w:pPr>
        <w:pStyle w:val="Paragraphedeliste"/>
        <w:numPr>
          <w:ilvl w:val="0"/>
          <w:numId w:val="76"/>
        </w:numPr>
        <w:autoSpaceDE w:val="0"/>
        <w:autoSpaceDN w:val="0"/>
        <w:adjustRightInd w:val="0"/>
        <w:spacing w:after="0" w:line="240" w:lineRule="auto"/>
        <w:jc w:val="both"/>
        <w:rPr>
          <w:rFonts w:ascii="Verdana" w:hAnsi="Verdana"/>
          <w:color w:val="FF0000"/>
          <w:sz w:val="20"/>
          <w:szCs w:val="20"/>
          <w:highlight w:val="yellow"/>
        </w:rPr>
      </w:pPr>
      <w:r w:rsidRPr="5F34454E">
        <w:rPr>
          <w:rFonts w:ascii="Verdana" w:hAnsi="Verdana"/>
          <w:sz w:val="20"/>
          <w:szCs w:val="20"/>
        </w:rPr>
        <w:t xml:space="preserve">La COI </w:t>
      </w:r>
      <w:r w:rsidRPr="5F34454E">
        <w:rPr>
          <w:rFonts w:ascii="Verdana" w:hAnsi="Verdana"/>
          <w:strike/>
          <w:color w:val="FF0000"/>
          <w:sz w:val="20"/>
          <w:szCs w:val="20"/>
        </w:rPr>
        <w:t>fait en sorte</w:t>
      </w:r>
      <w:r w:rsidRPr="5F34454E">
        <w:rPr>
          <w:rFonts w:ascii="Verdana" w:hAnsi="Verdana"/>
          <w:color w:val="FF0000"/>
          <w:sz w:val="20"/>
          <w:szCs w:val="20"/>
        </w:rPr>
        <w:t xml:space="preserve"> </w:t>
      </w:r>
      <w:r w:rsidR="00F27314" w:rsidRPr="5F34454E">
        <w:rPr>
          <w:rFonts w:ascii="Verdana" w:hAnsi="Verdana"/>
          <w:color w:val="FF0000"/>
          <w:sz w:val="20"/>
          <w:szCs w:val="20"/>
        </w:rPr>
        <w:t>veille à</w:t>
      </w:r>
      <w:r w:rsidR="00F27314" w:rsidRPr="5F34454E">
        <w:rPr>
          <w:rFonts w:ascii="Verdana" w:hAnsi="Verdana"/>
          <w:sz w:val="20"/>
          <w:szCs w:val="20"/>
        </w:rPr>
        <w:t xml:space="preserve"> ce </w:t>
      </w:r>
      <w:r w:rsidRPr="5F34454E">
        <w:rPr>
          <w:rFonts w:ascii="Verdana" w:hAnsi="Verdana"/>
          <w:sz w:val="20"/>
          <w:szCs w:val="20"/>
        </w:rPr>
        <w:t>que la composition d</w:t>
      </w:r>
      <w:r w:rsidR="00CE7975" w:rsidRPr="5F34454E">
        <w:rPr>
          <w:rFonts w:ascii="Verdana" w:hAnsi="Verdana"/>
          <w:sz w:val="20"/>
          <w:szCs w:val="20"/>
        </w:rPr>
        <w:t xml:space="preserve">e son </w:t>
      </w:r>
      <w:r w:rsidR="003E4CB9" w:rsidRPr="5F34454E">
        <w:rPr>
          <w:rFonts w:ascii="Verdana" w:hAnsi="Verdana"/>
          <w:sz w:val="20"/>
          <w:szCs w:val="20"/>
        </w:rPr>
        <w:t>p</w:t>
      </w:r>
      <w:r w:rsidRPr="5F34454E">
        <w:rPr>
          <w:rFonts w:ascii="Verdana" w:hAnsi="Verdana"/>
          <w:sz w:val="20"/>
          <w:szCs w:val="20"/>
        </w:rPr>
        <w:t xml:space="preserve">ersonnel repose sur une base géographique aussi large que possible afin </w:t>
      </w:r>
      <w:r w:rsidRPr="5F34454E">
        <w:rPr>
          <w:rFonts w:ascii="Verdana" w:hAnsi="Verdana"/>
          <w:strike/>
          <w:color w:val="FF0000"/>
          <w:sz w:val="20"/>
          <w:szCs w:val="20"/>
        </w:rPr>
        <w:t>qu’elle</w:t>
      </w:r>
      <w:r w:rsidRPr="5F34454E">
        <w:rPr>
          <w:rFonts w:ascii="Verdana" w:hAnsi="Verdana"/>
          <w:sz w:val="20"/>
          <w:szCs w:val="20"/>
        </w:rPr>
        <w:t xml:space="preserve"> </w:t>
      </w:r>
      <w:r w:rsidR="00CE7975" w:rsidRPr="5F34454E">
        <w:rPr>
          <w:rFonts w:ascii="Verdana" w:hAnsi="Verdana"/>
          <w:color w:val="FF0000"/>
          <w:sz w:val="20"/>
          <w:szCs w:val="20"/>
        </w:rPr>
        <w:t>de</w:t>
      </w:r>
      <w:r w:rsidR="00CE7975" w:rsidRPr="5F34454E">
        <w:rPr>
          <w:rFonts w:ascii="Verdana" w:hAnsi="Verdana"/>
          <w:sz w:val="20"/>
          <w:szCs w:val="20"/>
        </w:rPr>
        <w:t xml:space="preserve"> </w:t>
      </w:r>
      <w:r w:rsidR="004A3AB3" w:rsidRPr="5F34454E">
        <w:rPr>
          <w:rFonts w:ascii="Verdana" w:hAnsi="Verdana"/>
          <w:sz w:val="20"/>
          <w:szCs w:val="20"/>
        </w:rPr>
        <w:t>refléte</w:t>
      </w:r>
      <w:r w:rsidR="004A3AB3" w:rsidRPr="5F34454E">
        <w:rPr>
          <w:rFonts w:ascii="Verdana" w:hAnsi="Verdana"/>
          <w:color w:val="FF0000"/>
          <w:sz w:val="20"/>
          <w:szCs w:val="20"/>
        </w:rPr>
        <w:t>r</w:t>
      </w:r>
      <w:r w:rsidR="004A3AB3" w:rsidRPr="5F34454E">
        <w:rPr>
          <w:rFonts w:ascii="Verdana" w:hAnsi="Verdana"/>
          <w:sz w:val="20"/>
          <w:szCs w:val="20"/>
        </w:rPr>
        <w:t xml:space="preserve"> </w:t>
      </w:r>
      <w:r w:rsidRPr="5F34454E">
        <w:rPr>
          <w:rFonts w:ascii="Verdana" w:hAnsi="Verdana"/>
          <w:sz w:val="20"/>
          <w:szCs w:val="20"/>
        </w:rPr>
        <w:t>la diversité</w:t>
      </w:r>
      <w:r w:rsidR="001D27B9" w:rsidRPr="5F34454E">
        <w:rPr>
          <w:rFonts w:ascii="Verdana" w:hAnsi="Verdana"/>
          <w:sz w:val="20"/>
          <w:szCs w:val="20"/>
        </w:rPr>
        <w:t xml:space="preserve"> </w:t>
      </w:r>
      <w:r w:rsidR="001D27B9" w:rsidRPr="5F34454E">
        <w:rPr>
          <w:rFonts w:ascii="Verdana" w:hAnsi="Verdana"/>
          <w:color w:val="FF0000"/>
          <w:sz w:val="20"/>
          <w:szCs w:val="20"/>
        </w:rPr>
        <w:t>de ses membres</w:t>
      </w:r>
      <w:r w:rsidRPr="5F34454E">
        <w:rPr>
          <w:rFonts w:ascii="Verdana" w:hAnsi="Verdana"/>
          <w:color w:val="FF0000"/>
          <w:sz w:val="20"/>
          <w:szCs w:val="20"/>
        </w:rPr>
        <w:t xml:space="preserve"> </w:t>
      </w:r>
      <w:r w:rsidRPr="5F34454E">
        <w:rPr>
          <w:rFonts w:ascii="Verdana" w:hAnsi="Verdana"/>
          <w:strike/>
          <w:color w:val="FF0000"/>
          <w:sz w:val="20"/>
          <w:szCs w:val="20"/>
        </w:rPr>
        <w:t xml:space="preserve">constitutive de la </w:t>
      </w:r>
      <w:r w:rsidR="00C32D4E" w:rsidRPr="5F34454E">
        <w:rPr>
          <w:rFonts w:ascii="Verdana" w:hAnsi="Verdana"/>
          <w:strike/>
          <w:color w:val="FF0000"/>
          <w:sz w:val="20"/>
          <w:szCs w:val="20"/>
        </w:rPr>
        <w:t>COI</w:t>
      </w:r>
      <w:r w:rsidR="00C32D4E" w:rsidRPr="5F34454E">
        <w:rPr>
          <w:rFonts w:ascii="Verdana" w:hAnsi="Verdana"/>
          <w:sz w:val="20"/>
          <w:szCs w:val="20"/>
        </w:rPr>
        <w:t>.</w:t>
      </w:r>
      <w:r w:rsidR="00437B47" w:rsidRPr="5F34454E">
        <w:rPr>
          <w:rFonts w:ascii="Verdana" w:hAnsi="Verdana"/>
          <w:sz w:val="20"/>
          <w:szCs w:val="20"/>
        </w:rPr>
        <w:t xml:space="preserve"> </w:t>
      </w:r>
      <w:r w:rsidR="00825E92" w:rsidRPr="5F34454E">
        <w:rPr>
          <w:rFonts w:ascii="Verdana" w:hAnsi="Verdana"/>
          <w:color w:val="FF0000"/>
          <w:sz w:val="20"/>
          <w:szCs w:val="20"/>
        </w:rPr>
        <w:t xml:space="preserve">Elle s’assure également </w:t>
      </w:r>
      <w:r w:rsidRPr="5F34454E">
        <w:rPr>
          <w:rFonts w:ascii="Verdana" w:hAnsi="Verdana"/>
          <w:strike/>
          <w:color w:val="FF0000"/>
          <w:sz w:val="20"/>
          <w:szCs w:val="20"/>
        </w:rPr>
        <w:t>Il faudra veiller à ce qu'il y ait</w:t>
      </w:r>
      <w:r w:rsidRPr="5F34454E">
        <w:rPr>
          <w:rFonts w:ascii="Verdana" w:hAnsi="Verdana"/>
          <w:color w:val="FF0000"/>
          <w:sz w:val="20"/>
          <w:szCs w:val="20"/>
        </w:rPr>
        <w:t xml:space="preserve"> </w:t>
      </w:r>
      <w:r w:rsidR="00BC7CE7" w:rsidRPr="5F34454E">
        <w:rPr>
          <w:rFonts w:ascii="Verdana" w:hAnsi="Verdana"/>
          <w:color w:val="FF0000"/>
          <w:sz w:val="20"/>
          <w:szCs w:val="20"/>
        </w:rPr>
        <w:t>d’</w:t>
      </w:r>
      <w:r w:rsidRPr="5F34454E">
        <w:rPr>
          <w:rFonts w:ascii="Verdana" w:hAnsi="Verdana"/>
          <w:color w:val="FF0000"/>
          <w:sz w:val="20"/>
          <w:szCs w:val="20"/>
        </w:rPr>
        <w:t>un</w:t>
      </w:r>
      <w:r w:rsidRPr="5F34454E">
        <w:rPr>
          <w:rFonts w:ascii="Verdana" w:hAnsi="Verdana"/>
          <w:sz w:val="20"/>
          <w:szCs w:val="20"/>
        </w:rPr>
        <w:t xml:space="preserve"> équilibre </w:t>
      </w:r>
      <w:r w:rsidR="00BC7CE7" w:rsidRPr="5F34454E">
        <w:rPr>
          <w:rFonts w:ascii="Verdana" w:hAnsi="Verdana"/>
          <w:color w:val="FF0000"/>
          <w:sz w:val="20"/>
          <w:szCs w:val="20"/>
        </w:rPr>
        <w:t>dans le recrutement</w:t>
      </w:r>
      <w:r w:rsidR="00763A8D" w:rsidRPr="5F34454E">
        <w:rPr>
          <w:rFonts w:ascii="Verdana" w:hAnsi="Verdana"/>
          <w:color w:val="FF0000"/>
          <w:sz w:val="20"/>
          <w:szCs w:val="20"/>
        </w:rPr>
        <w:t xml:space="preserve">, en prenant en compte </w:t>
      </w:r>
      <w:r w:rsidRPr="5F34454E">
        <w:rPr>
          <w:rFonts w:ascii="Verdana" w:hAnsi="Verdana"/>
          <w:strike/>
          <w:color w:val="FF0000"/>
          <w:sz w:val="20"/>
          <w:szCs w:val="20"/>
        </w:rPr>
        <w:t>dans le personnel employé par la COI</w:t>
      </w:r>
      <w:r w:rsidRPr="5F34454E">
        <w:rPr>
          <w:rFonts w:ascii="Verdana" w:hAnsi="Verdana"/>
          <w:sz w:val="20"/>
          <w:szCs w:val="20"/>
        </w:rPr>
        <w:t xml:space="preserve"> </w:t>
      </w:r>
      <w:r w:rsidR="00763A8D" w:rsidRPr="5F34454E">
        <w:rPr>
          <w:rFonts w:ascii="Verdana" w:hAnsi="Verdana"/>
          <w:color w:val="FF0000"/>
          <w:sz w:val="20"/>
          <w:szCs w:val="20"/>
        </w:rPr>
        <w:t xml:space="preserve">la répartition </w:t>
      </w:r>
      <w:r w:rsidRPr="5F34454E">
        <w:rPr>
          <w:rFonts w:ascii="Verdana" w:hAnsi="Verdana"/>
          <w:sz w:val="20"/>
          <w:szCs w:val="20"/>
        </w:rPr>
        <w:t xml:space="preserve">par pays, </w:t>
      </w:r>
      <w:r w:rsidR="002E6A68" w:rsidRPr="5F34454E">
        <w:rPr>
          <w:rFonts w:ascii="Verdana" w:hAnsi="Verdana"/>
          <w:color w:val="FF0000"/>
          <w:sz w:val="20"/>
          <w:szCs w:val="20"/>
        </w:rPr>
        <w:t>le</w:t>
      </w:r>
      <w:r w:rsidR="002E6A68" w:rsidRPr="5F34454E">
        <w:rPr>
          <w:rFonts w:ascii="Verdana" w:hAnsi="Verdana"/>
          <w:sz w:val="20"/>
          <w:szCs w:val="20"/>
        </w:rPr>
        <w:t xml:space="preserve"> </w:t>
      </w:r>
      <w:r w:rsidRPr="5F34454E">
        <w:rPr>
          <w:rFonts w:ascii="Verdana" w:hAnsi="Verdana"/>
          <w:sz w:val="20"/>
          <w:szCs w:val="20"/>
        </w:rPr>
        <w:t xml:space="preserve">mérite et </w:t>
      </w:r>
      <w:r w:rsidR="002E6A68" w:rsidRPr="5F34454E">
        <w:rPr>
          <w:rFonts w:ascii="Verdana" w:hAnsi="Verdana"/>
          <w:sz w:val="20"/>
          <w:szCs w:val="20"/>
        </w:rPr>
        <w:t xml:space="preserve">la </w:t>
      </w:r>
      <w:r w:rsidRPr="5F34454E">
        <w:rPr>
          <w:rFonts w:ascii="Verdana" w:hAnsi="Verdana"/>
          <w:sz w:val="20"/>
          <w:szCs w:val="20"/>
        </w:rPr>
        <w:t>responsabilisation</w:t>
      </w:r>
      <w:r w:rsidR="00651B8E" w:rsidRPr="5F34454E">
        <w:rPr>
          <w:rFonts w:ascii="Verdana" w:hAnsi="Verdana"/>
          <w:sz w:val="20"/>
          <w:szCs w:val="20"/>
        </w:rPr>
        <w:t xml:space="preserve"> </w:t>
      </w:r>
      <w:r w:rsidR="00651B8E" w:rsidRPr="5F34454E">
        <w:rPr>
          <w:rFonts w:ascii="Verdana" w:hAnsi="Verdana"/>
          <w:color w:val="FF0000"/>
          <w:sz w:val="20"/>
          <w:szCs w:val="20"/>
        </w:rPr>
        <w:t>de chacun</w:t>
      </w:r>
      <w:r w:rsidRPr="5F34454E">
        <w:rPr>
          <w:rFonts w:ascii="Verdana" w:hAnsi="Verdana"/>
          <w:sz w:val="20"/>
          <w:szCs w:val="20"/>
        </w:rPr>
        <w:t>.</w:t>
      </w:r>
      <w:r w:rsidR="00651B8E" w:rsidRPr="5F34454E">
        <w:rPr>
          <w:rFonts w:ascii="Verdana" w:hAnsi="Verdana"/>
          <w:sz w:val="20"/>
          <w:szCs w:val="20"/>
        </w:rPr>
        <w:t xml:space="preserve"> </w:t>
      </w:r>
    </w:p>
    <w:p w14:paraId="47252CF0"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7839CE86" w14:textId="24B45365" w:rsidR="00E33ACF" w:rsidRPr="00425B12" w:rsidRDefault="00E33ACF" w:rsidP="006475AE">
      <w:pPr>
        <w:pStyle w:val="Paragraphedeliste"/>
        <w:numPr>
          <w:ilvl w:val="0"/>
          <w:numId w:val="76"/>
        </w:num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La COI met en place une approche favorisant l’égalité des genres au sein de toutes les catégories d’emploi.</w:t>
      </w:r>
      <w:ins w:id="154" w:author="DK Bedacee" w:date="2025-02-03T21:47:00Z" w16du:dateUtc="2025-02-03T17:47:00Z">
        <w:r w:rsidR="007C056B">
          <w:rPr>
            <w:rFonts w:ascii="Verdana" w:hAnsi="Verdana" w:cstheme="minorHAnsi"/>
            <w:sz w:val="20"/>
            <w:szCs w:val="20"/>
          </w:rPr>
          <w:t xml:space="preserve"> </w:t>
        </w:r>
      </w:ins>
    </w:p>
    <w:p w14:paraId="5CB4D4A0"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204DF856" w14:textId="3D8AA997" w:rsidR="00E33ACF" w:rsidRPr="00E94BD6" w:rsidRDefault="00E33ACF" w:rsidP="004E1EAE">
      <w:pPr>
        <w:pStyle w:val="Paragraphedeliste"/>
        <w:numPr>
          <w:ilvl w:val="0"/>
          <w:numId w:val="76"/>
        </w:numPr>
        <w:autoSpaceDE w:val="0"/>
        <w:autoSpaceDN w:val="0"/>
        <w:adjustRightInd w:val="0"/>
        <w:spacing w:after="0" w:line="240" w:lineRule="auto"/>
        <w:jc w:val="both"/>
        <w:rPr>
          <w:rFonts w:ascii="Verdana" w:hAnsi="Verdana" w:cstheme="minorHAnsi"/>
          <w:color w:val="FF0000"/>
          <w:sz w:val="20"/>
          <w:szCs w:val="20"/>
          <w:rPrChange w:id="155" w:author="Klervi CONGARD" w:date="2025-03-07T09:31:00Z" w16du:dateUtc="2025-03-07T05:31:00Z">
            <w:rPr>
              <w:rFonts w:ascii="Verdana" w:hAnsi="Verdana" w:cstheme="minorHAnsi"/>
              <w:strike/>
              <w:color w:val="FF0000"/>
              <w:sz w:val="20"/>
              <w:szCs w:val="20"/>
            </w:rPr>
          </w:rPrChange>
        </w:rPr>
      </w:pPr>
      <w:r w:rsidRPr="00425B12">
        <w:rPr>
          <w:rFonts w:ascii="Verdana" w:hAnsi="Verdana" w:cstheme="minorHAnsi"/>
          <w:sz w:val="20"/>
          <w:szCs w:val="20"/>
        </w:rPr>
        <w:t xml:space="preserve">Sauf dispositions contraires prévues dans le présent Statut du </w:t>
      </w:r>
      <w:r w:rsidRPr="000B056F">
        <w:rPr>
          <w:rFonts w:ascii="Verdana" w:hAnsi="Verdana" w:cstheme="minorHAnsi"/>
          <w:sz w:val="20"/>
          <w:szCs w:val="20"/>
        </w:rPr>
        <w:t xml:space="preserve">personnel, </w:t>
      </w:r>
      <w:r w:rsidR="000B056F" w:rsidRPr="000B056F">
        <w:rPr>
          <w:rFonts w:ascii="Verdana" w:hAnsi="Verdana" w:cstheme="minorHAnsi"/>
          <w:sz w:val="20"/>
          <w:szCs w:val="20"/>
        </w:rPr>
        <w:t xml:space="preserve">les </w:t>
      </w:r>
      <w:r w:rsidR="000B056F" w:rsidRPr="000B056F">
        <w:rPr>
          <w:rFonts w:ascii="Verdana" w:hAnsi="Verdana" w:cstheme="minorHAnsi"/>
          <w:color w:val="FF0000"/>
          <w:sz w:val="20"/>
          <w:szCs w:val="20"/>
          <w:rPrChange w:id="156" w:author="Klervi CONGARD" w:date="2025-03-07T09:31:00Z" w16du:dateUtc="2025-03-07T05:31:00Z">
            <w:rPr>
              <w:rFonts w:ascii="Verdana" w:hAnsi="Verdana" w:cstheme="minorHAnsi"/>
              <w:color w:val="FF0000"/>
              <w:sz w:val="20"/>
              <w:szCs w:val="20"/>
              <w:highlight w:val="green"/>
            </w:rPr>
          </w:rPrChange>
        </w:rPr>
        <w:t>recrutements</w:t>
      </w:r>
      <w:r w:rsidRPr="00C24311">
        <w:rPr>
          <w:rFonts w:ascii="Verdana" w:hAnsi="Verdana" w:cstheme="minorHAnsi"/>
          <w:color w:val="FF0000"/>
          <w:sz w:val="20"/>
          <w:szCs w:val="20"/>
        </w:rPr>
        <w:t xml:space="preserve"> </w:t>
      </w:r>
      <w:r w:rsidRPr="00425B12">
        <w:rPr>
          <w:rFonts w:ascii="Verdana" w:hAnsi="Verdana" w:cstheme="minorHAnsi"/>
          <w:sz w:val="20"/>
          <w:szCs w:val="20"/>
        </w:rPr>
        <w:t xml:space="preserve">se font par appel et mise en concurrence de candidatures </w:t>
      </w:r>
      <w:r w:rsidRPr="00425B12">
        <w:rPr>
          <w:rFonts w:ascii="Verdana" w:hAnsi="Verdana" w:cstheme="minorHAnsi"/>
          <w:color w:val="FF0000"/>
          <w:sz w:val="20"/>
          <w:szCs w:val="20"/>
        </w:rPr>
        <w:t>tel que précisé dans la directive relative aux modalités de recrutement.</w:t>
      </w:r>
      <w:r w:rsidR="00B830A4" w:rsidRPr="00425B12">
        <w:rPr>
          <w:rFonts w:ascii="Verdana" w:hAnsi="Verdana" w:cstheme="minorHAnsi"/>
          <w:color w:val="FF0000"/>
          <w:sz w:val="20"/>
          <w:szCs w:val="20"/>
        </w:rPr>
        <w:t xml:space="preserve"> </w:t>
      </w:r>
      <w:r w:rsidR="00B830A4" w:rsidRPr="00EB3A6F">
        <w:rPr>
          <w:rFonts w:ascii="Verdana" w:hAnsi="Verdana" w:cstheme="minorHAnsi"/>
          <w:sz w:val="20"/>
          <w:szCs w:val="20"/>
          <w:highlight w:val="cyan"/>
        </w:rPr>
        <w:t>(DASP</w:t>
      </w:r>
      <w:r w:rsidR="00CA27F4" w:rsidRPr="00EB3A6F">
        <w:rPr>
          <w:rFonts w:ascii="Verdana" w:hAnsi="Verdana" w:cstheme="minorHAnsi"/>
          <w:sz w:val="20"/>
          <w:szCs w:val="20"/>
          <w:highlight w:val="cyan"/>
        </w:rPr>
        <w:t xml:space="preserve"> 008</w:t>
      </w:r>
      <w:r w:rsidR="00CD1447" w:rsidRPr="00EB3A6F">
        <w:rPr>
          <w:rFonts w:ascii="Verdana" w:hAnsi="Verdana" w:cstheme="minorHAnsi"/>
          <w:sz w:val="20"/>
          <w:szCs w:val="20"/>
          <w:highlight w:val="cyan"/>
        </w:rPr>
        <w:t>).</w:t>
      </w:r>
      <w:r w:rsidRPr="00425B12">
        <w:rPr>
          <w:rFonts w:ascii="Verdana" w:hAnsi="Verdana" w:cstheme="minorHAnsi"/>
          <w:sz w:val="20"/>
          <w:szCs w:val="20"/>
        </w:rPr>
        <w:t xml:space="preserve"> </w:t>
      </w:r>
      <w:proofErr w:type="gramStart"/>
      <w:r w:rsidRPr="00E94BD6">
        <w:rPr>
          <w:rFonts w:ascii="Verdana" w:hAnsi="Verdana" w:cstheme="minorHAnsi"/>
          <w:color w:val="FF0000"/>
          <w:sz w:val="20"/>
          <w:szCs w:val="20"/>
          <w:rPrChange w:id="157" w:author="Klervi CONGARD" w:date="2025-03-07T09:31:00Z" w16du:dateUtc="2025-03-07T05:31:00Z">
            <w:rPr>
              <w:rFonts w:ascii="Verdana" w:hAnsi="Verdana" w:cstheme="minorHAnsi"/>
              <w:strike/>
              <w:color w:val="FF0000"/>
              <w:sz w:val="20"/>
              <w:szCs w:val="20"/>
            </w:rPr>
          </w:rPrChange>
        </w:rPr>
        <w:t>après</w:t>
      </w:r>
      <w:proofErr w:type="gramEnd"/>
      <w:r w:rsidRPr="00E94BD6">
        <w:rPr>
          <w:rFonts w:ascii="Verdana" w:hAnsi="Verdana" w:cstheme="minorHAnsi"/>
          <w:color w:val="FF0000"/>
          <w:sz w:val="20"/>
          <w:szCs w:val="20"/>
          <w:rPrChange w:id="158" w:author="Klervi CONGARD" w:date="2025-03-07T09:31:00Z" w16du:dateUtc="2025-03-07T05:31:00Z">
            <w:rPr>
              <w:rFonts w:ascii="Verdana" w:hAnsi="Verdana" w:cstheme="minorHAnsi"/>
              <w:strike/>
              <w:color w:val="FF0000"/>
              <w:sz w:val="20"/>
              <w:szCs w:val="20"/>
            </w:rPr>
          </w:rPrChange>
        </w:rPr>
        <w:t xml:space="preserve"> une publication d’au moins trois (3) semaines. Pour le choix de personnels d’appui, cela peut se faire par une sélection de CV.</w:t>
      </w:r>
    </w:p>
    <w:p w14:paraId="6A3CB888" w14:textId="77777777" w:rsidR="00E33ACF" w:rsidRPr="00425B12" w:rsidRDefault="00E33ACF" w:rsidP="004F1C18">
      <w:pPr>
        <w:autoSpaceDE w:val="0"/>
        <w:autoSpaceDN w:val="0"/>
        <w:adjustRightInd w:val="0"/>
        <w:spacing w:after="0" w:line="240" w:lineRule="auto"/>
        <w:jc w:val="both"/>
        <w:rPr>
          <w:rFonts w:ascii="Verdana" w:hAnsi="Verdana" w:cstheme="minorHAnsi"/>
          <w:strike/>
          <w:color w:val="FF0000"/>
          <w:sz w:val="20"/>
          <w:szCs w:val="20"/>
        </w:rPr>
      </w:pPr>
    </w:p>
    <w:p w14:paraId="36802993" w14:textId="015831ED" w:rsidR="00E33ACF" w:rsidRPr="00425B12" w:rsidRDefault="00E33ACF" w:rsidP="006475AE">
      <w:pPr>
        <w:pStyle w:val="Paragraphedeliste"/>
        <w:numPr>
          <w:ilvl w:val="0"/>
          <w:numId w:val="76"/>
        </w:numPr>
        <w:autoSpaceDE w:val="0"/>
        <w:autoSpaceDN w:val="0"/>
        <w:adjustRightInd w:val="0"/>
        <w:spacing w:after="0" w:line="240" w:lineRule="auto"/>
        <w:jc w:val="both"/>
        <w:rPr>
          <w:rFonts w:ascii="Verdana" w:hAnsi="Verdana"/>
          <w:sz w:val="20"/>
          <w:szCs w:val="20"/>
        </w:rPr>
      </w:pPr>
      <w:r w:rsidRPr="5F34454E">
        <w:rPr>
          <w:rFonts w:ascii="Verdana" w:hAnsi="Verdana"/>
          <w:sz w:val="20"/>
          <w:szCs w:val="20"/>
        </w:rPr>
        <w:t xml:space="preserve">Aucun engagement ne peut être </w:t>
      </w:r>
      <w:r w:rsidRPr="00EB3A6F">
        <w:rPr>
          <w:rFonts w:ascii="Verdana" w:hAnsi="Verdana"/>
          <w:strike/>
          <w:color w:val="FF0000"/>
          <w:sz w:val="20"/>
          <w:szCs w:val="20"/>
        </w:rPr>
        <w:t>offert</w:t>
      </w:r>
      <w:r>
        <w:rPr>
          <w:rFonts w:ascii="Verdana" w:hAnsi="Verdana"/>
          <w:strike/>
          <w:color w:val="FF0000"/>
          <w:sz w:val="20"/>
          <w:szCs w:val="20"/>
        </w:rPr>
        <w:t xml:space="preserve"> </w:t>
      </w:r>
      <w:r w:rsidR="066860ED" w:rsidRPr="00EB3A6F">
        <w:rPr>
          <w:rFonts w:ascii="Verdana" w:hAnsi="Verdana"/>
          <w:color w:val="FF0000"/>
          <w:sz w:val="20"/>
          <w:szCs w:val="20"/>
        </w:rPr>
        <w:t>proposé</w:t>
      </w:r>
      <w:r w:rsidRPr="5F34454E">
        <w:rPr>
          <w:rFonts w:ascii="Verdana" w:hAnsi="Verdana"/>
          <w:sz w:val="20"/>
          <w:szCs w:val="20"/>
        </w:rPr>
        <w:t xml:space="preserve"> à :</w:t>
      </w:r>
    </w:p>
    <w:p w14:paraId="6DC7C304" w14:textId="77777777" w:rsidR="00E33ACF" w:rsidRPr="00425B12" w:rsidRDefault="00E33ACF" w:rsidP="004F1C18">
      <w:pPr>
        <w:spacing w:after="0" w:line="240" w:lineRule="auto"/>
        <w:jc w:val="both"/>
        <w:rPr>
          <w:rFonts w:ascii="Verdana" w:hAnsi="Verdana" w:cstheme="minorHAnsi"/>
          <w:sz w:val="20"/>
          <w:szCs w:val="20"/>
        </w:rPr>
      </w:pPr>
    </w:p>
    <w:p w14:paraId="23916FC2" w14:textId="25D3D4C2" w:rsidR="00E33ACF" w:rsidRPr="00E94BD6" w:rsidRDefault="00402AE7" w:rsidP="00D01CEC">
      <w:pPr>
        <w:numPr>
          <w:ilvl w:val="0"/>
          <w:numId w:val="3"/>
        </w:numPr>
        <w:spacing w:after="0" w:line="240" w:lineRule="auto"/>
        <w:ind w:left="1134" w:hanging="425"/>
        <w:contextualSpacing/>
        <w:jc w:val="both"/>
        <w:rPr>
          <w:rFonts w:ascii="Verdana" w:hAnsi="Verdana" w:cstheme="minorHAnsi"/>
          <w:color w:val="FF0000"/>
          <w:sz w:val="20"/>
          <w:szCs w:val="20"/>
        </w:rPr>
      </w:pPr>
      <w:r w:rsidRPr="00425B12">
        <w:rPr>
          <w:rFonts w:ascii="Verdana" w:hAnsi="Verdana" w:cstheme="minorHAnsi"/>
          <w:sz w:val="20"/>
          <w:szCs w:val="20"/>
        </w:rPr>
        <w:t>Un</w:t>
      </w:r>
      <w:r w:rsidR="00E33ACF" w:rsidRPr="00425B12">
        <w:rPr>
          <w:rFonts w:ascii="Verdana" w:hAnsi="Verdana" w:cstheme="minorHAnsi"/>
          <w:sz w:val="20"/>
          <w:szCs w:val="20"/>
        </w:rPr>
        <w:t xml:space="preserve"> candidat âgé de moins de 18 ans ou de plus de 65 </w:t>
      </w:r>
      <w:r w:rsidR="002F0D67" w:rsidRPr="00425B12">
        <w:rPr>
          <w:rFonts w:ascii="Verdana" w:hAnsi="Verdana" w:cstheme="minorHAnsi"/>
          <w:sz w:val="20"/>
          <w:szCs w:val="20"/>
        </w:rPr>
        <w:t>ans</w:t>
      </w:r>
      <w:r w:rsidR="007C056B">
        <w:rPr>
          <w:rFonts w:ascii="Verdana" w:hAnsi="Verdana" w:cstheme="minorHAnsi"/>
          <w:sz w:val="20"/>
          <w:szCs w:val="20"/>
        </w:rPr>
        <w:t xml:space="preserve">, </w:t>
      </w:r>
      <w:r w:rsidR="00736F57" w:rsidRPr="00E94BD6">
        <w:rPr>
          <w:rFonts w:ascii="Verdana" w:hAnsi="Verdana" w:cstheme="minorHAnsi"/>
          <w:color w:val="FF0000"/>
          <w:sz w:val="20"/>
          <w:szCs w:val="20"/>
          <w:rPrChange w:id="159" w:author="Klervi CONGARD" w:date="2025-03-07T09:31:00Z" w16du:dateUtc="2025-03-07T05:31:00Z">
            <w:rPr>
              <w:rFonts w:ascii="Verdana" w:hAnsi="Verdana" w:cstheme="minorHAnsi"/>
              <w:color w:val="FF0000"/>
              <w:sz w:val="20"/>
              <w:szCs w:val="20"/>
              <w:highlight w:val="green"/>
            </w:rPr>
          </w:rPrChange>
        </w:rPr>
        <w:t>à</w:t>
      </w:r>
      <w:r w:rsidR="007C056B" w:rsidRPr="00E94BD6">
        <w:rPr>
          <w:rFonts w:ascii="Verdana" w:hAnsi="Verdana" w:cstheme="minorHAnsi"/>
          <w:color w:val="FF0000"/>
          <w:sz w:val="20"/>
          <w:szCs w:val="20"/>
          <w:rPrChange w:id="160" w:author="Klervi CONGARD" w:date="2025-03-07T09:31:00Z" w16du:dateUtc="2025-03-07T05:31:00Z">
            <w:rPr>
              <w:rFonts w:ascii="Verdana" w:hAnsi="Verdana" w:cstheme="minorHAnsi"/>
              <w:color w:val="FF0000"/>
              <w:sz w:val="20"/>
              <w:szCs w:val="20"/>
              <w:highlight w:val="green"/>
            </w:rPr>
          </w:rPrChange>
        </w:rPr>
        <w:t xml:space="preserve"> l’exception du </w:t>
      </w:r>
      <w:r w:rsidR="00736F57" w:rsidRPr="00E94BD6">
        <w:rPr>
          <w:rFonts w:ascii="Verdana" w:hAnsi="Verdana" w:cstheme="minorHAnsi"/>
          <w:color w:val="FF0000"/>
          <w:sz w:val="20"/>
          <w:szCs w:val="20"/>
          <w:rPrChange w:id="161" w:author="Klervi CONGARD" w:date="2025-03-07T09:31:00Z" w16du:dateUtc="2025-03-07T05:31:00Z">
            <w:rPr>
              <w:rFonts w:ascii="Verdana" w:hAnsi="Verdana" w:cstheme="minorHAnsi"/>
              <w:color w:val="FF0000"/>
              <w:sz w:val="20"/>
              <w:szCs w:val="20"/>
              <w:highlight w:val="green"/>
            </w:rPr>
          </w:rPrChange>
        </w:rPr>
        <w:t xml:space="preserve">poste de </w:t>
      </w:r>
      <w:r w:rsidR="007C056B" w:rsidRPr="00E94BD6">
        <w:rPr>
          <w:rFonts w:ascii="Verdana" w:hAnsi="Verdana" w:cstheme="minorHAnsi"/>
          <w:color w:val="FF0000"/>
          <w:sz w:val="20"/>
          <w:szCs w:val="20"/>
          <w:rPrChange w:id="162" w:author="Klervi CONGARD" w:date="2025-03-07T09:31:00Z" w16du:dateUtc="2025-03-07T05:31:00Z">
            <w:rPr>
              <w:rFonts w:ascii="Verdana" w:hAnsi="Verdana" w:cstheme="minorHAnsi"/>
              <w:color w:val="FF0000"/>
              <w:sz w:val="20"/>
              <w:szCs w:val="20"/>
              <w:highlight w:val="green"/>
            </w:rPr>
          </w:rPrChange>
        </w:rPr>
        <w:t>S</w:t>
      </w:r>
      <w:r w:rsidR="00736F57" w:rsidRPr="00E94BD6">
        <w:rPr>
          <w:rFonts w:ascii="Verdana" w:hAnsi="Verdana" w:cstheme="minorHAnsi"/>
          <w:color w:val="FF0000"/>
          <w:sz w:val="20"/>
          <w:szCs w:val="20"/>
          <w:rPrChange w:id="163" w:author="Klervi CONGARD" w:date="2025-03-07T09:31:00Z" w16du:dateUtc="2025-03-07T05:31:00Z">
            <w:rPr>
              <w:rFonts w:ascii="Verdana" w:hAnsi="Verdana" w:cstheme="minorHAnsi"/>
              <w:color w:val="FF0000"/>
              <w:sz w:val="20"/>
              <w:szCs w:val="20"/>
              <w:highlight w:val="green"/>
            </w:rPr>
          </w:rPrChange>
        </w:rPr>
        <w:t xml:space="preserve">ecrétaire </w:t>
      </w:r>
      <w:r w:rsidR="007C056B" w:rsidRPr="00E94BD6">
        <w:rPr>
          <w:rFonts w:ascii="Verdana" w:hAnsi="Verdana" w:cstheme="minorHAnsi"/>
          <w:color w:val="FF0000"/>
          <w:sz w:val="20"/>
          <w:szCs w:val="20"/>
          <w:rPrChange w:id="164" w:author="Klervi CONGARD" w:date="2025-03-07T09:31:00Z" w16du:dateUtc="2025-03-07T05:31:00Z">
            <w:rPr>
              <w:rFonts w:ascii="Verdana" w:hAnsi="Verdana" w:cstheme="minorHAnsi"/>
              <w:color w:val="FF0000"/>
              <w:sz w:val="20"/>
              <w:szCs w:val="20"/>
              <w:highlight w:val="green"/>
            </w:rPr>
          </w:rPrChange>
        </w:rPr>
        <w:t>G</w:t>
      </w:r>
      <w:r w:rsidR="00736F57" w:rsidRPr="00E94BD6">
        <w:rPr>
          <w:rFonts w:ascii="Verdana" w:hAnsi="Verdana" w:cstheme="minorHAnsi"/>
          <w:color w:val="FF0000"/>
          <w:sz w:val="20"/>
          <w:szCs w:val="20"/>
        </w:rPr>
        <w:t>énéral</w:t>
      </w:r>
      <w:r w:rsidR="002F0D67" w:rsidRPr="00E94BD6">
        <w:rPr>
          <w:rFonts w:ascii="Verdana" w:hAnsi="Verdana" w:cstheme="minorHAnsi"/>
          <w:color w:val="FF0000"/>
          <w:sz w:val="20"/>
          <w:szCs w:val="20"/>
        </w:rPr>
        <w:t xml:space="preserve"> ;</w:t>
      </w:r>
    </w:p>
    <w:p w14:paraId="1D793055" w14:textId="75E5228D" w:rsidR="00E33ACF" w:rsidRPr="00425B12" w:rsidRDefault="00402AE7" w:rsidP="006475AE">
      <w:pPr>
        <w:numPr>
          <w:ilvl w:val="0"/>
          <w:numId w:val="3"/>
        </w:numPr>
        <w:spacing w:after="0" w:line="240" w:lineRule="auto"/>
        <w:ind w:left="1134" w:hanging="425"/>
        <w:contextualSpacing/>
        <w:jc w:val="both"/>
        <w:rPr>
          <w:rFonts w:ascii="Verdana" w:hAnsi="Verdana"/>
          <w:color w:val="4F81BD" w:themeColor="accent1"/>
          <w:sz w:val="20"/>
          <w:szCs w:val="20"/>
        </w:rPr>
      </w:pPr>
      <w:r w:rsidRPr="5F34454E">
        <w:rPr>
          <w:rFonts w:ascii="Verdana" w:hAnsi="Verdana"/>
          <w:sz w:val="20"/>
          <w:szCs w:val="20"/>
        </w:rPr>
        <w:t>Un</w:t>
      </w:r>
      <w:r w:rsidR="00E33ACF" w:rsidRPr="5F34454E">
        <w:rPr>
          <w:rFonts w:ascii="Verdana" w:hAnsi="Verdana"/>
          <w:sz w:val="20"/>
          <w:szCs w:val="20"/>
        </w:rPr>
        <w:t xml:space="preserve"> candidat qui n’est pas ressortissant d’un État </w:t>
      </w:r>
      <w:r w:rsidR="00E33ACF" w:rsidRPr="00EB3A6F">
        <w:rPr>
          <w:rFonts w:ascii="Verdana" w:hAnsi="Verdana"/>
          <w:strike/>
          <w:color w:val="FF0000"/>
          <w:sz w:val="20"/>
          <w:szCs w:val="20"/>
        </w:rPr>
        <w:t>ou d’un gouvernement</w:t>
      </w:r>
      <w:r w:rsidR="00E33ACF" w:rsidRPr="00EB3A6F">
        <w:rPr>
          <w:rFonts w:ascii="Verdana" w:hAnsi="Verdana"/>
          <w:color w:val="FF0000"/>
          <w:sz w:val="20"/>
          <w:szCs w:val="20"/>
        </w:rPr>
        <w:t xml:space="preserve"> </w:t>
      </w:r>
      <w:r w:rsidR="00E33ACF" w:rsidRPr="5F34454E">
        <w:rPr>
          <w:rFonts w:ascii="Verdana" w:hAnsi="Verdana"/>
          <w:sz w:val="20"/>
          <w:szCs w:val="20"/>
        </w:rPr>
        <w:t>membre de la COI</w:t>
      </w:r>
    </w:p>
    <w:p w14:paraId="4D3FF1F6" w14:textId="77777777" w:rsidR="00E33ACF" w:rsidRPr="00425B12" w:rsidRDefault="00E33ACF" w:rsidP="00D86151">
      <w:pPr>
        <w:autoSpaceDE w:val="0"/>
        <w:autoSpaceDN w:val="0"/>
        <w:adjustRightInd w:val="0"/>
        <w:spacing w:after="0" w:line="240" w:lineRule="auto"/>
        <w:contextualSpacing/>
        <w:jc w:val="both"/>
        <w:rPr>
          <w:rFonts w:ascii="Verdana" w:hAnsi="Verdana" w:cstheme="minorHAnsi"/>
          <w:b/>
          <w:sz w:val="20"/>
          <w:szCs w:val="20"/>
        </w:rPr>
      </w:pPr>
    </w:p>
    <w:p w14:paraId="6AC49BE9" w14:textId="77777777" w:rsidR="004D65FB" w:rsidRPr="00425B12" w:rsidRDefault="004D65FB" w:rsidP="00D86151">
      <w:pPr>
        <w:autoSpaceDE w:val="0"/>
        <w:autoSpaceDN w:val="0"/>
        <w:adjustRightInd w:val="0"/>
        <w:spacing w:after="0" w:line="240" w:lineRule="auto"/>
        <w:contextualSpacing/>
        <w:jc w:val="both"/>
        <w:rPr>
          <w:rFonts w:ascii="Verdana" w:hAnsi="Verdana" w:cstheme="minorHAnsi"/>
          <w:b/>
          <w:sz w:val="20"/>
          <w:szCs w:val="20"/>
        </w:rPr>
      </w:pPr>
    </w:p>
    <w:p w14:paraId="3D2D5CD8" w14:textId="77777777" w:rsidR="004D65FB" w:rsidRPr="00425B12" w:rsidRDefault="004D65FB" w:rsidP="00D86151">
      <w:pPr>
        <w:autoSpaceDE w:val="0"/>
        <w:autoSpaceDN w:val="0"/>
        <w:adjustRightInd w:val="0"/>
        <w:spacing w:after="0" w:line="240" w:lineRule="auto"/>
        <w:contextualSpacing/>
        <w:jc w:val="both"/>
        <w:rPr>
          <w:rFonts w:ascii="Verdana" w:hAnsi="Verdana" w:cstheme="minorHAnsi"/>
          <w:b/>
          <w:sz w:val="20"/>
          <w:szCs w:val="20"/>
        </w:rPr>
      </w:pPr>
    </w:p>
    <w:p w14:paraId="702E74B0" w14:textId="77777777" w:rsidR="004D65FB" w:rsidRPr="00425B12" w:rsidRDefault="004D65FB" w:rsidP="00D86151">
      <w:pPr>
        <w:autoSpaceDE w:val="0"/>
        <w:autoSpaceDN w:val="0"/>
        <w:adjustRightInd w:val="0"/>
        <w:spacing w:after="0" w:line="240" w:lineRule="auto"/>
        <w:contextualSpacing/>
        <w:jc w:val="both"/>
        <w:rPr>
          <w:rFonts w:ascii="Verdana" w:hAnsi="Verdana" w:cstheme="minorHAnsi"/>
          <w:b/>
          <w:sz w:val="20"/>
          <w:szCs w:val="20"/>
        </w:rPr>
      </w:pPr>
    </w:p>
    <w:p w14:paraId="0B30126E" w14:textId="77777777" w:rsidR="004D65FB" w:rsidRPr="00425B12" w:rsidRDefault="004D65FB" w:rsidP="00D86151">
      <w:pPr>
        <w:autoSpaceDE w:val="0"/>
        <w:autoSpaceDN w:val="0"/>
        <w:adjustRightInd w:val="0"/>
        <w:spacing w:after="0" w:line="240" w:lineRule="auto"/>
        <w:contextualSpacing/>
        <w:jc w:val="both"/>
        <w:rPr>
          <w:rFonts w:ascii="Verdana" w:hAnsi="Verdana" w:cstheme="minorHAnsi"/>
          <w:b/>
          <w:sz w:val="20"/>
          <w:szCs w:val="20"/>
        </w:rPr>
      </w:pPr>
    </w:p>
    <w:p w14:paraId="6E0F2D7D" w14:textId="77777777" w:rsidR="004D65FB" w:rsidRPr="00425B12" w:rsidRDefault="004D65FB" w:rsidP="00D86151">
      <w:pPr>
        <w:autoSpaceDE w:val="0"/>
        <w:autoSpaceDN w:val="0"/>
        <w:adjustRightInd w:val="0"/>
        <w:spacing w:after="0" w:line="240" w:lineRule="auto"/>
        <w:contextualSpacing/>
        <w:jc w:val="both"/>
        <w:rPr>
          <w:rFonts w:ascii="Verdana" w:hAnsi="Verdana" w:cstheme="minorHAnsi"/>
          <w:b/>
          <w:sz w:val="20"/>
          <w:szCs w:val="20"/>
        </w:rPr>
      </w:pPr>
    </w:p>
    <w:p w14:paraId="29325657" w14:textId="057FF945" w:rsidR="00E33ACF" w:rsidRPr="00E90D70" w:rsidRDefault="00E33ACF" w:rsidP="00E90D70">
      <w:pPr>
        <w:pStyle w:val="Titre2"/>
      </w:pPr>
      <w:bookmarkStart w:id="165" w:name="_Toc182497256"/>
      <w:r w:rsidRPr="00E90D70">
        <w:t xml:space="preserve">Article 3.2. Durée du </w:t>
      </w:r>
      <w:r w:rsidRPr="00EB3A6F">
        <w:rPr>
          <w:strike/>
          <w:color w:val="FF0000"/>
        </w:rPr>
        <w:t>mandat</w:t>
      </w:r>
      <w:r>
        <w:rPr>
          <w:strike/>
          <w:color w:val="FF0000"/>
        </w:rPr>
        <w:t xml:space="preserve"> </w:t>
      </w:r>
      <w:r w:rsidR="17B74ED8" w:rsidRPr="00EB3A6F">
        <w:rPr>
          <w:color w:val="FF0000"/>
        </w:rPr>
        <w:t>contrat</w:t>
      </w:r>
      <w:r w:rsidRPr="00EB3A6F">
        <w:rPr>
          <w:color w:val="FF0000"/>
        </w:rPr>
        <w:t xml:space="preserve"> </w:t>
      </w:r>
      <w:r w:rsidRPr="00E90D70">
        <w:t xml:space="preserve">du </w:t>
      </w:r>
      <w:r w:rsidR="38B2C7BE">
        <w:t>p</w:t>
      </w:r>
      <w:r>
        <w:t>ersonnel</w:t>
      </w:r>
      <w:r w:rsidRPr="00E90D70">
        <w:t xml:space="preserve"> de la COI</w:t>
      </w:r>
      <w:bookmarkEnd w:id="165"/>
    </w:p>
    <w:p w14:paraId="0B2717A2" w14:textId="77777777" w:rsidR="00E33ACF" w:rsidRPr="00425B12" w:rsidRDefault="00E33ACF" w:rsidP="004F1C18">
      <w:pPr>
        <w:spacing w:after="0" w:line="240" w:lineRule="auto"/>
        <w:jc w:val="both"/>
        <w:rPr>
          <w:rFonts w:ascii="Verdana" w:hAnsi="Verdana" w:cstheme="minorHAnsi"/>
          <w:sz w:val="20"/>
          <w:szCs w:val="20"/>
        </w:rPr>
      </w:pPr>
    </w:p>
    <w:p w14:paraId="75C25506" w14:textId="3A865C6F" w:rsidR="00E33ACF" w:rsidRPr="00425B12" w:rsidRDefault="00E33ACF">
      <w:pPr>
        <w:pStyle w:val="Paragraphedeliste"/>
        <w:numPr>
          <w:ilvl w:val="0"/>
          <w:numId w:val="77"/>
        </w:numPr>
        <w:spacing w:after="0" w:line="240" w:lineRule="auto"/>
        <w:jc w:val="both"/>
        <w:rPr>
          <w:rFonts w:ascii="Verdana" w:hAnsi="Verdana"/>
          <w:sz w:val="20"/>
          <w:szCs w:val="20"/>
        </w:rPr>
      </w:pPr>
      <w:r w:rsidRPr="5F34454E">
        <w:rPr>
          <w:rFonts w:ascii="Verdana" w:hAnsi="Verdana"/>
          <w:sz w:val="20"/>
          <w:szCs w:val="20"/>
        </w:rPr>
        <w:t xml:space="preserve">La durée du </w:t>
      </w:r>
      <w:r w:rsidRPr="00EB3A6F">
        <w:rPr>
          <w:rFonts w:ascii="Verdana" w:hAnsi="Verdana"/>
          <w:strike/>
          <w:color w:val="FF0000"/>
          <w:sz w:val="20"/>
          <w:szCs w:val="20"/>
        </w:rPr>
        <w:t>mandat</w:t>
      </w:r>
      <w:r>
        <w:rPr>
          <w:rFonts w:ascii="Verdana" w:hAnsi="Verdana"/>
          <w:strike/>
          <w:color w:val="FF0000"/>
          <w:sz w:val="20"/>
          <w:szCs w:val="20"/>
        </w:rPr>
        <w:t xml:space="preserve"> </w:t>
      </w:r>
      <w:r w:rsidR="3990AB35" w:rsidRPr="00EB3A6F">
        <w:rPr>
          <w:rFonts w:ascii="Verdana" w:hAnsi="Verdana"/>
          <w:color w:val="FF0000"/>
          <w:sz w:val="20"/>
          <w:szCs w:val="20"/>
        </w:rPr>
        <w:t>contrat</w:t>
      </w:r>
      <w:r w:rsidRPr="5F34454E">
        <w:rPr>
          <w:rFonts w:ascii="Verdana" w:hAnsi="Verdana"/>
          <w:sz w:val="20"/>
          <w:szCs w:val="20"/>
        </w:rPr>
        <w:t xml:space="preserve"> des membres du Personnel </w:t>
      </w:r>
      <w:r w:rsidR="009010DC" w:rsidRPr="5F34454E">
        <w:rPr>
          <w:rFonts w:ascii="Verdana" w:hAnsi="Verdana"/>
          <w:sz w:val="20"/>
          <w:szCs w:val="20"/>
        </w:rPr>
        <w:t xml:space="preserve">du </w:t>
      </w:r>
      <w:r w:rsidR="182C76E4" w:rsidRPr="5F34454E">
        <w:rPr>
          <w:rFonts w:ascii="Verdana" w:hAnsi="Verdana"/>
          <w:color w:val="FF0000"/>
          <w:sz w:val="20"/>
          <w:szCs w:val="20"/>
        </w:rPr>
        <w:t>S</w:t>
      </w:r>
      <w:r w:rsidRPr="5F34454E">
        <w:rPr>
          <w:rFonts w:ascii="Verdana" w:hAnsi="Verdana"/>
          <w:color w:val="FF0000"/>
          <w:sz w:val="20"/>
          <w:szCs w:val="20"/>
        </w:rPr>
        <w:t xml:space="preserve">ecrétariat général </w:t>
      </w:r>
      <w:r w:rsidRPr="5F34454E">
        <w:rPr>
          <w:rFonts w:ascii="Verdana" w:hAnsi="Verdana"/>
          <w:sz w:val="20"/>
          <w:szCs w:val="20"/>
        </w:rPr>
        <w:t>de la COI, autres que ceux mentionnées par les articles 3.</w:t>
      </w:r>
      <w:r w:rsidRPr="5F34454E">
        <w:rPr>
          <w:rFonts w:ascii="Verdana" w:hAnsi="Verdana"/>
          <w:strike/>
          <w:sz w:val="20"/>
          <w:szCs w:val="20"/>
        </w:rPr>
        <w:t>3</w:t>
      </w:r>
      <w:r w:rsidRPr="5F34454E">
        <w:rPr>
          <w:rFonts w:ascii="Verdana" w:hAnsi="Verdana"/>
          <w:sz w:val="20"/>
          <w:szCs w:val="20"/>
        </w:rPr>
        <w:t xml:space="preserve"> </w:t>
      </w:r>
      <w:r w:rsidRPr="5F34454E">
        <w:rPr>
          <w:rFonts w:ascii="Verdana" w:hAnsi="Verdana"/>
          <w:color w:val="FF0000"/>
          <w:sz w:val="20"/>
          <w:szCs w:val="20"/>
        </w:rPr>
        <w:t>2</w:t>
      </w:r>
      <w:r w:rsidRPr="5F34454E">
        <w:rPr>
          <w:rFonts w:ascii="Verdana" w:hAnsi="Verdana"/>
          <w:sz w:val="20"/>
          <w:szCs w:val="20"/>
        </w:rPr>
        <w:t xml:space="preserve"> (</w:t>
      </w:r>
      <w:r w:rsidRPr="5F34454E">
        <w:rPr>
          <w:rFonts w:ascii="Verdana" w:hAnsi="Verdana"/>
          <w:strike/>
          <w:sz w:val="20"/>
          <w:szCs w:val="20"/>
        </w:rPr>
        <w:t>b</w:t>
      </w:r>
      <w:r w:rsidRPr="5F34454E">
        <w:rPr>
          <w:rFonts w:ascii="Verdana" w:hAnsi="Verdana"/>
          <w:sz w:val="20"/>
          <w:szCs w:val="20"/>
        </w:rPr>
        <w:t xml:space="preserve"> </w:t>
      </w:r>
      <w:r w:rsidR="003F2550" w:rsidRPr="5F34454E">
        <w:rPr>
          <w:rFonts w:ascii="Verdana" w:hAnsi="Verdana"/>
          <w:color w:val="FF0000"/>
          <w:sz w:val="20"/>
          <w:szCs w:val="20"/>
        </w:rPr>
        <w:t>c</w:t>
      </w:r>
      <w:r w:rsidR="003F2550" w:rsidRPr="5F34454E">
        <w:rPr>
          <w:rFonts w:ascii="Verdana" w:hAnsi="Verdana"/>
          <w:sz w:val="20"/>
          <w:szCs w:val="20"/>
        </w:rPr>
        <w:t>)</w:t>
      </w:r>
      <w:r w:rsidRPr="5F34454E">
        <w:rPr>
          <w:rFonts w:ascii="Verdana" w:hAnsi="Verdana"/>
          <w:sz w:val="20"/>
          <w:szCs w:val="20"/>
        </w:rPr>
        <w:t xml:space="preserve"> et 3.3 (</w:t>
      </w:r>
      <w:r w:rsidR="002F0D67" w:rsidRPr="5F34454E">
        <w:rPr>
          <w:rFonts w:ascii="Verdana" w:hAnsi="Verdana"/>
          <w:strike/>
          <w:sz w:val="20"/>
          <w:szCs w:val="20"/>
        </w:rPr>
        <w:t>c</w:t>
      </w:r>
      <w:r w:rsidR="002F0D67" w:rsidRPr="5F34454E">
        <w:rPr>
          <w:rFonts w:ascii="Verdana" w:hAnsi="Verdana"/>
          <w:sz w:val="20"/>
          <w:szCs w:val="20"/>
        </w:rPr>
        <w:t xml:space="preserve"> b</w:t>
      </w:r>
      <w:r w:rsidRPr="5F34454E">
        <w:rPr>
          <w:rFonts w:ascii="Verdana" w:hAnsi="Verdana"/>
          <w:sz w:val="20"/>
          <w:szCs w:val="20"/>
        </w:rPr>
        <w:t>), est résumé dans le tableau ci-après :</w:t>
      </w:r>
    </w:p>
    <w:p w14:paraId="3B44C9B5" w14:textId="649217D3" w:rsidR="00E33ACF" w:rsidRPr="00425B12" w:rsidRDefault="00E33ACF" w:rsidP="004F1C18">
      <w:pPr>
        <w:spacing w:after="0" w:line="240" w:lineRule="auto"/>
        <w:jc w:val="both"/>
        <w:rPr>
          <w:rFonts w:ascii="Verdana" w:hAnsi="Verdana" w:cstheme="minorHAnsi"/>
          <w:sz w:val="20"/>
          <w:szCs w:val="20"/>
        </w:rPr>
      </w:pPr>
    </w:p>
    <w:tbl>
      <w:tblPr>
        <w:tblStyle w:val="Grilledutableau1"/>
        <w:tblW w:w="0" w:type="auto"/>
        <w:tblInd w:w="817" w:type="dxa"/>
        <w:tblLook w:val="04A0" w:firstRow="1" w:lastRow="0" w:firstColumn="1" w:lastColumn="0" w:noHBand="0" w:noVBand="1"/>
      </w:tblPr>
      <w:tblGrid>
        <w:gridCol w:w="2612"/>
        <w:gridCol w:w="1734"/>
        <w:gridCol w:w="890"/>
        <w:gridCol w:w="3007"/>
      </w:tblGrid>
      <w:tr w:rsidR="00E33ACF" w:rsidRPr="006C2C3D" w14:paraId="76B44B91" w14:textId="77777777" w:rsidTr="00E94BD6">
        <w:tc>
          <w:tcPr>
            <w:tcW w:w="2612" w:type="dxa"/>
          </w:tcPr>
          <w:p w14:paraId="58FAE86A" w14:textId="77777777" w:rsidR="00E33ACF" w:rsidRPr="00425B12" w:rsidRDefault="00E33ACF" w:rsidP="004F1C18">
            <w:pPr>
              <w:jc w:val="both"/>
              <w:rPr>
                <w:rFonts w:ascii="Verdana" w:hAnsi="Verdana" w:cstheme="minorHAnsi"/>
                <w:b/>
                <w:sz w:val="20"/>
                <w:szCs w:val="20"/>
              </w:rPr>
            </w:pPr>
            <w:r w:rsidRPr="00425B12">
              <w:rPr>
                <w:rFonts w:ascii="Verdana" w:hAnsi="Verdana" w:cstheme="minorHAnsi"/>
                <w:b/>
                <w:sz w:val="20"/>
                <w:szCs w:val="20"/>
              </w:rPr>
              <w:t xml:space="preserve">Catégorie </w:t>
            </w:r>
          </w:p>
        </w:tc>
        <w:tc>
          <w:tcPr>
            <w:tcW w:w="1734" w:type="dxa"/>
          </w:tcPr>
          <w:p w14:paraId="2CB3052C" w14:textId="77777777" w:rsidR="00E33ACF" w:rsidRPr="00425B12" w:rsidRDefault="00E33ACF" w:rsidP="004F1C18">
            <w:pPr>
              <w:jc w:val="both"/>
              <w:rPr>
                <w:rFonts w:ascii="Verdana" w:hAnsi="Verdana" w:cstheme="minorHAnsi"/>
                <w:b/>
                <w:sz w:val="20"/>
                <w:szCs w:val="20"/>
              </w:rPr>
            </w:pPr>
            <w:r w:rsidRPr="00425B12">
              <w:rPr>
                <w:rFonts w:ascii="Verdana" w:hAnsi="Verdana" w:cstheme="minorHAnsi"/>
                <w:b/>
                <w:sz w:val="20"/>
                <w:szCs w:val="20"/>
              </w:rPr>
              <w:t>Grade</w:t>
            </w:r>
          </w:p>
        </w:tc>
        <w:tc>
          <w:tcPr>
            <w:tcW w:w="890" w:type="dxa"/>
          </w:tcPr>
          <w:p w14:paraId="6ADA3A94" w14:textId="77777777" w:rsidR="00E33ACF" w:rsidRPr="00425B12" w:rsidRDefault="00E33ACF" w:rsidP="004F1C18">
            <w:pPr>
              <w:jc w:val="both"/>
              <w:rPr>
                <w:rFonts w:ascii="Verdana" w:hAnsi="Verdana" w:cstheme="minorHAnsi"/>
                <w:b/>
                <w:sz w:val="20"/>
                <w:szCs w:val="20"/>
              </w:rPr>
            </w:pPr>
            <w:r w:rsidRPr="00425B12">
              <w:rPr>
                <w:rFonts w:ascii="Verdana" w:hAnsi="Verdana" w:cstheme="minorHAnsi"/>
                <w:b/>
                <w:sz w:val="20"/>
                <w:szCs w:val="20"/>
              </w:rPr>
              <w:t>Durée</w:t>
            </w:r>
          </w:p>
        </w:tc>
        <w:tc>
          <w:tcPr>
            <w:tcW w:w="3007" w:type="dxa"/>
          </w:tcPr>
          <w:p w14:paraId="5106388D" w14:textId="77777777" w:rsidR="00E33ACF" w:rsidRPr="00425B12" w:rsidRDefault="00E33ACF" w:rsidP="004F1C18">
            <w:pPr>
              <w:jc w:val="both"/>
              <w:rPr>
                <w:rFonts w:ascii="Verdana" w:hAnsi="Verdana" w:cstheme="minorHAnsi"/>
                <w:b/>
                <w:sz w:val="20"/>
                <w:szCs w:val="20"/>
              </w:rPr>
            </w:pPr>
            <w:r w:rsidRPr="00425B12">
              <w:rPr>
                <w:rFonts w:ascii="Verdana" w:hAnsi="Verdana" w:cstheme="minorHAnsi"/>
                <w:b/>
                <w:sz w:val="20"/>
                <w:szCs w:val="20"/>
              </w:rPr>
              <w:t>Renouvellement</w:t>
            </w:r>
          </w:p>
        </w:tc>
      </w:tr>
      <w:tr w:rsidR="00E33ACF" w:rsidRPr="006C2C3D" w14:paraId="6119829E" w14:textId="77777777" w:rsidTr="00E94BD6">
        <w:tc>
          <w:tcPr>
            <w:tcW w:w="2612" w:type="dxa"/>
          </w:tcPr>
          <w:p w14:paraId="7DC3EB6A" w14:textId="77777777" w:rsidR="00E33ACF" w:rsidRPr="00425B12" w:rsidRDefault="00E33ACF" w:rsidP="004F1C18">
            <w:pPr>
              <w:jc w:val="both"/>
              <w:rPr>
                <w:rFonts w:ascii="Verdana" w:hAnsi="Verdana" w:cstheme="minorHAnsi"/>
                <w:sz w:val="20"/>
                <w:szCs w:val="20"/>
              </w:rPr>
            </w:pPr>
            <w:r w:rsidRPr="00425B12">
              <w:rPr>
                <w:rFonts w:ascii="Verdana" w:hAnsi="Verdana" w:cstheme="minorHAnsi"/>
                <w:sz w:val="20"/>
                <w:szCs w:val="20"/>
              </w:rPr>
              <w:t>I -</w:t>
            </w:r>
            <w:r w:rsidRPr="00425B12">
              <w:rPr>
                <w:rFonts w:ascii="Verdana" w:hAnsi="Verdana" w:cstheme="minorHAnsi"/>
                <w:sz w:val="20"/>
                <w:szCs w:val="20"/>
              </w:rPr>
              <w:tab/>
              <w:t>Secrétaire Général</w:t>
            </w:r>
          </w:p>
        </w:tc>
        <w:tc>
          <w:tcPr>
            <w:tcW w:w="1734" w:type="dxa"/>
          </w:tcPr>
          <w:p w14:paraId="602B3785" w14:textId="77777777" w:rsidR="00E33ACF" w:rsidRPr="00425B12" w:rsidRDefault="00E33ACF" w:rsidP="004F1C18">
            <w:pPr>
              <w:jc w:val="both"/>
              <w:rPr>
                <w:rFonts w:ascii="Verdana" w:hAnsi="Verdana" w:cstheme="minorHAnsi"/>
                <w:sz w:val="20"/>
                <w:szCs w:val="20"/>
              </w:rPr>
            </w:pPr>
            <w:r w:rsidRPr="00425B12">
              <w:rPr>
                <w:rFonts w:ascii="Verdana" w:hAnsi="Verdana" w:cstheme="minorHAnsi"/>
                <w:sz w:val="20"/>
                <w:szCs w:val="20"/>
              </w:rPr>
              <w:t>SG</w:t>
            </w:r>
          </w:p>
        </w:tc>
        <w:tc>
          <w:tcPr>
            <w:tcW w:w="890" w:type="dxa"/>
          </w:tcPr>
          <w:p w14:paraId="74FDC673" w14:textId="77777777" w:rsidR="00E33ACF" w:rsidRPr="00425B12" w:rsidRDefault="00E33ACF" w:rsidP="004F1C18">
            <w:pPr>
              <w:jc w:val="center"/>
              <w:rPr>
                <w:rFonts w:ascii="Verdana" w:hAnsi="Verdana" w:cstheme="minorHAnsi"/>
                <w:sz w:val="20"/>
                <w:szCs w:val="20"/>
              </w:rPr>
            </w:pPr>
            <w:r w:rsidRPr="00425B12">
              <w:rPr>
                <w:rFonts w:ascii="Verdana" w:hAnsi="Verdana" w:cstheme="minorHAnsi"/>
                <w:sz w:val="20"/>
                <w:szCs w:val="20"/>
              </w:rPr>
              <w:t>4 ans</w:t>
            </w:r>
          </w:p>
        </w:tc>
        <w:tc>
          <w:tcPr>
            <w:tcW w:w="3007" w:type="dxa"/>
          </w:tcPr>
          <w:p w14:paraId="46B32183" w14:textId="53A8DB82" w:rsidR="00E33ACF" w:rsidRPr="00425B12" w:rsidRDefault="00146E0E" w:rsidP="006475AE">
            <w:pPr>
              <w:rPr>
                <w:rFonts w:ascii="Verdana" w:hAnsi="Verdana" w:cstheme="minorHAnsi"/>
                <w:sz w:val="20"/>
                <w:szCs w:val="20"/>
              </w:rPr>
            </w:pPr>
            <w:r w:rsidRPr="00425B12">
              <w:rPr>
                <w:rFonts w:ascii="Verdana" w:hAnsi="Verdana" w:cstheme="minorHAnsi"/>
                <w:sz w:val="20"/>
                <w:szCs w:val="20"/>
              </w:rPr>
              <w:t>Non</w:t>
            </w:r>
            <w:r w:rsidR="00E33ACF" w:rsidRPr="00425B12">
              <w:rPr>
                <w:rFonts w:ascii="Verdana" w:hAnsi="Verdana" w:cstheme="minorHAnsi"/>
                <w:sz w:val="20"/>
                <w:szCs w:val="20"/>
              </w:rPr>
              <w:t xml:space="preserve"> renouvelable</w:t>
            </w:r>
          </w:p>
        </w:tc>
      </w:tr>
      <w:tr w:rsidR="00A7561A" w:rsidRPr="006C2C3D" w14:paraId="410E130B" w14:textId="77777777" w:rsidTr="00E94BD6">
        <w:tc>
          <w:tcPr>
            <w:tcW w:w="2612" w:type="dxa"/>
          </w:tcPr>
          <w:p w14:paraId="3CFC91EA" w14:textId="77777777" w:rsidR="00A7561A" w:rsidRPr="00D813BE" w:rsidRDefault="00A7561A" w:rsidP="006475AE">
            <w:pPr>
              <w:jc w:val="both"/>
              <w:rPr>
                <w:ins w:id="166" w:author="DK Bedacee" w:date="2025-02-03T21:56:00Z" w16du:dateUtc="2025-02-03T17:56:00Z"/>
                <w:rFonts w:ascii="Verdana" w:hAnsi="Verdana" w:cstheme="minorHAnsi"/>
                <w:sz w:val="20"/>
                <w:szCs w:val="20"/>
              </w:rPr>
            </w:pPr>
            <w:r w:rsidRPr="00D813BE">
              <w:rPr>
                <w:rFonts w:ascii="Verdana" w:hAnsi="Verdana" w:cstheme="minorHAnsi"/>
                <w:sz w:val="20"/>
                <w:szCs w:val="20"/>
              </w:rPr>
              <w:t>II -</w:t>
            </w:r>
            <w:r w:rsidRPr="00D813BE">
              <w:rPr>
                <w:rFonts w:ascii="Verdana" w:hAnsi="Verdana" w:cstheme="minorHAnsi"/>
                <w:sz w:val="20"/>
                <w:szCs w:val="20"/>
              </w:rPr>
              <w:tab/>
              <w:t>Cadres Professionnels</w:t>
            </w:r>
          </w:p>
          <w:p w14:paraId="7637925E" w14:textId="73824B84" w:rsidR="00D24A3D" w:rsidRPr="00425B12" w:rsidRDefault="00D24A3D" w:rsidP="00E94BD6">
            <w:pPr>
              <w:jc w:val="both"/>
              <w:rPr>
                <w:rFonts w:ascii="Verdana" w:hAnsi="Verdana" w:cstheme="minorHAnsi"/>
                <w:sz w:val="20"/>
                <w:szCs w:val="20"/>
              </w:rPr>
            </w:pPr>
          </w:p>
        </w:tc>
        <w:tc>
          <w:tcPr>
            <w:tcW w:w="1734" w:type="dxa"/>
          </w:tcPr>
          <w:p w14:paraId="4CF72153" w14:textId="77777777" w:rsidR="00A7561A" w:rsidRPr="00425B12" w:rsidRDefault="00A7561A" w:rsidP="004F1C18">
            <w:pPr>
              <w:jc w:val="both"/>
              <w:rPr>
                <w:rFonts w:ascii="Verdana" w:hAnsi="Verdana" w:cstheme="minorHAnsi"/>
                <w:sz w:val="20"/>
                <w:szCs w:val="20"/>
              </w:rPr>
            </w:pPr>
            <w:r w:rsidRPr="00425B12">
              <w:rPr>
                <w:rFonts w:ascii="Verdana" w:hAnsi="Verdana" w:cstheme="minorHAnsi"/>
                <w:sz w:val="20"/>
                <w:szCs w:val="20"/>
              </w:rPr>
              <w:t>CP</w:t>
            </w:r>
          </w:p>
          <w:p w14:paraId="3FC64CB0" w14:textId="77777777" w:rsidR="00A7561A" w:rsidRPr="00425B12" w:rsidRDefault="00A7561A" w:rsidP="004F1C18">
            <w:pPr>
              <w:jc w:val="both"/>
              <w:rPr>
                <w:rFonts w:ascii="Verdana" w:hAnsi="Verdana" w:cstheme="minorHAnsi"/>
                <w:sz w:val="20"/>
                <w:szCs w:val="20"/>
              </w:rPr>
            </w:pPr>
            <w:r w:rsidRPr="00425B12">
              <w:rPr>
                <w:rFonts w:ascii="Verdana" w:hAnsi="Verdana" w:cstheme="minorHAnsi"/>
                <w:sz w:val="20"/>
                <w:szCs w:val="20"/>
              </w:rPr>
              <w:t xml:space="preserve"> </w:t>
            </w:r>
            <w:r w:rsidRPr="00425B12">
              <w:rPr>
                <w:rFonts w:ascii="Verdana" w:hAnsi="Verdana" w:cstheme="minorHAnsi"/>
                <w:color w:val="FF0000"/>
                <w:sz w:val="20"/>
                <w:szCs w:val="20"/>
              </w:rPr>
              <w:t xml:space="preserve"> </w:t>
            </w:r>
          </w:p>
        </w:tc>
        <w:tc>
          <w:tcPr>
            <w:tcW w:w="890" w:type="dxa"/>
          </w:tcPr>
          <w:p w14:paraId="3578C61E" w14:textId="77777777" w:rsidR="00A7561A" w:rsidRPr="00425B12" w:rsidRDefault="00A7561A" w:rsidP="004F1C18">
            <w:pPr>
              <w:jc w:val="center"/>
              <w:rPr>
                <w:rFonts w:ascii="Verdana" w:hAnsi="Verdana" w:cstheme="minorHAnsi"/>
                <w:sz w:val="20"/>
                <w:szCs w:val="20"/>
              </w:rPr>
            </w:pPr>
            <w:r w:rsidRPr="00425B12">
              <w:rPr>
                <w:rFonts w:ascii="Verdana" w:hAnsi="Verdana" w:cstheme="minorHAnsi"/>
                <w:sz w:val="20"/>
                <w:szCs w:val="20"/>
              </w:rPr>
              <w:t>3 ans</w:t>
            </w:r>
          </w:p>
          <w:p w14:paraId="75553FFE" w14:textId="09C4BB1A" w:rsidR="00A7561A" w:rsidRPr="00425B12" w:rsidRDefault="00A7561A" w:rsidP="00FA4A2E">
            <w:pPr>
              <w:rPr>
                <w:rFonts w:ascii="Verdana" w:hAnsi="Verdana" w:cstheme="minorHAnsi"/>
                <w:sz w:val="20"/>
                <w:szCs w:val="20"/>
              </w:rPr>
            </w:pPr>
            <w:r w:rsidRPr="00425B12">
              <w:rPr>
                <w:rFonts w:ascii="Verdana" w:hAnsi="Verdana" w:cstheme="minorHAnsi"/>
                <w:sz w:val="20"/>
                <w:szCs w:val="20"/>
              </w:rPr>
              <w:t xml:space="preserve"> </w:t>
            </w:r>
          </w:p>
        </w:tc>
        <w:tc>
          <w:tcPr>
            <w:tcW w:w="3007" w:type="dxa"/>
          </w:tcPr>
          <w:p w14:paraId="6284DDF8" w14:textId="01F6E31C" w:rsidR="00A7561A" w:rsidRPr="00425B12" w:rsidRDefault="00146E0E" w:rsidP="006475AE">
            <w:pPr>
              <w:rPr>
                <w:rFonts w:ascii="Verdana" w:hAnsi="Verdana" w:cstheme="minorHAnsi"/>
                <w:sz w:val="20"/>
                <w:szCs w:val="20"/>
              </w:rPr>
            </w:pPr>
            <w:r w:rsidRPr="00425B12">
              <w:rPr>
                <w:rFonts w:ascii="Verdana" w:hAnsi="Verdana" w:cstheme="minorHAnsi"/>
                <w:sz w:val="20"/>
                <w:szCs w:val="20"/>
              </w:rPr>
              <w:t>Renouvelable</w:t>
            </w:r>
            <w:r w:rsidR="00A7561A" w:rsidRPr="00425B12">
              <w:rPr>
                <w:rFonts w:ascii="Verdana" w:hAnsi="Verdana" w:cstheme="minorHAnsi"/>
                <w:sz w:val="20"/>
                <w:szCs w:val="20"/>
              </w:rPr>
              <w:t xml:space="preserve"> deux fois </w:t>
            </w:r>
            <w:r w:rsidR="00405C77" w:rsidRPr="00425B12">
              <w:rPr>
                <w:rStyle w:val="Appelnotedebasdep"/>
                <w:rFonts w:ascii="Verdana" w:hAnsi="Verdana" w:cstheme="minorHAnsi"/>
                <w:sz w:val="20"/>
                <w:szCs w:val="20"/>
              </w:rPr>
              <w:footnoteReference w:id="2"/>
            </w:r>
          </w:p>
          <w:p w14:paraId="1E44661C" w14:textId="542B03A9" w:rsidR="00A7561A" w:rsidRPr="00425B12" w:rsidRDefault="00A7561A" w:rsidP="006475AE">
            <w:pPr>
              <w:rPr>
                <w:rFonts w:ascii="Verdana" w:hAnsi="Verdana" w:cstheme="minorHAnsi"/>
                <w:sz w:val="20"/>
                <w:szCs w:val="20"/>
              </w:rPr>
            </w:pPr>
            <w:r w:rsidRPr="00425B12">
              <w:rPr>
                <w:rFonts w:ascii="Verdana" w:hAnsi="Verdana" w:cstheme="minorHAnsi"/>
                <w:color w:val="FF0000"/>
                <w:sz w:val="20"/>
                <w:szCs w:val="20"/>
              </w:rPr>
              <w:t xml:space="preserve">      </w:t>
            </w:r>
          </w:p>
        </w:tc>
      </w:tr>
      <w:tr w:rsidR="00E33ACF" w:rsidRPr="006C2C3D" w14:paraId="1667EF7D" w14:textId="77777777" w:rsidTr="00E94BD6">
        <w:tc>
          <w:tcPr>
            <w:tcW w:w="2612" w:type="dxa"/>
          </w:tcPr>
          <w:p w14:paraId="53FD62CA" w14:textId="77777777" w:rsidR="00E33ACF" w:rsidRPr="00425B12" w:rsidRDefault="00E33ACF" w:rsidP="004F1C18">
            <w:pPr>
              <w:jc w:val="both"/>
              <w:rPr>
                <w:rFonts w:ascii="Verdana" w:hAnsi="Verdana" w:cstheme="minorHAnsi"/>
                <w:sz w:val="20"/>
                <w:szCs w:val="20"/>
              </w:rPr>
            </w:pPr>
            <w:r w:rsidRPr="00425B12">
              <w:rPr>
                <w:rFonts w:ascii="Verdana" w:hAnsi="Verdana" w:cstheme="minorHAnsi"/>
                <w:sz w:val="20"/>
                <w:szCs w:val="20"/>
              </w:rPr>
              <w:t>III -</w:t>
            </w:r>
            <w:r w:rsidRPr="00425B12">
              <w:rPr>
                <w:rFonts w:ascii="Verdana" w:hAnsi="Verdana" w:cstheme="minorHAnsi"/>
                <w:sz w:val="20"/>
                <w:szCs w:val="20"/>
              </w:rPr>
              <w:tab/>
              <w:t>Cadres Intermédiaires</w:t>
            </w:r>
          </w:p>
        </w:tc>
        <w:tc>
          <w:tcPr>
            <w:tcW w:w="1734" w:type="dxa"/>
          </w:tcPr>
          <w:p w14:paraId="3AC3B866" w14:textId="77777777" w:rsidR="00E33ACF" w:rsidRPr="00425B12" w:rsidRDefault="00E33ACF" w:rsidP="004F1C18">
            <w:pPr>
              <w:jc w:val="both"/>
              <w:rPr>
                <w:rFonts w:ascii="Verdana" w:hAnsi="Verdana" w:cstheme="minorHAnsi"/>
                <w:sz w:val="20"/>
                <w:szCs w:val="20"/>
              </w:rPr>
            </w:pPr>
            <w:r w:rsidRPr="00425B12">
              <w:rPr>
                <w:rFonts w:ascii="Verdana" w:hAnsi="Verdana" w:cstheme="minorHAnsi"/>
                <w:sz w:val="20"/>
                <w:szCs w:val="20"/>
              </w:rPr>
              <w:t>CI</w:t>
            </w:r>
          </w:p>
        </w:tc>
        <w:tc>
          <w:tcPr>
            <w:tcW w:w="890" w:type="dxa"/>
          </w:tcPr>
          <w:p w14:paraId="0185F2CE" w14:textId="77777777" w:rsidR="00E33ACF" w:rsidRPr="00425B12" w:rsidRDefault="00E33ACF" w:rsidP="004F1C18">
            <w:pPr>
              <w:jc w:val="center"/>
              <w:rPr>
                <w:rFonts w:ascii="Verdana" w:hAnsi="Verdana" w:cstheme="minorHAnsi"/>
                <w:sz w:val="20"/>
                <w:szCs w:val="20"/>
              </w:rPr>
            </w:pPr>
            <w:r w:rsidRPr="00425B12">
              <w:rPr>
                <w:rFonts w:ascii="Verdana" w:hAnsi="Verdana" w:cstheme="minorHAnsi"/>
                <w:sz w:val="20"/>
                <w:szCs w:val="20"/>
              </w:rPr>
              <w:t>3 ans</w:t>
            </w:r>
          </w:p>
        </w:tc>
        <w:tc>
          <w:tcPr>
            <w:tcW w:w="3007" w:type="dxa"/>
          </w:tcPr>
          <w:p w14:paraId="0AC082D6" w14:textId="6D1CA17C" w:rsidR="00E33ACF" w:rsidRPr="00425B12" w:rsidRDefault="00146E0E" w:rsidP="006475AE">
            <w:pPr>
              <w:rPr>
                <w:rFonts w:ascii="Verdana" w:hAnsi="Verdana"/>
                <w:sz w:val="20"/>
                <w:szCs w:val="20"/>
              </w:rPr>
            </w:pPr>
            <w:r w:rsidRPr="00425B12">
              <w:rPr>
                <w:rFonts w:ascii="Verdana" w:hAnsi="Verdana"/>
                <w:sz w:val="20"/>
                <w:szCs w:val="20"/>
              </w:rPr>
              <w:t>Renouvelable</w:t>
            </w:r>
            <w:r w:rsidR="00E33ACF" w:rsidRPr="00425B12">
              <w:rPr>
                <w:rFonts w:ascii="Verdana" w:hAnsi="Verdana"/>
                <w:sz w:val="20"/>
                <w:szCs w:val="20"/>
              </w:rPr>
              <w:t xml:space="preserve"> trois fois</w:t>
            </w:r>
            <w:r w:rsidR="0072324F" w:rsidRPr="00425B12">
              <w:rPr>
                <w:rFonts w:ascii="Verdana" w:hAnsi="Verdana"/>
                <w:sz w:val="20"/>
                <w:szCs w:val="20"/>
              </w:rPr>
              <w:t xml:space="preserve"> </w:t>
            </w:r>
            <w:r w:rsidR="0072324F" w:rsidRPr="00425B12">
              <w:rPr>
                <w:rStyle w:val="Appelnotedebasdep"/>
                <w:rFonts w:ascii="Verdana" w:hAnsi="Verdana" w:cstheme="minorHAnsi"/>
                <w:sz w:val="20"/>
                <w:szCs w:val="20"/>
              </w:rPr>
              <w:t>1</w:t>
            </w:r>
            <w:r w:rsidR="00E33ACF" w:rsidRPr="00425B12">
              <w:rPr>
                <w:rFonts w:ascii="Verdana" w:hAnsi="Verdana"/>
                <w:sz w:val="20"/>
                <w:szCs w:val="20"/>
              </w:rPr>
              <w:t xml:space="preserve"> </w:t>
            </w:r>
          </w:p>
        </w:tc>
      </w:tr>
      <w:tr w:rsidR="00E33ACF" w:rsidRPr="006C2C3D" w14:paraId="40AD2CB4" w14:textId="77777777" w:rsidTr="00E94BD6">
        <w:tc>
          <w:tcPr>
            <w:tcW w:w="2612" w:type="dxa"/>
          </w:tcPr>
          <w:p w14:paraId="2C5B3FAD" w14:textId="77777777" w:rsidR="00E33ACF" w:rsidRPr="00425B12" w:rsidRDefault="00E33ACF" w:rsidP="004F1C18">
            <w:pPr>
              <w:jc w:val="both"/>
              <w:rPr>
                <w:rFonts w:ascii="Verdana" w:hAnsi="Verdana" w:cstheme="minorHAnsi"/>
                <w:sz w:val="20"/>
                <w:szCs w:val="20"/>
              </w:rPr>
            </w:pPr>
            <w:r w:rsidRPr="00425B12">
              <w:rPr>
                <w:rFonts w:ascii="Verdana" w:hAnsi="Verdana" w:cstheme="minorHAnsi"/>
                <w:sz w:val="20"/>
                <w:szCs w:val="20"/>
              </w:rPr>
              <w:t>IV -</w:t>
            </w:r>
            <w:r w:rsidRPr="00425B12">
              <w:rPr>
                <w:rFonts w:ascii="Verdana" w:hAnsi="Verdana" w:cstheme="minorHAnsi"/>
                <w:sz w:val="20"/>
                <w:szCs w:val="20"/>
              </w:rPr>
              <w:tab/>
              <w:t>Personnel de Bureau</w:t>
            </w:r>
          </w:p>
        </w:tc>
        <w:tc>
          <w:tcPr>
            <w:tcW w:w="1734" w:type="dxa"/>
          </w:tcPr>
          <w:p w14:paraId="43A6A6F4" w14:textId="77777777" w:rsidR="00E33ACF" w:rsidRPr="00425B12" w:rsidRDefault="00E33ACF" w:rsidP="00D02410">
            <w:pPr>
              <w:jc w:val="both"/>
              <w:rPr>
                <w:rFonts w:ascii="Verdana" w:hAnsi="Verdana" w:cstheme="minorHAnsi"/>
                <w:color w:val="FF0000"/>
                <w:sz w:val="20"/>
                <w:szCs w:val="20"/>
              </w:rPr>
            </w:pPr>
            <w:r w:rsidRPr="00425B12">
              <w:rPr>
                <w:rFonts w:ascii="Verdana" w:hAnsi="Verdana" w:cstheme="minorHAnsi"/>
                <w:sz w:val="20"/>
                <w:szCs w:val="20"/>
              </w:rPr>
              <w:t xml:space="preserve">G3 </w:t>
            </w:r>
          </w:p>
        </w:tc>
        <w:tc>
          <w:tcPr>
            <w:tcW w:w="890" w:type="dxa"/>
          </w:tcPr>
          <w:p w14:paraId="6B5FAB54" w14:textId="77777777" w:rsidR="00E33ACF" w:rsidRPr="00425B12" w:rsidRDefault="00E33ACF" w:rsidP="004F1C18">
            <w:pPr>
              <w:jc w:val="center"/>
              <w:rPr>
                <w:rFonts w:ascii="Verdana" w:hAnsi="Verdana" w:cstheme="minorHAnsi"/>
                <w:sz w:val="20"/>
                <w:szCs w:val="20"/>
              </w:rPr>
            </w:pPr>
            <w:r w:rsidRPr="00425B12">
              <w:rPr>
                <w:rFonts w:ascii="Verdana" w:hAnsi="Verdana" w:cstheme="minorHAnsi"/>
                <w:sz w:val="20"/>
                <w:szCs w:val="20"/>
              </w:rPr>
              <w:t xml:space="preserve">3 ans </w:t>
            </w:r>
          </w:p>
        </w:tc>
        <w:tc>
          <w:tcPr>
            <w:tcW w:w="3007" w:type="dxa"/>
          </w:tcPr>
          <w:p w14:paraId="503C9F04" w14:textId="0FF1566F" w:rsidR="00E33ACF" w:rsidRPr="00425B12" w:rsidRDefault="00146E0E" w:rsidP="006475AE">
            <w:pPr>
              <w:rPr>
                <w:rFonts w:ascii="Verdana" w:hAnsi="Verdana" w:cstheme="minorHAnsi"/>
                <w:sz w:val="20"/>
                <w:szCs w:val="20"/>
              </w:rPr>
            </w:pPr>
            <w:r w:rsidRPr="00425B12">
              <w:rPr>
                <w:rFonts w:ascii="Verdana" w:hAnsi="Verdana" w:cstheme="minorHAnsi"/>
                <w:sz w:val="20"/>
                <w:szCs w:val="20"/>
              </w:rPr>
              <w:t>Renouvelable</w:t>
            </w:r>
            <w:r w:rsidR="00E33ACF" w:rsidRPr="00425B12">
              <w:rPr>
                <w:rFonts w:ascii="Verdana" w:hAnsi="Verdana" w:cstheme="minorHAnsi"/>
                <w:sz w:val="20"/>
                <w:szCs w:val="20"/>
              </w:rPr>
              <w:t xml:space="preserve"> sans limitation (</w:t>
            </w:r>
            <w:r w:rsidRPr="00425B12">
              <w:rPr>
                <w:rFonts w:ascii="Verdana" w:hAnsi="Verdana" w:cstheme="minorHAnsi"/>
                <w:sz w:val="20"/>
                <w:szCs w:val="20"/>
              </w:rPr>
              <w:t xml:space="preserve">*) </w:t>
            </w:r>
            <w:r w:rsidRPr="00425B12">
              <w:rPr>
                <w:rFonts w:ascii="Verdana" w:hAnsi="Verdana" w:cstheme="minorHAnsi"/>
                <w:color w:val="FF0000"/>
                <w:sz w:val="20"/>
                <w:szCs w:val="20"/>
              </w:rPr>
              <w:t>ou</w:t>
            </w:r>
            <w:r w:rsidR="00E33ACF" w:rsidRPr="00425B12">
              <w:rPr>
                <w:rFonts w:ascii="Verdana" w:hAnsi="Verdana" w:cstheme="minorHAnsi"/>
                <w:color w:val="FF0000"/>
                <w:sz w:val="20"/>
                <w:szCs w:val="20"/>
              </w:rPr>
              <w:t xml:space="preserve"> pour un engagement continu</w:t>
            </w:r>
          </w:p>
        </w:tc>
      </w:tr>
      <w:tr w:rsidR="00E33ACF" w:rsidRPr="006C2C3D" w14:paraId="277131CD" w14:textId="77777777" w:rsidTr="00E94BD6">
        <w:tc>
          <w:tcPr>
            <w:tcW w:w="2612" w:type="dxa"/>
          </w:tcPr>
          <w:p w14:paraId="4E98BD79" w14:textId="7FE8436C" w:rsidR="00E33ACF" w:rsidRPr="00425B12" w:rsidRDefault="318615A5" w:rsidP="318615A5">
            <w:pPr>
              <w:jc w:val="both"/>
              <w:rPr>
                <w:rFonts w:ascii="Verdana" w:hAnsi="Verdana"/>
                <w:sz w:val="20"/>
                <w:szCs w:val="20"/>
              </w:rPr>
            </w:pPr>
            <w:r w:rsidRPr="318615A5">
              <w:rPr>
                <w:rFonts w:ascii="Verdana" w:hAnsi="Verdana"/>
                <w:sz w:val="20"/>
                <w:szCs w:val="20"/>
              </w:rPr>
              <w:t>V -</w:t>
            </w:r>
            <w:r w:rsidR="00E33ACF">
              <w:tab/>
            </w:r>
            <w:proofErr w:type="gramStart"/>
            <w:r w:rsidRPr="318615A5">
              <w:rPr>
                <w:rFonts w:ascii="Verdana" w:hAnsi="Verdana"/>
                <w:sz w:val="20"/>
                <w:szCs w:val="20"/>
              </w:rPr>
              <w:t xml:space="preserve">Personnel </w:t>
            </w:r>
            <w:ins w:id="167" w:author="Utilisateur invité" w:date="2025-01-03T12:13:00Z">
              <w:r w:rsidRPr="318615A5">
                <w:rPr>
                  <w:rFonts w:ascii="Verdana" w:hAnsi="Verdana"/>
                  <w:sz w:val="20"/>
                  <w:szCs w:val="20"/>
                </w:rPr>
                <w:t xml:space="preserve"> </w:t>
              </w:r>
            </w:ins>
            <w:r w:rsidRPr="318615A5">
              <w:rPr>
                <w:rFonts w:ascii="Verdana" w:hAnsi="Verdana"/>
                <w:sz w:val="20"/>
                <w:szCs w:val="20"/>
              </w:rPr>
              <w:t>d’Appui</w:t>
            </w:r>
            <w:proofErr w:type="gramEnd"/>
          </w:p>
        </w:tc>
        <w:tc>
          <w:tcPr>
            <w:tcW w:w="1734" w:type="dxa"/>
          </w:tcPr>
          <w:p w14:paraId="54A99AC1" w14:textId="77777777" w:rsidR="00E33ACF" w:rsidRPr="00425B12" w:rsidRDefault="00E33ACF" w:rsidP="004F1C18">
            <w:pPr>
              <w:jc w:val="both"/>
              <w:rPr>
                <w:rFonts w:ascii="Verdana" w:hAnsi="Verdana" w:cstheme="minorHAnsi"/>
                <w:sz w:val="20"/>
                <w:szCs w:val="20"/>
              </w:rPr>
            </w:pPr>
            <w:r w:rsidRPr="00425B12">
              <w:rPr>
                <w:rFonts w:ascii="Verdana" w:hAnsi="Verdana" w:cstheme="minorHAnsi"/>
                <w:sz w:val="20"/>
                <w:szCs w:val="20"/>
              </w:rPr>
              <w:t>G2 et G1</w:t>
            </w:r>
          </w:p>
        </w:tc>
        <w:tc>
          <w:tcPr>
            <w:tcW w:w="890" w:type="dxa"/>
          </w:tcPr>
          <w:p w14:paraId="09A2C91D" w14:textId="77777777" w:rsidR="00E33ACF" w:rsidRPr="00425B12" w:rsidRDefault="00E33ACF" w:rsidP="00D86151">
            <w:pPr>
              <w:jc w:val="center"/>
              <w:rPr>
                <w:rFonts w:ascii="Verdana" w:hAnsi="Verdana"/>
                <w:sz w:val="20"/>
                <w:szCs w:val="20"/>
              </w:rPr>
            </w:pPr>
            <w:r w:rsidRPr="00425B12">
              <w:rPr>
                <w:rFonts w:ascii="Verdana" w:hAnsi="Verdana"/>
                <w:sz w:val="20"/>
                <w:szCs w:val="20"/>
              </w:rPr>
              <w:t>3 ans</w:t>
            </w:r>
          </w:p>
          <w:p w14:paraId="450A1FB2" w14:textId="77777777" w:rsidR="00E33ACF" w:rsidRPr="00425B12" w:rsidRDefault="00E33ACF" w:rsidP="004F1C18">
            <w:pPr>
              <w:jc w:val="center"/>
              <w:rPr>
                <w:rFonts w:ascii="Verdana" w:hAnsi="Verdana" w:cstheme="minorHAnsi"/>
                <w:sz w:val="20"/>
                <w:szCs w:val="20"/>
              </w:rPr>
            </w:pPr>
          </w:p>
        </w:tc>
        <w:tc>
          <w:tcPr>
            <w:tcW w:w="3007" w:type="dxa"/>
          </w:tcPr>
          <w:p w14:paraId="306ED86A" w14:textId="13532BF1" w:rsidR="00E33ACF" w:rsidRPr="00425B12" w:rsidRDefault="00146E0E" w:rsidP="006475AE">
            <w:pPr>
              <w:rPr>
                <w:rFonts w:ascii="Verdana" w:hAnsi="Verdana"/>
                <w:sz w:val="20"/>
                <w:szCs w:val="20"/>
              </w:rPr>
            </w:pPr>
            <w:r w:rsidRPr="00425B12">
              <w:rPr>
                <w:rFonts w:ascii="Verdana" w:hAnsi="Verdana"/>
                <w:sz w:val="20"/>
                <w:szCs w:val="20"/>
              </w:rPr>
              <w:t>Renouvelable</w:t>
            </w:r>
            <w:r w:rsidR="00E33ACF" w:rsidRPr="00425B12">
              <w:rPr>
                <w:rFonts w:ascii="Verdana" w:hAnsi="Verdana"/>
                <w:sz w:val="20"/>
                <w:szCs w:val="20"/>
              </w:rPr>
              <w:t xml:space="preserve"> sans limitation </w:t>
            </w:r>
            <w:r w:rsidR="00E33ACF" w:rsidRPr="00425B12">
              <w:rPr>
                <w:rFonts w:ascii="Verdana" w:hAnsi="Verdana"/>
                <w:color w:val="FF0000"/>
                <w:sz w:val="20"/>
                <w:szCs w:val="20"/>
              </w:rPr>
              <w:t>ou pour un engagement continu</w:t>
            </w:r>
          </w:p>
        </w:tc>
      </w:tr>
    </w:tbl>
    <w:p w14:paraId="6D812271" w14:textId="77777777" w:rsidR="00E33ACF" w:rsidRPr="00425B12" w:rsidRDefault="00E33ACF" w:rsidP="004F1C18">
      <w:pPr>
        <w:spacing w:after="0" w:line="240" w:lineRule="auto"/>
        <w:jc w:val="both"/>
        <w:rPr>
          <w:rFonts w:ascii="Verdana" w:hAnsi="Verdana" w:cstheme="minorHAnsi"/>
          <w:color w:val="FF0000"/>
          <w:sz w:val="20"/>
          <w:szCs w:val="20"/>
        </w:rPr>
      </w:pPr>
    </w:p>
    <w:p w14:paraId="0E133FD1" w14:textId="5CD4EE7B" w:rsidR="00E33ACF" w:rsidRPr="00425B12" w:rsidRDefault="00E33ACF" w:rsidP="006475AE">
      <w:pPr>
        <w:pStyle w:val="Paragraphedeliste"/>
        <w:numPr>
          <w:ilvl w:val="0"/>
          <w:numId w:val="77"/>
        </w:numPr>
        <w:spacing w:after="0" w:line="240" w:lineRule="auto"/>
        <w:jc w:val="both"/>
        <w:rPr>
          <w:rFonts w:ascii="Verdana" w:hAnsi="Verdana"/>
          <w:color w:val="FF0000"/>
          <w:sz w:val="20"/>
          <w:szCs w:val="20"/>
        </w:rPr>
      </w:pPr>
      <w:r w:rsidRPr="5F34454E">
        <w:rPr>
          <w:rFonts w:ascii="Verdana" w:hAnsi="Verdana"/>
          <w:sz w:val="20"/>
          <w:szCs w:val="20"/>
        </w:rPr>
        <w:t>(b)</w:t>
      </w:r>
      <w:r>
        <w:tab/>
      </w:r>
      <w:r w:rsidRPr="5F34454E">
        <w:rPr>
          <w:rFonts w:ascii="Verdana" w:hAnsi="Verdana"/>
          <w:sz w:val="20"/>
          <w:szCs w:val="20"/>
        </w:rPr>
        <w:t xml:space="preserve">La durée du </w:t>
      </w:r>
      <w:r w:rsidRPr="00E01D17">
        <w:rPr>
          <w:rFonts w:ascii="Verdana" w:hAnsi="Verdana"/>
          <w:strike/>
          <w:color w:val="FF0000"/>
          <w:sz w:val="20"/>
          <w:szCs w:val="20"/>
        </w:rPr>
        <w:t>mandat</w:t>
      </w:r>
      <w:r>
        <w:rPr>
          <w:rFonts w:ascii="Verdana" w:hAnsi="Verdana"/>
          <w:strike/>
          <w:color w:val="FF0000"/>
          <w:sz w:val="20"/>
          <w:szCs w:val="20"/>
        </w:rPr>
        <w:t xml:space="preserve"> </w:t>
      </w:r>
      <w:r w:rsidR="17F1DFC1" w:rsidRPr="00E01D17">
        <w:rPr>
          <w:rFonts w:ascii="Verdana" w:hAnsi="Verdana"/>
          <w:color w:val="FF0000"/>
          <w:sz w:val="20"/>
          <w:szCs w:val="20"/>
        </w:rPr>
        <w:t>contrat</w:t>
      </w:r>
      <w:r w:rsidRPr="5F34454E">
        <w:rPr>
          <w:rFonts w:ascii="Verdana" w:hAnsi="Verdana"/>
          <w:sz w:val="20"/>
          <w:szCs w:val="20"/>
        </w:rPr>
        <w:t xml:space="preserve"> du/de la Secrétaire de Direction (cadre intermédiaire) auprès du </w:t>
      </w:r>
      <w:r w:rsidRPr="00FB14B9">
        <w:rPr>
          <w:rFonts w:ascii="Verdana" w:hAnsi="Verdana"/>
          <w:sz w:val="20"/>
          <w:szCs w:val="20"/>
        </w:rPr>
        <w:t>S</w:t>
      </w:r>
      <w:r w:rsidR="3F84E026" w:rsidRPr="00FB14B9">
        <w:rPr>
          <w:rFonts w:ascii="Verdana" w:hAnsi="Verdana"/>
          <w:sz w:val="20"/>
          <w:szCs w:val="20"/>
        </w:rPr>
        <w:t xml:space="preserve">ecrétaire </w:t>
      </w:r>
      <w:r w:rsidR="7EE98110" w:rsidRPr="00ED1EDC">
        <w:rPr>
          <w:rFonts w:ascii="Verdana" w:hAnsi="Verdana"/>
          <w:sz w:val="20"/>
          <w:szCs w:val="20"/>
        </w:rPr>
        <w:t>général</w:t>
      </w:r>
      <w:r w:rsidRPr="00ED1EDC">
        <w:rPr>
          <w:rFonts w:ascii="Verdana" w:hAnsi="Verdana"/>
          <w:sz w:val="20"/>
          <w:szCs w:val="20"/>
        </w:rPr>
        <w:t xml:space="preserve"> est au maximum</w:t>
      </w:r>
      <w:r w:rsidR="00E01D17" w:rsidRPr="00ED1EDC">
        <w:rPr>
          <w:rFonts w:ascii="Verdana" w:hAnsi="Verdana"/>
          <w:sz w:val="20"/>
          <w:szCs w:val="20"/>
        </w:rPr>
        <w:t xml:space="preserve"> </w:t>
      </w:r>
      <w:r w:rsidR="4AB75619" w:rsidRPr="00ED1EDC">
        <w:rPr>
          <w:rFonts w:ascii="Verdana" w:hAnsi="Verdana"/>
          <w:sz w:val="20"/>
          <w:szCs w:val="20"/>
        </w:rPr>
        <w:t>de</w:t>
      </w:r>
      <w:r w:rsidRPr="00ED1EDC">
        <w:rPr>
          <w:rFonts w:ascii="Verdana" w:hAnsi="Verdana"/>
          <w:sz w:val="20"/>
          <w:szCs w:val="20"/>
        </w:rPr>
        <w:t xml:space="preserve"> 4 ans</w:t>
      </w:r>
      <w:r w:rsidRPr="00FB14B9">
        <w:rPr>
          <w:rFonts w:ascii="Verdana" w:hAnsi="Verdana"/>
          <w:sz w:val="20"/>
          <w:szCs w:val="20"/>
        </w:rPr>
        <w:t>.</w:t>
      </w:r>
      <w:r w:rsidRPr="5F34454E">
        <w:rPr>
          <w:rFonts w:ascii="Verdana" w:hAnsi="Verdana"/>
          <w:sz w:val="20"/>
          <w:szCs w:val="20"/>
        </w:rPr>
        <w:t xml:space="preserve"> Le </w:t>
      </w:r>
      <w:r w:rsidRPr="00E01D17">
        <w:rPr>
          <w:rFonts w:ascii="Verdana" w:hAnsi="Verdana"/>
          <w:strike/>
          <w:color w:val="FF0000"/>
          <w:sz w:val="20"/>
          <w:szCs w:val="20"/>
        </w:rPr>
        <w:t>mandat</w:t>
      </w:r>
      <w:r>
        <w:rPr>
          <w:rFonts w:ascii="Verdana" w:hAnsi="Verdana"/>
          <w:color w:val="FF0000"/>
          <w:sz w:val="20"/>
          <w:szCs w:val="20"/>
        </w:rPr>
        <w:t xml:space="preserve"> </w:t>
      </w:r>
      <w:r w:rsidR="30DD95BF" w:rsidRPr="00E01D17">
        <w:rPr>
          <w:rFonts w:ascii="Verdana" w:hAnsi="Verdana"/>
          <w:color w:val="FF0000"/>
          <w:sz w:val="20"/>
          <w:szCs w:val="20"/>
        </w:rPr>
        <w:t>contrat</w:t>
      </w:r>
      <w:r w:rsidRPr="5F34454E">
        <w:rPr>
          <w:rFonts w:ascii="Verdana" w:hAnsi="Verdana"/>
          <w:sz w:val="20"/>
          <w:szCs w:val="20"/>
        </w:rPr>
        <w:t xml:space="preserve"> se termine à la fin de celui du Secrétaire général de la COI. </w:t>
      </w:r>
      <w:r w:rsidRPr="5F34454E">
        <w:rPr>
          <w:rFonts w:ascii="Verdana" w:hAnsi="Verdana"/>
          <w:color w:val="FF0000"/>
          <w:sz w:val="20"/>
          <w:szCs w:val="20"/>
        </w:rPr>
        <w:t>Ce contrat peut être renouvelé si le nouveau Secrétaire général recommande le prolongement du contrat de la Secrétaire de Direction.</w:t>
      </w:r>
    </w:p>
    <w:p w14:paraId="1383E4A8" w14:textId="77777777" w:rsidR="00E33ACF" w:rsidRPr="00425B12" w:rsidRDefault="00E33ACF" w:rsidP="004F1C18">
      <w:pPr>
        <w:spacing w:after="0" w:line="240" w:lineRule="auto"/>
        <w:jc w:val="both"/>
        <w:rPr>
          <w:rFonts w:ascii="Verdana" w:hAnsi="Verdana" w:cstheme="minorHAnsi"/>
          <w:sz w:val="20"/>
          <w:szCs w:val="20"/>
        </w:rPr>
      </w:pPr>
    </w:p>
    <w:p w14:paraId="45E7CF8E" w14:textId="7FFAEDF6" w:rsidR="00E33ACF" w:rsidRPr="00425B12" w:rsidRDefault="00E33ACF" w:rsidP="006475AE">
      <w:pPr>
        <w:pStyle w:val="Paragraphedeliste"/>
        <w:numPr>
          <w:ilvl w:val="0"/>
          <w:numId w:val="77"/>
        </w:numPr>
        <w:spacing w:after="0" w:line="240" w:lineRule="auto"/>
        <w:jc w:val="both"/>
        <w:rPr>
          <w:rFonts w:ascii="Verdana" w:hAnsi="Verdana"/>
          <w:sz w:val="20"/>
          <w:szCs w:val="20"/>
        </w:rPr>
      </w:pPr>
      <w:r w:rsidRPr="5F34454E">
        <w:rPr>
          <w:rFonts w:ascii="Verdana" w:hAnsi="Verdana"/>
          <w:sz w:val="20"/>
          <w:szCs w:val="20"/>
        </w:rPr>
        <w:t>(c)</w:t>
      </w:r>
      <w:r>
        <w:tab/>
      </w:r>
      <w:r w:rsidRPr="5F34454E">
        <w:rPr>
          <w:rFonts w:ascii="Verdana" w:hAnsi="Verdana"/>
          <w:sz w:val="20"/>
          <w:szCs w:val="20"/>
        </w:rPr>
        <w:t xml:space="preserve">La durée du </w:t>
      </w:r>
      <w:r w:rsidRPr="00E01D17">
        <w:rPr>
          <w:rFonts w:ascii="Verdana" w:hAnsi="Verdana"/>
          <w:strike/>
          <w:color w:val="FF0000"/>
          <w:sz w:val="20"/>
          <w:szCs w:val="20"/>
        </w:rPr>
        <w:t>mandat</w:t>
      </w:r>
      <w:r>
        <w:rPr>
          <w:rFonts w:ascii="Verdana" w:hAnsi="Verdana"/>
          <w:sz w:val="20"/>
          <w:szCs w:val="20"/>
        </w:rPr>
        <w:t xml:space="preserve"> </w:t>
      </w:r>
      <w:r w:rsidR="1407394E" w:rsidRPr="00E01D17">
        <w:rPr>
          <w:rFonts w:ascii="Verdana" w:hAnsi="Verdana"/>
          <w:color w:val="FF0000"/>
          <w:sz w:val="20"/>
          <w:szCs w:val="20"/>
        </w:rPr>
        <w:t>contrat</w:t>
      </w:r>
      <w:r w:rsidRPr="5F34454E">
        <w:rPr>
          <w:rFonts w:ascii="Verdana" w:hAnsi="Verdana"/>
          <w:sz w:val="20"/>
          <w:szCs w:val="20"/>
        </w:rPr>
        <w:t xml:space="preserve"> du </w:t>
      </w:r>
      <w:r w:rsidR="57502E1D" w:rsidRPr="5F34454E">
        <w:rPr>
          <w:rFonts w:ascii="Verdana" w:hAnsi="Verdana"/>
          <w:sz w:val="20"/>
          <w:szCs w:val="20"/>
        </w:rPr>
        <w:t>p</w:t>
      </w:r>
      <w:r w:rsidRPr="5F34454E">
        <w:rPr>
          <w:rFonts w:ascii="Verdana" w:hAnsi="Verdana"/>
          <w:sz w:val="20"/>
          <w:szCs w:val="20"/>
        </w:rPr>
        <w:t xml:space="preserve">ersonnel de la COI dont les salaires sont supportés par les </w:t>
      </w:r>
      <w:r w:rsidR="1B329F0E" w:rsidRPr="5F34454E">
        <w:rPr>
          <w:rFonts w:ascii="Verdana" w:hAnsi="Verdana"/>
          <w:sz w:val="20"/>
          <w:szCs w:val="20"/>
        </w:rPr>
        <w:t>p</w:t>
      </w:r>
      <w:r w:rsidRPr="5F34454E">
        <w:rPr>
          <w:rFonts w:ascii="Verdana" w:hAnsi="Verdana"/>
          <w:sz w:val="20"/>
          <w:szCs w:val="20"/>
        </w:rPr>
        <w:t xml:space="preserve">artenaires (par exemple personnel des Projets), varie suivant </w:t>
      </w:r>
      <w:r w:rsidRPr="00E01D17">
        <w:rPr>
          <w:rFonts w:ascii="Verdana" w:hAnsi="Verdana"/>
          <w:strike/>
          <w:color w:val="FF0000"/>
          <w:sz w:val="20"/>
          <w:szCs w:val="20"/>
        </w:rPr>
        <w:t>l’Acte de base</w:t>
      </w:r>
      <w:r>
        <w:rPr>
          <w:rFonts w:ascii="Verdana" w:hAnsi="Verdana"/>
          <w:color w:val="FF0000"/>
          <w:sz w:val="20"/>
          <w:szCs w:val="20"/>
        </w:rPr>
        <w:t xml:space="preserve"> </w:t>
      </w:r>
      <w:r w:rsidR="5AA47C90" w:rsidRPr="00416303">
        <w:rPr>
          <w:rFonts w:ascii="Verdana" w:hAnsi="Verdana"/>
          <w:color w:val="FF0000"/>
          <w:sz w:val="20"/>
          <w:szCs w:val="20"/>
        </w:rPr>
        <w:t>les termes de l’</w:t>
      </w:r>
      <w:r w:rsidR="00E9468B" w:rsidRPr="00416303">
        <w:rPr>
          <w:rFonts w:ascii="Verdana" w:hAnsi="Verdana"/>
          <w:color w:val="FF0000"/>
          <w:sz w:val="20"/>
          <w:szCs w:val="20"/>
        </w:rPr>
        <w:t>a</w:t>
      </w:r>
      <w:r w:rsidR="5AA47C90" w:rsidRPr="00416303">
        <w:rPr>
          <w:rFonts w:ascii="Verdana" w:hAnsi="Verdana"/>
          <w:color w:val="FF0000"/>
          <w:sz w:val="20"/>
          <w:szCs w:val="20"/>
        </w:rPr>
        <w:t xml:space="preserve">ccord de base ou de ses </w:t>
      </w:r>
      <w:r w:rsidR="65E78258" w:rsidRPr="00416303">
        <w:rPr>
          <w:rFonts w:ascii="Verdana" w:hAnsi="Verdana"/>
          <w:color w:val="FF0000"/>
          <w:sz w:val="20"/>
          <w:szCs w:val="20"/>
        </w:rPr>
        <w:t>documents connexes</w:t>
      </w:r>
      <w:r w:rsidRPr="00416303">
        <w:rPr>
          <w:rFonts w:ascii="Verdana" w:hAnsi="Verdana"/>
          <w:color w:val="FF0000"/>
          <w:sz w:val="20"/>
          <w:szCs w:val="20"/>
        </w:rPr>
        <w:t xml:space="preserve"> </w:t>
      </w:r>
      <w:r w:rsidRPr="5F34454E">
        <w:rPr>
          <w:rFonts w:ascii="Verdana" w:hAnsi="Verdana"/>
          <w:sz w:val="20"/>
          <w:szCs w:val="20"/>
        </w:rPr>
        <w:t>(Convention de financement</w:t>
      </w:r>
      <w:r w:rsidR="4C5A1807" w:rsidRPr="5F34454E">
        <w:rPr>
          <w:rFonts w:ascii="Verdana" w:hAnsi="Verdana"/>
          <w:sz w:val="20"/>
          <w:szCs w:val="20"/>
        </w:rPr>
        <w:t>,</w:t>
      </w:r>
      <w:r w:rsidR="00360234">
        <w:rPr>
          <w:rFonts w:ascii="Verdana" w:hAnsi="Verdana"/>
          <w:sz w:val="20"/>
          <w:szCs w:val="20"/>
        </w:rPr>
        <w:t xml:space="preserve"> </w:t>
      </w:r>
      <w:r w:rsidRPr="5F34454E">
        <w:rPr>
          <w:rFonts w:ascii="Verdana" w:hAnsi="Verdana"/>
          <w:color w:val="FF0000"/>
          <w:sz w:val="20"/>
          <w:szCs w:val="20"/>
        </w:rPr>
        <w:t>Devis programme</w:t>
      </w:r>
      <w:r w:rsidR="0E1034B7" w:rsidRPr="5F34454E">
        <w:rPr>
          <w:rFonts w:ascii="Verdana" w:hAnsi="Verdana"/>
          <w:color w:val="FF0000"/>
          <w:sz w:val="20"/>
          <w:szCs w:val="20"/>
        </w:rPr>
        <w:t>...</w:t>
      </w:r>
      <w:r w:rsidRPr="5F34454E">
        <w:rPr>
          <w:rFonts w:ascii="Verdana" w:hAnsi="Verdana"/>
          <w:color w:val="FF0000"/>
          <w:sz w:val="20"/>
          <w:szCs w:val="20"/>
        </w:rPr>
        <w:t>)</w:t>
      </w:r>
      <w:r w:rsidRPr="5F34454E">
        <w:rPr>
          <w:rFonts w:ascii="Verdana" w:hAnsi="Verdana"/>
          <w:sz w:val="20"/>
          <w:szCs w:val="20"/>
        </w:rPr>
        <w:t xml:space="preserve"> signé </w:t>
      </w:r>
      <w:r w:rsidR="12C87175" w:rsidRPr="00E01D17">
        <w:rPr>
          <w:rFonts w:ascii="Verdana" w:hAnsi="Verdana"/>
          <w:color w:val="FF0000"/>
          <w:sz w:val="20"/>
          <w:szCs w:val="20"/>
        </w:rPr>
        <w:t>ou conjointement approuvé</w:t>
      </w:r>
      <w:r w:rsidRPr="5F34454E">
        <w:rPr>
          <w:rFonts w:ascii="Verdana" w:hAnsi="Verdana"/>
          <w:sz w:val="20"/>
          <w:szCs w:val="20"/>
        </w:rPr>
        <w:t xml:space="preserve"> </w:t>
      </w:r>
      <w:r w:rsidR="2A461EBF" w:rsidRPr="00E01D17">
        <w:rPr>
          <w:rFonts w:ascii="Verdana" w:hAnsi="Verdana"/>
          <w:color w:val="FF0000"/>
          <w:sz w:val="20"/>
          <w:szCs w:val="20"/>
        </w:rPr>
        <w:t>par</w:t>
      </w:r>
      <w:r w:rsidRPr="5F34454E">
        <w:rPr>
          <w:rFonts w:ascii="Verdana" w:hAnsi="Verdana"/>
          <w:sz w:val="20"/>
          <w:szCs w:val="20"/>
        </w:rPr>
        <w:t xml:space="preserve"> la COI et le </w:t>
      </w:r>
      <w:r w:rsidR="480443C6" w:rsidRPr="5F34454E">
        <w:rPr>
          <w:rFonts w:ascii="Verdana" w:hAnsi="Verdana"/>
          <w:sz w:val="20"/>
          <w:szCs w:val="20"/>
        </w:rPr>
        <w:t>p</w:t>
      </w:r>
      <w:r w:rsidRPr="5F34454E">
        <w:rPr>
          <w:rFonts w:ascii="Verdana" w:hAnsi="Verdana"/>
          <w:sz w:val="20"/>
          <w:szCs w:val="20"/>
        </w:rPr>
        <w:t>artenaire. Cette durée est clairement définie dans le Contrat de travail.</w:t>
      </w:r>
    </w:p>
    <w:p w14:paraId="69126236" w14:textId="77777777" w:rsidR="00E33ACF" w:rsidRPr="00425B12" w:rsidRDefault="00E33ACF" w:rsidP="004F1C18">
      <w:pPr>
        <w:spacing w:after="0" w:line="240" w:lineRule="auto"/>
        <w:jc w:val="both"/>
        <w:rPr>
          <w:rFonts w:ascii="Verdana" w:hAnsi="Verdana" w:cstheme="minorHAnsi"/>
          <w:sz w:val="20"/>
          <w:szCs w:val="20"/>
        </w:rPr>
      </w:pPr>
    </w:p>
    <w:p w14:paraId="014E937A" w14:textId="77777777" w:rsidR="00E33ACF" w:rsidRPr="00E90D70" w:rsidRDefault="00E33ACF" w:rsidP="00E90D70">
      <w:pPr>
        <w:pStyle w:val="Titre2"/>
      </w:pPr>
      <w:bookmarkStart w:id="168" w:name="_Toc182497257"/>
      <w:r w:rsidRPr="00E90D70">
        <w:t>Article 3.3. Processus de recrutement du Secrétaire général</w:t>
      </w:r>
      <w:bookmarkEnd w:id="168"/>
    </w:p>
    <w:p w14:paraId="3E7C6B57" w14:textId="77777777" w:rsidR="00E33ACF" w:rsidRPr="00425B12" w:rsidRDefault="00E33ACF" w:rsidP="004F1C18">
      <w:pPr>
        <w:spacing w:after="0" w:line="240" w:lineRule="auto"/>
        <w:jc w:val="both"/>
        <w:rPr>
          <w:rFonts w:ascii="Verdana" w:hAnsi="Verdana" w:cstheme="minorHAnsi"/>
          <w:sz w:val="20"/>
          <w:szCs w:val="20"/>
        </w:rPr>
      </w:pPr>
    </w:p>
    <w:p w14:paraId="462EAF0A" w14:textId="3F2D946E" w:rsidR="00E33ACF" w:rsidRPr="00425B12" w:rsidRDefault="00E33ACF" w:rsidP="006475AE">
      <w:pPr>
        <w:pStyle w:val="Paragraphedeliste"/>
        <w:numPr>
          <w:ilvl w:val="0"/>
          <w:numId w:val="78"/>
        </w:numPr>
        <w:spacing w:after="0" w:line="240" w:lineRule="auto"/>
        <w:jc w:val="both"/>
        <w:rPr>
          <w:rFonts w:ascii="Verdana" w:hAnsi="Verdana"/>
          <w:sz w:val="20"/>
          <w:szCs w:val="20"/>
        </w:rPr>
      </w:pPr>
      <w:r w:rsidRPr="5F34454E">
        <w:rPr>
          <w:rFonts w:ascii="Verdana" w:hAnsi="Verdana"/>
          <w:sz w:val="20"/>
          <w:szCs w:val="20"/>
        </w:rPr>
        <w:t xml:space="preserve">L’Etat membre de la COI </w:t>
      </w:r>
      <w:ins w:id="169" w:author="Klervi CONGARD" w:date="2025-10-24T14:43:00Z" w16du:dateUtc="2025-10-24T10:43:00Z">
        <w:r w:rsidR="00FF3F26" w:rsidRPr="00266A11">
          <w:rPr>
            <w:rFonts w:ascii="Verdana" w:hAnsi="Verdana"/>
            <w:color w:val="EE0000"/>
            <w:sz w:val="20"/>
            <w:szCs w:val="20"/>
            <w:rPrChange w:id="170" w:author="Klervi CONGARD" w:date="2025-10-24T14:44:00Z" w16du:dateUtc="2025-10-24T10:44:00Z">
              <w:rPr>
                <w:rFonts w:ascii="Verdana" w:hAnsi="Verdana"/>
                <w:sz w:val="20"/>
                <w:szCs w:val="20"/>
              </w:rPr>
            </w:rPrChange>
          </w:rPr>
          <w:t xml:space="preserve">chargé, selon la </w:t>
        </w:r>
        <w:r w:rsidR="002F7B2D" w:rsidRPr="00266A11">
          <w:rPr>
            <w:rFonts w:ascii="Verdana" w:hAnsi="Verdana"/>
            <w:color w:val="EE0000"/>
            <w:sz w:val="20"/>
            <w:szCs w:val="20"/>
            <w:rPrChange w:id="171" w:author="Klervi CONGARD" w:date="2025-10-24T14:44:00Z" w16du:dateUtc="2025-10-24T10:44:00Z">
              <w:rPr>
                <w:rFonts w:ascii="Verdana" w:hAnsi="Verdana"/>
                <w:sz w:val="20"/>
                <w:szCs w:val="20"/>
              </w:rPr>
            </w:rPrChange>
          </w:rPr>
          <w:t xml:space="preserve">rotation géographique établie par ordre alphabétique, de pourvoir </w:t>
        </w:r>
      </w:ins>
      <w:del w:id="172" w:author="Klervi CONGARD" w:date="2025-10-24T14:44:00Z" w16du:dateUtc="2025-10-24T10:44:00Z">
        <w:r w:rsidRPr="00266A11" w:rsidDel="00266A11">
          <w:rPr>
            <w:rFonts w:ascii="Verdana" w:hAnsi="Verdana"/>
            <w:strike/>
            <w:color w:val="EE0000"/>
            <w:sz w:val="20"/>
            <w:szCs w:val="20"/>
            <w:rPrChange w:id="173" w:author="Klervi CONGARD" w:date="2025-10-24T14:44:00Z" w16du:dateUtc="2025-10-24T10:44:00Z">
              <w:rPr>
                <w:rFonts w:ascii="Verdana" w:hAnsi="Verdana"/>
                <w:strike/>
                <w:color w:val="FF0000"/>
                <w:sz w:val="20"/>
                <w:szCs w:val="20"/>
              </w:rPr>
            </w:rPrChange>
          </w:rPr>
          <w:delText>à qui</w:delText>
        </w:r>
        <w:r w:rsidRPr="00266A11" w:rsidDel="00266A11">
          <w:rPr>
            <w:rFonts w:ascii="Verdana" w:hAnsi="Verdana"/>
            <w:color w:val="EE0000"/>
            <w:sz w:val="20"/>
            <w:szCs w:val="20"/>
            <w:rPrChange w:id="174" w:author="Klervi CONGARD" w:date="2025-10-24T14:44:00Z" w16du:dateUtc="2025-10-24T10:44:00Z">
              <w:rPr>
                <w:rFonts w:ascii="Verdana" w:hAnsi="Verdana"/>
                <w:color w:val="FF0000"/>
                <w:sz w:val="20"/>
                <w:szCs w:val="20"/>
              </w:rPr>
            </w:rPrChange>
          </w:rPr>
          <w:delText xml:space="preserve"> </w:delText>
        </w:r>
        <w:r w:rsidR="519CF030" w:rsidRPr="00266A11" w:rsidDel="00266A11">
          <w:rPr>
            <w:rFonts w:ascii="Verdana" w:hAnsi="Verdana"/>
            <w:color w:val="EE0000"/>
            <w:sz w:val="20"/>
            <w:szCs w:val="20"/>
            <w:rPrChange w:id="175" w:author="Klervi CONGARD" w:date="2025-10-24T14:44:00Z" w16du:dateUtc="2025-10-24T10:44:00Z">
              <w:rPr>
                <w:rFonts w:ascii="Verdana" w:hAnsi="Verdana"/>
                <w:color w:val="FF0000"/>
                <w:sz w:val="20"/>
                <w:szCs w:val="20"/>
              </w:rPr>
            </w:rPrChange>
          </w:rPr>
          <w:delText>auquel</w:delText>
        </w:r>
        <w:r w:rsidRPr="00266A11" w:rsidDel="00266A11">
          <w:rPr>
            <w:rFonts w:ascii="Verdana" w:hAnsi="Verdana"/>
            <w:color w:val="EE0000"/>
            <w:sz w:val="20"/>
            <w:szCs w:val="20"/>
            <w:rPrChange w:id="176" w:author="Klervi CONGARD" w:date="2025-10-24T14:44:00Z" w16du:dateUtc="2025-10-24T10:44:00Z">
              <w:rPr>
                <w:rFonts w:ascii="Verdana" w:hAnsi="Verdana"/>
                <w:sz w:val="20"/>
                <w:szCs w:val="20"/>
              </w:rPr>
            </w:rPrChange>
          </w:rPr>
          <w:delText xml:space="preserve"> il revient </w:delText>
        </w:r>
      </w:del>
      <w:r w:rsidRPr="00266A11">
        <w:rPr>
          <w:rFonts w:ascii="Verdana" w:hAnsi="Verdana"/>
          <w:color w:val="EE0000"/>
          <w:sz w:val="20"/>
          <w:szCs w:val="20"/>
          <w:rPrChange w:id="177" w:author="Klervi CONGARD" w:date="2025-10-24T14:44:00Z" w16du:dateUtc="2025-10-24T10:44:00Z">
            <w:rPr>
              <w:rFonts w:ascii="Verdana" w:hAnsi="Verdana"/>
              <w:sz w:val="20"/>
              <w:szCs w:val="20"/>
            </w:rPr>
          </w:rPrChange>
        </w:rPr>
        <w:t xml:space="preserve">de </w:t>
      </w:r>
      <w:r w:rsidRPr="5F34454E">
        <w:rPr>
          <w:rFonts w:ascii="Verdana" w:hAnsi="Verdana"/>
          <w:sz w:val="20"/>
          <w:szCs w:val="20"/>
        </w:rPr>
        <w:t>pourvoir le poste de Secrétaire général,</w:t>
      </w:r>
      <w:ins w:id="178" w:author="Klervi CONGARD" w:date="2025-03-04T14:11:00Z" w16du:dateUtc="2025-03-04T10:11:00Z">
        <w:r w:rsidR="00A741AD">
          <w:rPr>
            <w:rFonts w:ascii="Verdana" w:hAnsi="Verdana"/>
            <w:sz w:val="20"/>
            <w:szCs w:val="20"/>
          </w:rPr>
          <w:t xml:space="preserve"> </w:t>
        </w:r>
      </w:ins>
      <w:commentRangeStart w:id="179"/>
      <w:del w:id="180" w:author="Klervi CONGARD" w:date="2025-10-24T14:44:00Z" w16du:dateUtc="2025-10-24T10:44:00Z">
        <w:r w:rsidR="00A741AD" w:rsidRPr="00A657D1" w:rsidDel="002F7B2D">
          <w:rPr>
            <w:rFonts w:ascii="Verdana" w:hAnsi="Verdana"/>
            <w:color w:val="FF0000"/>
            <w:sz w:val="20"/>
            <w:szCs w:val="20"/>
            <w:highlight w:val="yellow"/>
            <w:rPrChange w:id="181" w:author="Klervi CONGARD" w:date="2025-03-07T09:33:00Z" w16du:dateUtc="2025-03-07T05:33:00Z">
              <w:rPr>
                <w:rFonts w:ascii="Verdana" w:hAnsi="Verdana"/>
                <w:sz w:val="20"/>
                <w:szCs w:val="20"/>
              </w:rPr>
            </w:rPrChange>
          </w:rPr>
          <w:delText>suivant la rotation géog</w:delText>
        </w:r>
        <w:r w:rsidR="002F1D82" w:rsidRPr="00A657D1" w:rsidDel="002F7B2D">
          <w:rPr>
            <w:rFonts w:ascii="Verdana" w:hAnsi="Verdana"/>
            <w:color w:val="FF0000"/>
            <w:sz w:val="20"/>
            <w:szCs w:val="20"/>
            <w:highlight w:val="yellow"/>
            <w:rPrChange w:id="182" w:author="Klervi CONGARD" w:date="2025-03-07T09:33:00Z" w16du:dateUtc="2025-03-07T05:33:00Z">
              <w:rPr>
                <w:rFonts w:ascii="Verdana" w:hAnsi="Verdana"/>
                <w:sz w:val="20"/>
                <w:szCs w:val="20"/>
              </w:rPr>
            </w:rPrChange>
          </w:rPr>
          <w:delText>raphique établie par ordre alphabétique</w:delText>
        </w:r>
        <w:commentRangeEnd w:id="179"/>
        <w:r w:rsidR="007B1AAB" w:rsidRPr="00A657D1" w:rsidDel="002F7B2D">
          <w:rPr>
            <w:rStyle w:val="Marquedecommentaire"/>
            <w:color w:val="FF0000"/>
            <w:rPrChange w:id="183" w:author="Klervi CONGARD" w:date="2025-03-07T09:33:00Z" w16du:dateUtc="2025-03-07T05:33:00Z">
              <w:rPr>
                <w:rStyle w:val="Marquedecommentaire"/>
              </w:rPr>
            </w:rPrChange>
          </w:rPr>
          <w:commentReference w:id="179"/>
        </w:r>
        <w:r w:rsidRPr="5F34454E" w:rsidDel="002F7B2D">
          <w:rPr>
            <w:rFonts w:ascii="Verdana" w:hAnsi="Verdana"/>
            <w:sz w:val="20"/>
            <w:szCs w:val="20"/>
          </w:rPr>
          <w:delText xml:space="preserve"> </w:delText>
        </w:r>
      </w:del>
      <w:r w:rsidRPr="5F34454E">
        <w:rPr>
          <w:rFonts w:ascii="Verdana" w:hAnsi="Verdana"/>
          <w:sz w:val="20"/>
          <w:szCs w:val="20"/>
        </w:rPr>
        <w:t xml:space="preserve">propose au Conseil </w:t>
      </w:r>
      <w:r w:rsidRPr="5F34454E">
        <w:rPr>
          <w:rFonts w:ascii="Verdana" w:hAnsi="Verdana"/>
          <w:color w:val="FF0000"/>
          <w:sz w:val="20"/>
          <w:szCs w:val="20"/>
        </w:rPr>
        <w:t xml:space="preserve">des ministres </w:t>
      </w:r>
      <w:r w:rsidRPr="5F34454E">
        <w:rPr>
          <w:rFonts w:ascii="Verdana" w:hAnsi="Verdana"/>
          <w:sz w:val="20"/>
          <w:szCs w:val="20"/>
        </w:rPr>
        <w:t xml:space="preserve">de la COI un candidat répondant le plus précisément possible aux compétences demandées et au profil </w:t>
      </w:r>
      <w:ins w:id="184" w:author="Klervi CONGARD" w:date="2025-10-24T14:44:00Z" w16du:dateUtc="2025-10-24T10:44:00Z">
        <w:r w:rsidR="00266A11">
          <w:rPr>
            <w:rFonts w:ascii="Verdana" w:hAnsi="Verdana"/>
            <w:sz w:val="20"/>
            <w:szCs w:val="20"/>
          </w:rPr>
          <w:t>requis pour le</w:t>
        </w:r>
      </w:ins>
      <w:del w:id="185" w:author="Klervi CONGARD" w:date="2025-10-24T14:44:00Z" w16du:dateUtc="2025-10-24T10:44:00Z">
        <w:r w:rsidRPr="5F34454E" w:rsidDel="00266A11">
          <w:rPr>
            <w:rFonts w:ascii="Verdana" w:hAnsi="Verdana"/>
            <w:sz w:val="20"/>
            <w:szCs w:val="20"/>
          </w:rPr>
          <w:delText>du</w:delText>
        </w:r>
      </w:del>
      <w:r w:rsidRPr="5F34454E">
        <w:rPr>
          <w:rFonts w:ascii="Verdana" w:hAnsi="Verdana"/>
          <w:sz w:val="20"/>
          <w:szCs w:val="20"/>
        </w:rPr>
        <w:t xml:space="preserve"> poste.</w:t>
      </w:r>
    </w:p>
    <w:p w14:paraId="07FDEE0D" w14:textId="77777777" w:rsidR="00E33ACF" w:rsidRPr="00425B12" w:rsidRDefault="00E33ACF" w:rsidP="004F1C18">
      <w:pPr>
        <w:spacing w:after="0" w:line="240" w:lineRule="auto"/>
        <w:jc w:val="both"/>
        <w:rPr>
          <w:rFonts w:ascii="Verdana" w:hAnsi="Verdana" w:cstheme="minorHAnsi"/>
          <w:sz w:val="20"/>
          <w:szCs w:val="20"/>
        </w:rPr>
      </w:pPr>
    </w:p>
    <w:p w14:paraId="33A20CEA" w14:textId="2CD945E2" w:rsidR="00E33ACF" w:rsidRPr="00425B12" w:rsidRDefault="00E33ACF" w:rsidP="006475AE">
      <w:pPr>
        <w:pStyle w:val="Paragraphedeliste"/>
        <w:numPr>
          <w:ilvl w:val="0"/>
          <w:numId w:val="78"/>
        </w:numPr>
        <w:spacing w:after="0" w:line="240" w:lineRule="auto"/>
        <w:jc w:val="both"/>
        <w:rPr>
          <w:rFonts w:ascii="Verdana" w:hAnsi="Verdana" w:cstheme="minorHAnsi"/>
          <w:sz w:val="20"/>
          <w:szCs w:val="20"/>
        </w:rPr>
      </w:pPr>
      <w:r w:rsidRPr="00425B12">
        <w:rPr>
          <w:rFonts w:ascii="Verdana" w:hAnsi="Verdana" w:cstheme="minorHAnsi"/>
          <w:sz w:val="20"/>
          <w:szCs w:val="20"/>
        </w:rPr>
        <w:t xml:space="preserve">Le </w:t>
      </w:r>
      <w:r w:rsidR="003E4CB9" w:rsidRPr="00425B12">
        <w:rPr>
          <w:rFonts w:ascii="Verdana" w:hAnsi="Verdana" w:cstheme="minorHAnsi"/>
          <w:sz w:val="20"/>
          <w:szCs w:val="20"/>
        </w:rPr>
        <w:t xml:space="preserve">Conseil </w:t>
      </w:r>
      <w:r w:rsidR="003E4CB9" w:rsidRPr="00425B12">
        <w:rPr>
          <w:rFonts w:ascii="Verdana" w:hAnsi="Verdana" w:cstheme="minorHAnsi"/>
          <w:color w:val="FF0000"/>
          <w:sz w:val="20"/>
          <w:szCs w:val="20"/>
        </w:rPr>
        <w:t xml:space="preserve">des ministres </w:t>
      </w:r>
      <w:r w:rsidR="003E4CB9" w:rsidRPr="00425B12">
        <w:rPr>
          <w:rFonts w:ascii="Verdana" w:hAnsi="Verdana" w:cstheme="minorHAnsi"/>
          <w:sz w:val="20"/>
          <w:szCs w:val="20"/>
        </w:rPr>
        <w:t xml:space="preserve">de la </w:t>
      </w:r>
      <w:r w:rsidR="00495156" w:rsidRPr="00425B12">
        <w:rPr>
          <w:rFonts w:ascii="Verdana" w:hAnsi="Verdana" w:cstheme="minorHAnsi"/>
          <w:sz w:val="20"/>
          <w:szCs w:val="20"/>
        </w:rPr>
        <w:t>COI</w:t>
      </w:r>
      <w:r w:rsidRPr="00425B12">
        <w:rPr>
          <w:rFonts w:ascii="Verdana" w:hAnsi="Verdana" w:cstheme="minorHAnsi"/>
          <w:sz w:val="20"/>
          <w:szCs w:val="20"/>
        </w:rPr>
        <w:t xml:space="preserve"> nomme le Secrétaire général.</w:t>
      </w:r>
    </w:p>
    <w:p w14:paraId="6AD63C94" w14:textId="77777777" w:rsidR="00E33ACF" w:rsidRPr="00425B12" w:rsidRDefault="00E33ACF" w:rsidP="004F1C18">
      <w:pPr>
        <w:spacing w:after="0" w:line="240" w:lineRule="auto"/>
        <w:jc w:val="both"/>
        <w:rPr>
          <w:rFonts w:ascii="Verdana" w:hAnsi="Verdana" w:cstheme="minorHAnsi"/>
          <w:sz w:val="20"/>
          <w:szCs w:val="20"/>
        </w:rPr>
      </w:pPr>
    </w:p>
    <w:p w14:paraId="37DEF639" w14:textId="77777777" w:rsidR="00E33ACF" w:rsidRPr="00E90D70" w:rsidRDefault="00E33ACF" w:rsidP="00E90D70">
      <w:pPr>
        <w:pStyle w:val="Titre2"/>
      </w:pPr>
      <w:bookmarkStart w:id="186" w:name="_Toc182497258"/>
      <w:r w:rsidRPr="00E90D70">
        <w:t>Article 3.4. Processus de recrutement des Cadres Professionnels</w:t>
      </w:r>
      <w:bookmarkEnd w:id="186"/>
      <w:r w:rsidRPr="00E90D70">
        <w:t xml:space="preserve"> </w:t>
      </w:r>
    </w:p>
    <w:p w14:paraId="7F98B74E" w14:textId="77777777" w:rsidR="00E33ACF" w:rsidRPr="00425B12" w:rsidRDefault="00E33ACF" w:rsidP="004F1C18">
      <w:pPr>
        <w:spacing w:after="0" w:line="240" w:lineRule="auto"/>
        <w:jc w:val="both"/>
        <w:rPr>
          <w:rFonts w:ascii="Verdana" w:hAnsi="Verdana" w:cstheme="minorHAnsi"/>
          <w:sz w:val="20"/>
          <w:szCs w:val="20"/>
        </w:rPr>
      </w:pPr>
    </w:p>
    <w:p w14:paraId="20BD19EF" w14:textId="4AA97C2C" w:rsidR="00E33ACF" w:rsidRPr="00425B12" w:rsidRDefault="00E33ACF" w:rsidP="006475AE">
      <w:pPr>
        <w:pStyle w:val="Paragraphedeliste"/>
        <w:numPr>
          <w:ilvl w:val="0"/>
          <w:numId w:val="79"/>
        </w:numPr>
        <w:spacing w:after="0" w:line="240" w:lineRule="auto"/>
        <w:jc w:val="both"/>
        <w:rPr>
          <w:rFonts w:ascii="Verdana" w:hAnsi="Verdana"/>
          <w:sz w:val="20"/>
          <w:szCs w:val="20"/>
        </w:rPr>
      </w:pPr>
      <w:r w:rsidRPr="5F34454E">
        <w:rPr>
          <w:rFonts w:ascii="Verdana" w:hAnsi="Verdana"/>
          <w:sz w:val="20"/>
          <w:szCs w:val="20"/>
        </w:rPr>
        <w:t xml:space="preserve">Le </w:t>
      </w:r>
      <w:r w:rsidR="3853F842" w:rsidRPr="5F34454E">
        <w:rPr>
          <w:rFonts w:ascii="Verdana" w:hAnsi="Verdana"/>
          <w:sz w:val="20"/>
          <w:szCs w:val="20"/>
        </w:rPr>
        <w:t>S</w:t>
      </w:r>
      <w:r w:rsidRPr="5F34454E">
        <w:rPr>
          <w:rFonts w:ascii="Verdana" w:hAnsi="Verdana"/>
          <w:sz w:val="20"/>
          <w:szCs w:val="20"/>
        </w:rPr>
        <w:t xml:space="preserve">ecrétariat général de la COI </w:t>
      </w:r>
      <w:r w:rsidRPr="5F34454E">
        <w:rPr>
          <w:rFonts w:ascii="Verdana" w:hAnsi="Verdana"/>
          <w:color w:val="FF0000"/>
          <w:sz w:val="20"/>
          <w:szCs w:val="20"/>
        </w:rPr>
        <w:t>élabore</w:t>
      </w:r>
      <w:r w:rsidRPr="5F34454E">
        <w:rPr>
          <w:rFonts w:ascii="Verdana" w:hAnsi="Verdana"/>
          <w:sz w:val="20"/>
          <w:szCs w:val="20"/>
        </w:rPr>
        <w:t xml:space="preserve"> le dossier d’appel à candidatures (DAC) </w:t>
      </w:r>
      <w:r w:rsidRPr="5F34454E">
        <w:rPr>
          <w:rFonts w:ascii="Verdana" w:hAnsi="Verdana"/>
          <w:color w:val="FF0000"/>
          <w:sz w:val="20"/>
          <w:szCs w:val="20"/>
        </w:rPr>
        <w:t xml:space="preserve">tel que précisé </w:t>
      </w:r>
      <w:r w:rsidRPr="5F34454E">
        <w:rPr>
          <w:rFonts w:ascii="Verdana" w:hAnsi="Verdana"/>
          <w:sz w:val="20"/>
          <w:szCs w:val="20"/>
        </w:rPr>
        <w:t xml:space="preserve">dans la directive relative aux modalités de recrutement </w:t>
      </w:r>
      <w:r w:rsidRPr="00E0159D">
        <w:rPr>
          <w:rFonts w:ascii="Verdana" w:hAnsi="Verdana"/>
          <w:sz w:val="20"/>
          <w:szCs w:val="20"/>
          <w:highlight w:val="cyan"/>
        </w:rPr>
        <w:t xml:space="preserve">(DASP </w:t>
      </w:r>
      <w:r w:rsidR="004B28B6" w:rsidRPr="00E0159D">
        <w:rPr>
          <w:rFonts w:ascii="Verdana" w:hAnsi="Verdana"/>
          <w:sz w:val="20"/>
          <w:szCs w:val="20"/>
          <w:highlight w:val="cyan"/>
        </w:rPr>
        <w:t>008</w:t>
      </w:r>
      <w:r w:rsidRPr="00E0159D">
        <w:rPr>
          <w:rFonts w:ascii="Verdana" w:hAnsi="Verdana"/>
          <w:sz w:val="20"/>
          <w:szCs w:val="20"/>
          <w:highlight w:val="cyan"/>
        </w:rPr>
        <w:t>).</w:t>
      </w:r>
    </w:p>
    <w:p w14:paraId="11989D33" w14:textId="77777777" w:rsidR="00E33ACF" w:rsidRPr="00425B12" w:rsidRDefault="00E33ACF" w:rsidP="004F1C18">
      <w:pPr>
        <w:spacing w:after="0" w:line="240" w:lineRule="auto"/>
        <w:jc w:val="both"/>
        <w:rPr>
          <w:rFonts w:ascii="Verdana" w:hAnsi="Verdana" w:cstheme="minorHAnsi"/>
          <w:sz w:val="20"/>
          <w:szCs w:val="20"/>
        </w:rPr>
      </w:pPr>
    </w:p>
    <w:p w14:paraId="26D369EC" w14:textId="13A5B283" w:rsidR="00E33ACF" w:rsidRPr="00425B12" w:rsidRDefault="00E33ACF" w:rsidP="006475AE">
      <w:pPr>
        <w:pStyle w:val="Paragraphedeliste"/>
        <w:numPr>
          <w:ilvl w:val="0"/>
          <w:numId w:val="79"/>
        </w:numPr>
        <w:spacing w:after="0" w:line="240" w:lineRule="auto"/>
        <w:jc w:val="both"/>
        <w:rPr>
          <w:rFonts w:ascii="Verdana" w:hAnsi="Verdana" w:cstheme="minorHAnsi"/>
          <w:sz w:val="20"/>
          <w:szCs w:val="20"/>
        </w:rPr>
      </w:pPr>
      <w:r w:rsidRPr="00425B12">
        <w:rPr>
          <w:rFonts w:ascii="Verdana" w:hAnsi="Verdana" w:cstheme="minorHAnsi"/>
          <w:sz w:val="20"/>
          <w:szCs w:val="20"/>
        </w:rPr>
        <w:t>Pour le recrutement des Chargés de mission :</w:t>
      </w:r>
    </w:p>
    <w:p w14:paraId="07E3ACA7" w14:textId="04B8F445" w:rsidR="00E33ACF" w:rsidRPr="00425B12" w:rsidRDefault="00E33ACF" w:rsidP="00D86151">
      <w:pPr>
        <w:numPr>
          <w:ilvl w:val="0"/>
          <w:numId w:val="4"/>
        </w:numPr>
        <w:spacing w:before="120" w:after="0" w:line="240" w:lineRule="auto"/>
        <w:ind w:left="1423"/>
        <w:jc w:val="both"/>
        <w:rPr>
          <w:rFonts w:ascii="Verdana" w:hAnsi="Verdana"/>
          <w:sz w:val="20"/>
          <w:szCs w:val="20"/>
        </w:rPr>
      </w:pPr>
      <w:r w:rsidRPr="5F34454E">
        <w:rPr>
          <w:rFonts w:ascii="Verdana" w:hAnsi="Verdana"/>
          <w:sz w:val="20"/>
          <w:szCs w:val="20"/>
        </w:rPr>
        <w:lastRenderedPageBreak/>
        <w:t xml:space="preserve">Le Secrétariat général de la COI transmet le </w:t>
      </w:r>
      <w:r w:rsidR="24C0BF80" w:rsidRPr="5F34454E">
        <w:rPr>
          <w:rFonts w:ascii="Verdana" w:hAnsi="Verdana"/>
          <w:sz w:val="20"/>
          <w:szCs w:val="20"/>
        </w:rPr>
        <w:t>d</w:t>
      </w:r>
      <w:r w:rsidRPr="5F34454E">
        <w:rPr>
          <w:rFonts w:ascii="Verdana" w:hAnsi="Verdana"/>
          <w:sz w:val="20"/>
          <w:szCs w:val="20"/>
        </w:rPr>
        <w:t>ossier d’</w:t>
      </w:r>
      <w:r w:rsidR="4D3EAA5B" w:rsidRPr="5F34454E">
        <w:rPr>
          <w:rFonts w:ascii="Verdana" w:hAnsi="Verdana"/>
          <w:sz w:val="20"/>
          <w:szCs w:val="20"/>
        </w:rPr>
        <w:t>a</w:t>
      </w:r>
      <w:r w:rsidRPr="5F34454E">
        <w:rPr>
          <w:rFonts w:ascii="Verdana" w:hAnsi="Verdana"/>
          <w:sz w:val="20"/>
          <w:szCs w:val="20"/>
        </w:rPr>
        <w:t xml:space="preserve">ppel à </w:t>
      </w:r>
      <w:r w:rsidR="7847F9B3" w:rsidRPr="5F34454E">
        <w:rPr>
          <w:rFonts w:ascii="Verdana" w:hAnsi="Verdana"/>
          <w:sz w:val="20"/>
          <w:szCs w:val="20"/>
        </w:rPr>
        <w:t>c</w:t>
      </w:r>
      <w:r w:rsidRPr="5F34454E">
        <w:rPr>
          <w:rFonts w:ascii="Verdana" w:hAnsi="Verdana"/>
          <w:sz w:val="20"/>
          <w:szCs w:val="20"/>
        </w:rPr>
        <w:t xml:space="preserve">andidatures au pays concerné. Ce dernier lance un </w:t>
      </w:r>
      <w:r w:rsidR="4E019D4E" w:rsidRPr="5F34454E">
        <w:rPr>
          <w:rFonts w:ascii="Verdana" w:hAnsi="Verdana"/>
          <w:sz w:val="20"/>
          <w:szCs w:val="20"/>
        </w:rPr>
        <w:t>a</w:t>
      </w:r>
      <w:r w:rsidRPr="5F34454E">
        <w:rPr>
          <w:rFonts w:ascii="Verdana" w:hAnsi="Verdana"/>
          <w:sz w:val="20"/>
          <w:szCs w:val="20"/>
        </w:rPr>
        <w:t xml:space="preserve">ppel à </w:t>
      </w:r>
      <w:r w:rsidR="73EA91D7" w:rsidRPr="5F34454E">
        <w:rPr>
          <w:rFonts w:ascii="Verdana" w:hAnsi="Verdana"/>
          <w:sz w:val="20"/>
          <w:szCs w:val="20"/>
        </w:rPr>
        <w:t>c</w:t>
      </w:r>
      <w:r w:rsidRPr="5F34454E">
        <w:rPr>
          <w:rFonts w:ascii="Verdana" w:hAnsi="Verdana"/>
          <w:sz w:val="20"/>
          <w:szCs w:val="20"/>
        </w:rPr>
        <w:t>andidatures au niveau national</w:t>
      </w:r>
      <w:r w:rsidRPr="5F34454E">
        <w:rPr>
          <w:rFonts w:ascii="Verdana" w:hAnsi="Verdana"/>
          <w:color w:val="FF0000"/>
          <w:sz w:val="20"/>
          <w:szCs w:val="20"/>
        </w:rPr>
        <w:t xml:space="preserve"> </w:t>
      </w:r>
      <w:r w:rsidRPr="5F34454E">
        <w:rPr>
          <w:rFonts w:ascii="Verdana" w:hAnsi="Verdana"/>
          <w:sz w:val="20"/>
          <w:szCs w:val="20"/>
        </w:rPr>
        <w:t>en vue de la confection d’une liste courte de candidats dont les profils correspondent le mieux aux exigences de l’emploi à pourvoir, le nombre de candidats présélectionnés ne devrait pas être inférieur à trois.</w:t>
      </w:r>
    </w:p>
    <w:p w14:paraId="446330C0" w14:textId="77777777" w:rsidR="00E33ACF" w:rsidRPr="00425B12" w:rsidRDefault="00E33ACF" w:rsidP="002F0E37">
      <w:pPr>
        <w:numPr>
          <w:ilvl w:val="0"/>
          <w:numId w:val="4"/>
        </w:numPr>
        <w:spacing w:before="120" w:after="0" w:line="240" w:lineRule="auto"/>
        <w:ind w:left="1423"/>
        <w:jc w:val="both"/>
        <w:rPr>
          <w:rFonts w:ascii="Verdana" w:hAnsi="Verdana" w:cstheme="minorHAnsi"/>
          <w:sz w:val="20"/>
          <w:szCs w:val="20"/>
        </w:rPr>
      </w:pPr>
      <w:r w:rsidRPr="00425B12">
        <w:rPr>
          <w:rFonts w:ascii="Verdana" w:hAnsi="Verdana" w:cstheme="minorHAnsi"/>
          <w:sz w:val="20"/>
          <w:szCs w:val="20"/>
        </w:rPr>
        <w:t xml:space="preserve">Le Secrétaire général recommande le recrutement d’un candidat parmi ceux présélectionnés par le pays concerné. Cette recommandation est soumise aux Officiers Permanents de Liaison de la COI (OPL) pour approbation </w:t>
      </w:r>
      <w:r w:rsidRPr="00425B12">
        <w:rPr>
          <w:rFonts w:ascii="Verdana" w:hAnsi="Verdana" w:cstheme="minorHAnsi"/>
          <w:color w:val="FF0000"/>
          <w:sz w:val="20"/>
          <w:szCs w:val="20"/>
        </w:rPr>
        <w:t>des Etats membres</w:t>
      </w:r>
      <w:r w:rsidRPr="00425B12">
        <w:rPr>
          <w:rFonts w:ascii="Verdana" w:hAnsi="Verdana" w:cstheme="minorHAnsi"/>
          <w:sz w:val="20"/>
          <w:szCs w:val="20"/>
        </w:rPr>
        <w:t>.</w:t>
      </w:r>
    </w:p>
    <w:p w14:paraId="2C52046D" w14:textId="3941449A" w:rsidR="00E33ACF" w:rsidRPr="00425B12" w:rsidRDefault="00E33ACF" w:rsidP="002F0E37">
      <w:pPr>
        <w:numPr>
          <w:ilvl w:val="0"/>
          <w:numId w:val="4"/>
        </w:numPr>
        <w:spacing w:before="120" w:after="0" w:line="240" w:lineRule="auto"/>
        <w:ind w:left="1423"/>
        <w:jc w:val="both"/>
        <w:rPr>
          <w:rFonts w:ascii="Verdana" w:hAnsi="Verdana"/>
          <w:sz w:val="20"/>
          <w:szCs w:val="20"/>
        </w:rPr>
      </w:pPr>
      <w:r w:rsidRPr="5F34454E">
        <w:rPr>
          <w:rFonts w:ascii="Verdana" w:hAnsi="Verdana"/>
          <w:sz w:val="20"/>
          <w:szCs w:val="20"/>
        </w:rPr>
        <w:t xml:space="preserve">La recommandation du Secrétaire général de la COI est réputée approuvée si après 20 jours à partir de la réception de </w:t>
      </w:r>
      <w:r w:rsidR="009978A3" w:rsidRPr="5F34454E">
        <w:rPr>
          <w:rFonts w:ascii="Verdana" w:hAnsi="Verdana"/>
          <w:sz w:val="20"/>
          <w:szCs w:val="20"/>
        </w:rPr>
        <w:t>la</w:t>
      </w:r>
      <w:r w:rsidRPr="5F34454E">
        <w:rPr>
          <w:rFonts w:ascii="Verdana" w:hAnsi="Verdana"/>
          <w:sz w:val="20"/>
          <w:szCs w:val="20"/>
        </w:rPr>
        <w:t xml:space="preserve"> correspondance, les OPL n’ont pas formulé d’objection.</w:t>
      </w:r>
    </w:p>
    <w:p w14:paraId="58E9C4B6" w14:textId="45BDC374" w:rsidR="00E33ACF" w:rsidRPr="00425B12" w:rsidRDefault="00E33ACF" w:rsidP="5F34454E">
      <w:pPr>
        <w:numPr>
          <w:ilvl w:val="0"/>
          <w:numId w:val="4"/>
        </w:numPr>
        <w:spacing w:before="120" w:after="0" w:line="240" w:lineRule="auto"/>
        <w:jc w:val="both"/>
        <w:rPr>
          <w:rFonts w:ascii="Verdana" w:hAnsi="Verdana"/>
          <w:color w:val="000000" w:themeColor="text1"/>
          <w:sz w:val="20"/>
          <w:szCs w:val="20"/>
        </w:rPr>
      </w:pPr>
      <w:r w:rsidRPr="006679E3">
        <w:rPr>
          <w:rFonts w:ascii="Verdana" w:hAnsi="Verdana"/>
          <w:strike/>
          <w:color w:val="FF0000"/>
          <w:sz w:val="20"/>
          <w:szCs w:val="20"/>
        </w:rPr>
        <w:t>Par la suite,</w:t>
      </w:r>
      <w:r w:rsidRPr="006679E3">
        <w:rPr>
          <w:rFonts w:ascii="Verdana" w:hAnsi="Verdana"/>
          <w:color w:val="FF0000"/>
          <w:sz w:val="20"/>
          <w:szCs w:val="20"/>
        </w:rPr>
        <w:t xml:space="preserve"> </w:t>
      </w:r>
      <w:r w:rsidR="6AC8D016" w:rsidRPr="5F34454E">
        <w:rPr>
          <w:rFonts w:ascii="Verdana" w:hAnsi="Verdana"/>
          <w:color w:val="000000" w:themeColor="text1"/>
          <w:sz w:val="20"/>
          <w:szCs w:val="20"/>
        </w:rPr>
        <w:t>T</w:t>
      </w:r>
      <w:r w:rsidRPr="5F34454E">
        <w:rPr>
          <w:rFonts w:ascii="Verdana" w:hAnsi="Verdana"/>
          <w:color w:val="000000" w:themeColor="text1"/>
          <w:sz w:val="20"/>
          <w:szCs w:val="20"/>
        </w:rPr>
        <w:t>out renouvellement de contrat</w:t>
      </w:r>
      <w:r w:rsidR="00C61840" w:rsidRPr="5F34454E">
        <w:rPr>
          <w:rFonts w:ascii="Verdana" w:hAnsi="Verdana"/>
          <w:color w:val="000000" w:themeColor="text1"/>
          <w:sz w:val="20"/>
          <w:szCs w:val="20"/>
        </w:rPr>
        <w:t xml:space="preserve"> </w:t>
      </w:r>
      <w:r w:rsidR="00C61840" w:rsidRPr="006679E3">
        <w:rPr>
          <w:rFonts w:ascii="Verdana" w:hAnsi="Verdana"/>
          <w:color w:val="FF0000"/>
          <w:sz w:val="20"/>
          <w:szCs w:val="20"/>
        </w:rPr>
        <w:t>d’un Chargé de mission</w:t>
      </w:r>
      <w:r w:rsidRPr="5F34454E">
        <w:rPr>
          <w:rFonts w:ascii="Verdana" w:hAnsi="Verdana"/>
          <w:color w:val="000000" w:themeColor="text1"/>
          <w:sz w:val="20"/>
          <w:szCs w:val="20"/>
        </w:rPr>
        <w:t xml:space="preserve">, après une première période de trois ans, ne pourra se faire qu’avec </w:t>
      </w:r>
      <w:r w:rsidR="00246B5E" w:rsidRPr="5F34454E">
        <w:rPr>
          <w:rFonts w:ascii="Verdana" w:hAnsi="Verdana"/>
          <w:color w:val="FF0000"/>
          <w:sz w:val="20"/>
          <w:szCs w:val="20"/>
        </w:rPr>
        <w:t xml:space="preserve">l’accord </w:t>
      </w:r>
      <w:r w:rsidRPr="5F34454E">
        <w:rPr>
          <w:rFonts w:ascii="Verdana" w:hAnsi="Verdana"/>
          <w:color w:val="000000" w:themeColor="text1"/>
          <w:sz w:val="20"/>
          <w:szCs w:val="20"/>
        </w:rPr>
        <w:t>du pays concerné</w:t>
      </w:r>
      <w:r w:rsidR="59D48A91" w:rsidRPr="5F34454E">
        <w:rPr>
          <w:rFonts w:ascii="Verdana" w:hAnsi="Verdana"/>
          <w:color w:val="000000" w:themeColor="text1"/>
          <w:sz w:val="20"/>
          <w:szCs w:val="20"/>
        </w:rPr>
        <w:t xml:space="preserve">, </w:t>
      </w:r>
      <w:r w:rsidRPr="006679E3">
        <w:rPr>
          <w:rFonts w:ascii="Verdana" w:hAnsi="Verdana"/>
          <w:strike/>
          <w:color w:val="FF0000"/>
          <w:sz w:val="20"/>
          <w:szCs w:val="20"/>
        </w:rPr>
        <w:t xml:space="preserve">Ce poste est </w:t>
      </w:r>
      <w:r w:rsidR="008D1E9C" w:rsidRPr="006679E3">
        <w:rPr>
          <w:rFonts w:ascii="Verdana" w:hAnsi="Verdana"/>
          <w:strike/>
          <w:color w:val="FF0000"/>
          <w:sz w:val="20"/>
          <w:szCs w:val="20"/>
        </w:rPr>
        <w:t>l’unique poste</w:t>
      </w:r>
      <w:r w:rsidRPr="006679E3">
        <w:rPr>
          <w:rFonts w:ascii="Verdana" w:hAnsi="Verdana"/>
          <w:strike/>
          <w:color w:val="FF0000"/>
          <w:sz w:val="20"/>
          <w:szCs w:val="20"/>
        </w:rPr>
        <w:t xml:space="preserve"> au sein du Secrétariat général où le pays concerné a la possibilité</w:t>
      </w:r>
      <w:r w:rsidRPr="006679E3">
        <w:rPr>
          <w:rFonts w:ascii="Verdana" w:hAnsi="Verdana"/>
          <w:color w:val="FF0000"/>
          <w:sz w:val="20"/>
          <w:szCs w:val="20"/>
        </w:rPr>
        <w:t xml:space="preserve"> </w:t>
      </w:r>
      <w:del w:id="187" w:author="Klervi CONGARD" w:date="2025-03-07T09:33:00Z" w16du:dateUtc="2025-03-07T05:33:00Z">
        <w:r w:rsidRPr="5F34454E" w:rsidDel="00AF3A00">
          <w:rPr>
            <w:rFonts w:ascii="Verdana" w:hAnsi="Verdana"/>
            <w:color w:val="FF0000"/>
            <w:sz w:val="20"/>
            <w:szCs w:val="20"/>
          </w:rPr>
          <w:delText xml:space="preserve">de </w:delText>
        </w:r>
      </w:del>
      <w:r w:rsidR="4967B7AC" w:rsidRPr="5F34454E">
        <w:rPr>
          <w:rFonts w:ascii="Verdana" w:hAnsi="Verdana"/>
          <w:color w:val="FF0000"/>
          <w:sz w:val="20"/>
          <w:szCs w:val="20"/>
        </w:rPr>
        <w:t xml:space="preserve">lequel </w:t>
      </w:r>
      <w:r w:rsidRPr="5F34454E">
        <w:rPr>
          <w:rFonts w:ascii="Verdana" w:hAnsi="Verdana"/>
          <w:color w:val="FF0000"/>
          <w:sz w:val="20"/>
          <w:szCs w:val="20"/>
        </w:rPr>
        <w:t xml:space="preserve">propose </w:t>
      </w:r>
      <w:r w:rsidR="004D31EB" w:rsidRPr="5F34454E">
        <w:rPr>
          <w:rFonts w:ascii="Verdana" w:hAnsi="Verdana"/>
          <w:color w:val="FF0000"/>
          <w:sz w:val="20"/>
          <w:szCs w:val="20"/>
        </w:rPr>
        <w:t xml:space="preserve">la reconduction </w:t>
      </w:r>
      <w:r w:rsidRPr="5F34454E">
        <w:rPr>
          <w:rFonts w:ascii="Verdana" w:hAnsi="Verdana"/>
          <w:color w:val="000000" w:themeColor="text1"/>
          <w:sz w:val="20"/>
          <w:szCs w:val="20"/>
        </w:rPr>
        <w:t xml:space="preserve">du contrat du Chargé de mission en </w:t>
      </w:r>
      <w:r w:rsidR="004D31EB" w:rsidRPr="5F34454E">
        <w:rPr>
          <w:rFonts w:ascii="Verdana" w:hAnsi="Verdana"/>
          <w:color w:val="FF0000"/>
          <w:sz w:val="20"/>
          <w:szCs w:val="20"/>
        </w:rPr>
        <w:t>fonction</w:t>
      </w:r>
      <w:r w:rsidRPr="5F34454E">
        <w:rPr>
          <w:rFonts w:ascii="Verdana" w:hAnsi="Verdana"/>
          <w:color w:val="000000" w:themeColor="text1"/>
          <w:sz w:val="20"/>
          <w:szCs w:val="20"/>
        </w:rPr>
        <w:t xml:space="preserve">. </w:t>
      </w:r>
    </w:p>
    <w:p w14:paraId="618098CC" w14:textId="02106E0F" w:rsidR="00E33ACF" w:rsidRPr="00425B12" w:rsidRDefault="668CEA15" w:rsidP="002F0E37">
      <w:pPr>
        <w:numPr>
          <w:ilvl w:val="0"/>
          <w:numId w:val="4"/>
        </w:numPr>
        <w:spacing w:before="120" w:after="0" w:line="240" w:lineRule="auto"/>
        <w:jc w:val="both"/>
        <w:rPr>
          <w:rFonts w:ascii="Verdana" w:hAnsi="Verdana"/>
          <w:color w:val="000000" w:themeColor="text1"/>
          <w:sz w:val="20"/>
          <w:szCs w:val="20"/>
        </w:rPr>
      </w:pPr>
      <w:r w:rsidRPr="006679E3">
        <w:rPr>
          <w:rFonts w:ascii="Verdana" w:hAnsi="Verdana"/>
          <w:color w:val="FF0000"/>
          <w:sz w:val="20"/>
          <w:szCs w:val="20"/>
        </w:rPr>
        <w:t xml:space="preserve">Le pays d’envoi </w:t>
      </w:r>
      <w:r w:rsidR="00E33ACF" w:rsidRPr="006679E3">
        <w:rPr>
          <w:rFonts w:ascii="Verdana" w:hAnsi="Verdana"/>
          <w:strike/>
          <w:color w:val="FF0000"/>
          <w:sz w:val="20"/>
          <w:szCs w:val="20"/>
        </w:rPr>
        <w:t>Ainsi, chaque pays membre</w:t>
      </w:r>
      <w:r w:rsidR="00E33ACF" w:rsidRPr="5F34454E">
        <w:rPr>
          <w:rFonts w:ascii="Verdana" w:hAnsi="Verdana"/>
          <w:color w:val="FF0000"/>
          <w:sz w:val="20"/>
          <w:szCs w:val="20"/>
        </w:rPr>
        <w:t xml:space="preserve"> </w:t>
      </w:r>
      <w:r w:rsidR="00655508" w:rsidRPr="5F34454E">
        <w:rPr>
          <w:rFonts w:ascii="Verdana" w:hAnsi="Verdana"/>
          <w:color w:val="FF0000"/>
          <w:sz w:val="20"/>
          <w:szCs w:val="20"/>
        </w:rPr>
        <w:t xml:space="preserve">dispose </w:t>
      </w:r>
      <w:r w:rsidR="2339937D" w:rsidRPr="5F34454E">
        <w:rPr>
          <w:rFonts w:ascii="Verdana" w:hAnsi="Verdana"/>
          <w:color w:val="FF0000"/>
          <w:sz w:val="20"/>
          <w:szCs w:val="20"/>
        </w:rPr>
        <w:t>ainsi</w:t>
      </w:r>
      <w:r w:rsidR="10AA6700" w:rsidRPr="5F34454E">
        <w:rPr>
          <w:rFonts w:ascii="Verdana" w:hAnsi="Verdana"/>
          <w:color w:val="FF0000"/>
          <w:sz w:val="20"/>
          <w:szCs w:val="20"/>
        </w:rPr>
        <w:t xml:space="preserve"> </w:t>
      </w:r>
      <w:r w:rsidR="00655508" w:rsidRPr="5F34454E">
        <w:rPr>
          <w:rFonts w:ascii="Verdana" w:hAnsi="Verdana"/>
          <w:color w:val="FF0000"/>
          <w:sz w:val="20"/>
          <w:szCs w:val="20"/>
        </w:rPr>
        <w:t xml:space="preserve">de </w:t>
      </w:r>
      <w:r w:rsidR="00E33ACF" w:rsidRPr="5F34454E">
        <w:rPr>
          <w:rFonts w:ascii="Verdana" w:hAnsi="Verdana"/>
          <w:color w:val="FF0000"/>
          <w:sz w:val="20"/>
          <w:szCs w:val="20"/>
        </w:rPr>
        <w:t xml:space="preserve">la </w:t>
      </w:r>
      <w:r w:rsidR="00E33ACF" w:rsidRPr="5F34454E">
        <w:rPr>
          <w:rFonts w:ascii="Verdana" w:hAnsi="Verdana"/>
          <w:color w:val="000000" w:themeColor="text1"/>
          <w:sz w:val="20"/>
          <w:szCs w:val="20"/>
        </w:rPr>
        <w:t xml:space="preserve">prérogative de prolonger le contrat </w:t>
      </w:r>
      <w:r w:rsidR="00E33ACF" w:rsidRPr="006679E3">
        <w:rPr>
          <w:rFonts w:ascii="Verdana" w:hAnsi="Verdana"/>
          <w:strike/>
          <w:color w:val="FF0000"/>
          <w:sz w:val="20"/>
          <w:szCs w:val="20"/>
        </w:rPr>
        <w:t>de son représentant</w:t>
      </w:r>
      <w:r w:rsidR="5D2F9745" w:rsidRPr="006679E3">
        <w:rPr>
          <w:rFonts w:ascii="Verdana" w:hAnsi="Verdana"/>
          <w:color w:val="FF0000"/>
          <w:sz w:val="20"/>
          <w:szCs w:val="20"/>
        </w:rPr>
        <w:t xml:space="preserve"> Chargé de mission </w:t>
      </w:r>
      <w:r w:rsidR="042DE2A0" w:rsidRPr="006679E3">
        <w:rPr>
          <w:rFonts w:ascii="Verdana" w:hAnsi="Verdana"/>
          <w:color w:val="FF0000"/>
          <w:sz w:val="20"/>
          <w:szCs w:val="20"/>
        </w:rPr>
        <w:t xml:space="preserve"> </w:t>
      </w:r>
      <w:r w:rsidR="00E33ACF" w:rsidRPr="006679E3">
        <w:rPr>
          <w:rFonts w:ascii="Verdana" w:hAnsi="Verdana"/>
          <w:color w:val="FF0000"/>
          <w:sz w:val="20"/>
          <w:szCs w:val="20"/>
        </w:rPr>
        <w:t xml:space="preserve"> </w:t>
      </w:r>
      <w:r w:rsidR="00E33ACF" w:rsidRPr="5F34454E">
        <w:rPr>
          <w:rFonts w:ascii="Verdana" w:hAnsi="Verdana"/>
          <w:color w:val="000000" w:themeColor="text1"/>
          <w:sz w:val="20"/>
          <w:szCs w:val="20"/>
        </w:rPr>
        <w:t xml:space="preserve">au-delà de la durée mentionnée </w:t>
      </w:r>
      <w:r w:rsidR="006679E3">
        <w:rPr>
          <w:rFonts w:ascii="Verdana" w:hAnsi="Verdana"/>
          <w:color w:val="000000" w:themeColor="text1"/>
          <w:sz w:val="20"/>
          <w:szCs w:val="20"/>
        </w:rPr>
        <w:t>par</w:t>
      </w:r>
      <w:r w:rsidR="00E33ACF" w:rsidRPr="5F34454E">
        <w:rPr>
          <w:rFonts w:ascii="Verdana" w:hAnsi="Verdana"/>
          <w:color w:val="000000" w:themeColor="text1"/>
          <w:sz w:val="20"/>
          <w:szCs w:val="20"/>
        </w:rPr>
        <w:t xml:space="preserve"> la clause 3.2 (a) </w:t>
      </w:r>
      <w:r w:rsidR="00195AAF" w:rsidRPr="5F34454E">
        <w:rPr>
          <w:rFonts w:ascii="Verdana" w:hAnsi="Verdana"/>
          <w:color w:val="000000" w:themeColor="text1"/>
          <w:sz w:val="20"/>
          <w:szCs w:val="20"/>
        </w:rPr>
        <w:t>tant</w:t>
      </w:r>
      <w:r w:rsidR="00E33ACF" w:rsidRPr="5F34454E">
        <w:rPr>
          <w:rFonts w:ascii="Verdana" w:hAnsi="Verdana"/>
          <w:color w:val="000000" w:themeColor="text1"/>
          <w:sz w:val="20"/>
          <w:szCs w:val="20"/>
        </w:rPr>
        <w:t xml:space="preserve"> qu’il le jugera </w:t>
      </w:r>
      <w:r w:rsidR="00195AAF" w:rsidRPr="5F34454E">
        <w:rPr>
          <w:rFonts w:ascii="Verdana" w:hAnsi="Verdana"/>
          <w:color w:val="FF0000"/>
          <w:sz w:val="20"/>
          <w:szCs w:val="20"/>
        </w:rPr>
        <w:t>nécessaire</w:t>
      </w:r>
      <w:r w:rsidR="4EF9B138" w:rsidRPr="5F34454E">
        <w:rPr>
          <w:rFonts w:ascii="Verdana" w:hAnsi="Verdana"/>
          <w:color w:val="FF0000"/>
          <w:sz w:val="20"/>
          <w:szCs w:val="20"/>
        </w:rPr>
        <w:t>. Ce renouvell</w:t>
      </w:r>
      <w:r w:rsidR="7E1D3397" w:rsidRPr="5F34454E">
        <w:rPr>
          <w:rFonts w:ascii="Verdana" w:hAnsi="Verdana"/>
          <w:color w:val="FF0000"/>
          <w:sz w:val="20"/>
          <w:szCs w:val="20"/>
        </w:rPr>
        <w:t>e</w:t>
      </w:r>
      <w:r w:rsidR="4EF9B138" w:rsidRPr="5F34454E">
        <w:rPr>
          <w:rFonts w:ascii="Verdana" w:hAnsi="Verdana"/>
          <w:color w:val="FF0000"/>
          <w:sz w:val="20"/>
          <w:szCs w:val="20"/>
        </w:rPr>
        <w:t xml:space="preserve">ment </w:t>
      </w:r>
      <w:r w:rsidR="00195AAF" w:rsidRPr="006679E3">
        <w:rPr>
          <w:rFonts w:ascii="Verdana" w:hAnsi="Verdana"/>
          <w:strike/>
          <w:color w:val="FF0000"/>
          <w:sz w:val="20"/>
          <w:szCs w:val="20"/>
        </w:rPr>
        <w:t>et ce</w:t>
      </w:r>
      <w:r w:rsidR="009B5D9E" w:rsidRPr="006679E3">
        <w:rPr>
          <w:rFonts w:ascii="Verdana" w:hAnsi="Verdana"/>
          <w:strike/>
          <w:color w:val="FF0000"/>
          <w:sz w:val="20"/>
          <w:szCs w:val="20"/>
        </w:rPr>
        <w:t>,</w:t>
      </w:r>
      <w:r w:rsidR="00E33ACF" w:rsidRPr="006679E3">
        <w:rPr>
          <w:rFonts w:ascii="Verdana" w:hAnsi="Verdana"/>
          <w:strike/>
          <w:color w:val="FF0000"/>
          <w:sz w:val="20"/>
          <w:szCs w:val="20"/>
        </w:rPr>
        <w:t xml:space="preserve"> indépendamment du nombre d’années de service des Chargés de mission, en poste à la COI</w:t>
      </w:r>
      <w:r w:rsidR="009B5D9E" w:rsidRPr="006679E3">
        <w:rPr>
          <w:rFonts w:ascii="Verdana" w:hAnsi="Verdana"/>
          <w:color w:val="FF0000"/>
          <w:sz w:val="20"/>
          <w:szCs w:val="20"/>
        </w:rPr>
        <w:t xml:space="preserve"> </w:t>
      </w:r>
      <w:r w:rsidR="1CBBDB62" w:rsidRPr="006679E3">
        <w:rPr>
          <w:rFonts w:ascii="Verdana" w:hAnsi="Verdana"/>
          <w:color w:val="FF0000"/>
          <w:sz w:val="20"/>
          <w:szCs w:val="20"/>
        </w:rPr>
        <w:t xml:space="preserve">se fait </w:t>
      </w:r>
      <w:r w:rsidR="00D431D8" w:rsidRPr="5F34454E">
        <w:rPr>
          <w:rFonts w:ascii="Verdana" w:hAnsi="Verdana"/>
          <w:color w:val="FF0000"/>
          <w:sz w:val="20"/>
          <w:szCs w:val="20"/>
        </w:rPr>
        <w:t>dans le respect de l’âge limite de 65 ans</w:t>
      </w:r>
      <w:r w:rsidR="00E33ACF" w:rsidRPr="5F34454E">
        <w:rPr>
          <w:rFonts w:ascii="Verdana" w:hAnsi="Verdana"/>
          <w:color w:val="000000" w:themeColor="text1"/>
          <w:sz w:val="20"/>
          <w:szCs w:val="20"/>
        </w:rPr>
        <w:t xml:space="preserve">. </w:t>
      </w:r>
    </w:p>
    <w:p w14:paraId="1D72A3BA" w14:textId="0B7D9F61" w:rsidR="00E33ACF" w:rsidRPr="00425B12" w:rsidRDefault="00E33ACF" w:rsidP="002F0E37">
      <w:pPr>
        <w:spacing w:before="120" w:after="0" w:line="240" w:lineRule="auto"/>
        <w:ind w:left="1425"/>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Ce prolongement pourra se faire sur une nouvelle période de trois ans ou moins.</w:t>
      </w:r>
      <w:r w:rsidR="00106471">
        <w:rPr>
          <w:rFonts w:ascii="Verdana" w:hAnsi="Verdana" w:cstheme="minorHAnsi"/>
          <w:color w:val="000000" w:themeColor="text1"/>
          <w:sz w:val="20"/>
          <w:szCs w:val="20"/>
        </w:rPr>
        <w:t xml:space="preserve"> </w:t>
      </w:r>
      <w:r w:rsidR="00556DAE">
        <w:rPr>
          <w:rStyle w:val="Appelnotedebasdep"/>
          <w:rFonts w:ascii="Verdana" w:hAnsi="Verdana" w:cstheme="minorHAnsi"/>
          <w:color w:val="000000" w:themeColor="text1"/>
          <w:sz w:val="20"/>
          <w:szCs w:val="20"/>
        </w:rPr>
        <w:footnoteReference w:id="3"/>
      </w:r>
      <w:r w:rsidRPr="00425B12">
        <w:rPr>
          <w:rFonts w:ascii="Verdana" w:hAnsi="Verdana" w:cstheme="minorHAnsi"/>
          <w:color w:val="000000" w:themeColor="text1"/>
          <w:sz w:val="20"/>
          <w:szCs w:val="20"/>
        </w:rPr>
        <w:t xml:space="preserve">  </w:t>
      </w:r>
    </w:p>
    <w:p w14:paraId="5E5B6FFE" w14:textId="489D9F8A" w:rsidR="00E33ACF" w:rsidRPr="00425B12" w:rsidRDefault="00E33ACF" w:rsidP="002F0E37">
      <w:pPr>
        <w:spacing w:after="0" w:line="240" w:lineRule="auto"/>
        <w:jc w:val="both"/>
        <w:rPr>
          <w:rFonts w:ascii="Verdana" w:hAnsi="Verdana" w:cstheme="minorHAnsi"/>
          <w:color w:val="000000" w:themeColor="text1"/>
          <w:sz w:val="20"/>
          <w:szCs w:val="20"/>
        </w:rPr>
      </w:pPr>
    </w:p>
    <w:p w14:paraId="08E4BE7D" w14:textId="012CFC7A" w:rsidR="00E33ACF" w:rsidRPr="00425B12" w:rsidRDefault="00E33ACF" w:rsidP="002F0E37">
      <w:pPr>
        <w:spacing w:after="0" w:line="240" w:lineRule="auto"/>
        <w:jc w:val="both"/>
        <w:rPr>
          <w:rFonts w:ascii="Verdana" w:hAnsi="Verdana" w:cstheme="minorHAnsi"/>
          <w:color w:val="4F81BD" w:themeColor="accent1"/>
          <w:sz w:val="20"/>
          <w:szCs w:val="20"/>
        </w:rPr>
      </w:pPr>
      <w:r w:rsidRPr="00425B12">
        <w:rPr>
          <w:rFonts w:ascii="Verdana" w:hAnsi="Verdana" w:cstheme="minorHAnsi"/>
          <w:color w:val="000000" w:themeColor="text1"/>
          <w:sz w:val="20"/>
          <w:szCs w:val="20"/>
        </w:rPr>
        <w:t xml:space="preserve"> </w:t>
      </w:r>
    </w:p>
    <w:p w14:paraId="40EC162F" w14:textId="0D430FF4" w:rsidR="00E33ACF" w:rsidRPr="00AF3A00" w:rsidRDefault="00E33ACF" w:rsidP="002F0E37">
      <w:pPr>
        <w:spacing w:after="0" w:line="240" w:lineRule="auto"/>
        <w:jc w:val="both"/>
        <w:rPr>
          <w:rFonts w:ascii="Verdana" w:hAnsi="Verdana" w:cstheme="minorHAnsi"/>
          <w:sz w:val="20"/>
          <w:szCs w:val="20"/>
        </w:rPr>
      </w:pPr>
      <w:r w:rsidRPr="00425B12">
        <w:rPr>
          <w:rFonts w:ascii="Verdana" w:hAnsi="Verdana" w:cstheme="minorHAnsi"/>
          <w:sz w:val="20"/>
          <w:szCs w:val="20"/>
        </w:rPr>
        <w:t>(</w:t>
      </w:r>
      <w:proofErr w:type="gramStart"/>
      <w:r w:rsidRPr="00425B12">
        <w:rPr>
          <w:rFonts w:ascii="Verdana" w:hAnsi="Verdana" w:cstheme="minorHAnsi"/>
          <w:strike/>
          <w:sz w:val="20"/>
          <w:szCs w:val="20"/>
        </w:rPr>
        <w:t>c</w:t>
      </w:r>
      <w:proofErr w:type="gramEnd"/>
      <w:r w:rsidRPr="00425B12">
        <w:rPr>
          <w:rFonts w:ascii="Verdana" w:hAnsi="Verdana" w:cstheme="minorHAnsi"/>
          <w:color w:val="FF0000"/>
          <w:sz w:val="20"/>
          <w:szCs w:val="20"/>
        </w:rPr>
        <w:t>)(d)</w:t>
      </w:r>
      <w:r w:rsidRPr="00425B12">
        <w:rPr>
          <w:rFonts w:ascii="Verdana" w:hAnsi="Verdana" w:cstheme="minorHAnsi"/>
          <w:sz w:val="20"/>
          <w:szCs w:val="20"/>
        </w:rPr>
        <w:tab/>
      </w:r>
      <w:r w:rsidRPr="00AF3A00">
        <w:rPr>
          <w:rFonts w:ascii="Verdana" w:hAnsi="Verdana" w:cstheme="minorHAnsi"/>
          <w:sz w:val="20"/>
          <w:szCs w:val="20"/>
        </w:rPr>
        <w:t>Pour le recrutement des autres Cadres professionnels :</w:t>
      </w:r>
    </w:p>
    <w:p w14:paraId="3C1BE7B6" w14:textId="11C40C67" w:rsidR="00E33ACF" w:rsidRPr="00AF3A00" w:rsidRDefault="318615A5" w:rsidP="00CC1FD3">
      <w:pPr>
        <w:pStyle w:val="Paragraphedeliste"/>
        <w:numPr>
          <w:ilvl w:val="0"/>
          <w:numId w:val="71"/>
        </w:numPr>
        <w:spacing w:before="120" w:after="0" w:line="240" w:lineRule="auto"/>
        <w:jc w:val="both"/>
        <w:rPr>
          <w:rFonts w:ascii="Verdana" w:hAnsi="Verdana"/>
          <w:sz w:val="20"/>
          <w:szCs w:val="20"/>
          <w:rPrChange w:id="188" w:author="Klervi CONGARD" w:date="2025-03-07T09:34:00Z" w16du:dateUtc="2025-03-07T05:34:00Z">
            <w:rPr/>
          </w:rPrChange>
        </w:rPr>
      </w:pPr>
      <w:r w:rsidRPr="00AF3A00">
        <w:rPr>
          <w:rFonts w:ascii="Verdana" w:hAnsi="Verdana"/>
          <w:sz w:val="20"/>
          <w:szCs w:val="20"/>
        </w:rPr>
        <w:t>Le Secrétariat général de l</w:t>
      </w:r>
      <w:r w:rsidRPr="00AF3A00">
        <w:rPr>
          <w:rFonts w:ascii="Verdana" w:hAnsi="Verdana"/>
          <w:sz w:val="20"/>
          <w:szCs w:val="20"/>
          <w:rPrChange w:id="189" w:author="Klervi CONGARD" w:date="2025-03-07T09:34:00Z" w16du:dateUtc="2025-03-07T05:34:00Z">
            <w:rPr/>
          </w:rPrChange>
        </w:rPr>
        <w:t xml:space="preserve">a COI lance un appel à candidatures au niveau régional. L’avis d’appel à candidatures est publié </w:t>
      </w:r>
      <w:r w:rsidRPr="00AF3A00">
        <w:rPr>
          <w:rFonts w:ascii="Verdana" w:hAnsi="Verdana"/>
          <w:color w:val="FF0000"/>
          <w:sz w:val="20"/>
          <w:szCs w:val="20"/>
          <w:rPrChange w:id="190" w:author="Klervi CONGARD" w:date="2025-03-07T09:34:00Z" w16du:dateUtc="2025-03-07T05:34:00Z">
            <w:rPr>
              <w:color w:val="FF0000"/>
            </w:rPr>
          </w:rPrChange>
        </w:rPr>
        <w:t xml:space="preserve">sur le site officiel de la COI et fait l’objet d’une large diffusion </w:t>
      </w:r>
      <w:r w:rsidRPr="00AF3A00">
        <w:rPr>
          <w:rFonts w:ascii="Verdana" w:hAnsi="Verdana"/>
          <w:sz w:val="20"/>
          <w:szCs w:val="20"/>
          <w:rPrChange w:id="191" w:author="Klervi CONGARD" w:date="2025-03-07T09:34:00Z" w16du:dateUtc="2025-03-07T05:34:00Z">
            <w:rPr/>
          </w:rPrChange>
        </w:rPr>
        <w:t xml:space="preserve">dans les journaux </w:t>
      </w:r>
      <w:r w:rsidRPr="00E704BD">
        <w:rPr>
          <w:rFonts w:ascii="Verdana" w:hAnsi="Verdana"/>
          <w:color w:val="FF0000"/>
          <w:sz w:val="20"/>
          <w:szCs w:val="20"/>
          <w:rPrChange w:id="192" w:author="Klervi CONGARD" w:date="2025-03-07T09:34:00Z" w16du:dateUtc="2025-03-07T05:34:00Z">
            <w:rPr>
              <w:color w:val="FF0000"/>
              <w:highlight w:val="yellow"/>
            </w:rPr>
          </w:rPrChange>
        </w:rPr>
        <w:t>ou</w:t>
      </w:r>
      <w:r w:rsidRPr="00AF3A00">
        <w:rPr>
          <w:rFonts w:ascii="Verdana" w:hAnsi="Verdana"/>
          <w:color w:val="FF0000"/>
          <w:sz w:val="20"/>
          <w:szCs w:val="20"/>
          <w:rPrChange w:id="193" w:author="Klervi CONGARD" w:date="2025-03-07T09:34:00Z" w16du:dateUtc="2025-03-07T05:34:00Z">
            <w:rPr>
              <w:color w:val="FF0000"/>
            </w:rPr>
          </w:rPrChange>
        </w:rPr>
        <w:t xml:space="preserve"> sites internet </w:t>
      </w:r>
      <w:r w:rsidRPr="00AF3A00">
        <w:rPr>
          <w:rFonts w:ascii="Verdana" w:hAnsi="Verdana"/>
          <w:sz w:val="20"/>
          <w:szCs w:val="20"/>
          <w:rPrChange w:id="194" w:author="Klervi CONGARD" w:date="2025-03-07T09:34:00Z" w16du:dateUtc="2025-03-07T05:34:00Z">
            <w:rPr/>
          </w:rPrChange>
        </w:rPr>
        <w:t xml:space="preserve">des pays membres de la COI </w:t>
      </w:r>
      <w:r w:rsidRPr="00AF3A00">
        <w:rPr>
          <w:rFonts w:ascii="Verdana" w:hAnsi="Verdana"/>
          <w:strike/>
          <w:color w:val="FF0000"/>
          <w:sz w:val="20"/>
          <w:szCs w:val="20"/>
          <w:rPrChange w:id="195" w:author="Klervi CONGARD" w:date="2025-03-07T09:34:00Z" w16du:dateUtc="2025-03-07T05:34:00Z">
            <w:rPr>
              <w:strike/>
              <w:color w:val="FF0000"/>
            </w:rPr>
          </w:rPrChange>
        </w:rPr>
        <w:t>ainsi que sur le site officiel de la COI</w:t>
      </w:r>
      <w:r w:rsidRPr="00AF3A00">
        <w:rPr>
          <w:rFonts w:ascii="Verdana" w:hAnsi="Verdana"/>
          <w:sz w:val="20"/>
          <w:szCs w:val="20"/>
          <w:rPrChange w:id="196" w:author="Klervi CONGARD" w:date="2025-03-07T09:34:00Z" w16du:dateUtc="2025-03-07T05:34:00Z">
            <w:rPr/>
          </w:rPrChange>
        </w:rPr>
        <w:t>. Cet avis doit être également transmis aux Officiers Permanents de Liaison de la COI (OPL) pour information.</w:t>
      </w:r>
    </w:p>
    <w:p w14:paraId="1594F468" w14:textId="77777777" w:rsidR="00E33ACF" w:rsidRPr="00AF3A00" w:rsidRDefault="00E33ACF" w:rsidP="00031D7D">
      <w:pPr>
        <w:pStyle w:val="Paragraphedeliste"/>
        <w:spacing w:before="120" w:after="0" w:line="240" w:lineRule="auto"/>
        <w:ind w:left="1428"/>
        <w:jc w:val="both"/>
        <w:rPr>
          <w:rFonts w:ascii="Verdana" w:hAnsi="Verdana" w:cstheme="minorHAnsi"/>
          <w:sz w:val="20"/>
          <w:szCs w:val="20"/>
        </w:rPr>
      </w:pPr>
    </w:p>
    <w:p w14:paraId="0E70F19B" w14:textId="233E94CC" w:rsidR="00E33ACF" w:rsidRPr="00AF3A00" w:rsidRDefault="003F2550" w:rsidP="002F0E37">
      <w:pPr>
        <w:pStyle w:val="Paragraphedeliste"/>
        <w:numPr>
          <w:ilvl w:val="0"/>
          <w:numId w:val="71"/>
        </w:numPr>
        <w:spacing w:before="120" w:after="0" w:line="240" w:lineRule="auto"/>
        <w:jc w:val="both"/>
        <w:rPr>
          <w:rFonts w:ascii="Verdana" w:hAnsi="Verdana" w:cstheme="minorHAnsi"/>
          <w:sz w:val="20"/>
          <w:szCs w:val="20"/>
        </w:rPr>
      </w:pPr>
      <w:r w:rsidRPr="00AF3A00">
        <w:rPr>
          <w:rFonts w:ascii="Verdana" w:hAnsi="Verdana" w:cstheme="minorHAnsi"/>
          <w:sz w:val="20"/>
          <w:szCs w:val="20"/>
        </w:rPr>
        <w:t>Le</w:t>
      </w:r>
      <w:r w:rsidR="00E33ACF" w:rsidRPr="00AF3A00">
        <w:rPr>
          <w:rFonts w:ascii="Verdana" w:hAnsi="Verdana" w:cstheme="minorHAnsi"/>
          <w:sz w:val="20"/>
          <w:szCs w:val="20"/>
        </w:rPr>
        <w:t xml:space="preserve"> Secrétaire général </w:t>
      </w:r>
      <w:r w:rsidR="00E33ACF" w:rsidRPr="00AF3A00">
        <w:rPr>
          <w:rFonts w:ascii="Verdana" w:hAnsi="Verdana" w:cstheme="minorHAnsi"/>
          <w:color w:val="FF0000"/>
          <w:sz w:val="20"/>
          <w:szCs w:val="20"/>
        </w:rPr>
        <w:t>forme</w:t>
      </w:r>
      <w:r w:rsidR="00E33ACF" w:rsidRPr="00AF3A00">
        <w:rPr>
          <w:rFonts w:ascii="Verdana" w:hAnsi="Verdana" w:cstheme="minorHAnsi"/>
          <w:sz w:val="20"/>
          <w:szCs w:val="20"/>
        </w:rPr>
        <w:t xml:space="preserve"> un comité de sélection et </w:t>
      </w:r>
      <w:r w:rsidR="00E33ACF" w:rsidRPr="00AF3A00">
        <w:rPr>
          <w:rFonts w:ascii="Verdana" w:hAnsi="Verdana" w:cstheme="minorHAnsi"/>
          <w:color w:val="FF0000"/>
          <w:sz w:val="20"/>
          <w:szCs w:val="20"/>
        </w:rPr>
        <w:t>en</w:t>
      </w:r>
      <w:r w:rsidR="00E33ACF" w:rsidRPr="00AF3A00">
        <w:rPr>
          <w:rFonts w:ascii="Verdana" w:hAnsi="Verdana" w:cstheme="minorHAnsi"/>
          <w:sz w:val="20"/>
          <w:szCs w:val="20"/>
        </w:rPr>
        <w:t xml:space="preserve"> désigne les membres en fonction de l’emploi à pourvoir. Une directive </w:t>
      </w:r>
      <w:r w:rsidR="00E33ACF" w:rsidRPr="00AF3A00">
        <w:rPr>
          <w:rFonts w:ascii="Verdana" w:hAnsi="Verdana" w:cstheme="minorHAnsi"/>
          <w:color w:val="FF0000"/>
          <w:sz w:val="20"/>
          <w:szCs w:val="20"/>
        </w:rPr>
        <w:t>précise</w:t>
      </w:r>
      <w:r w:rsidR="00E33ACF" w:rsidRPr="00AF3A00">
        <w:rPr>
          <w:rFonts w:ascii="Verdana" w:hAnsi="Verdana" w:cstheme="minorHAnsi"/>
          <w:sz w:val="20"/>
          <w:szCs w:val="20"/>
        </w:rPr>
        <w:t xml:space="preserve"> les modalités de fonctionnement du Comité de sélection </w:t>
      </w:r>
      <w:r w:rsidR="00E33ACF" w:rsidRPr="00AF3A00">
        <w:rPr>
          <w:rFonts w:ascii="Verdana" w:hAnsi="Verdana" w:cstheme="minorHAnsi"/>
          <w:sz w:val="20"/>
          <w:szCs w:val="20"/>
          <w:highlight w:val="cyan"/>
        </w:rPr>
        <w:t xml:space="preserve">(DASP </w:t>
      </w:r>
      <w:r w:rsidR="006835AB" w:rsidRPr="00AF3A00">
        <w:rPr>
          <w:rFonts w:ascii="Verdana" w:hAnsi="Verdana" w:cstheme="minorHAnsi"/>
          <w:sz w:val="20"/>
          <w:szCs w:val="20"/>
          <w:highlight w:val="cyan"/>
        </w:rPr>
        <w:t>008</w:t>
      </w:r>
      <w:r w:rsidR="00E33ACF" w:rsidRPr="00AF3A00">
        <w:rPr>
          <w:rFonts w:ascii="Verdana" w:hAnsi="Verdana" w:cstheme="minorHAnsi"/>
          <w:sz w:val="20"/>
          <w:szCs w:val="20"/>
          <w:highlight w:val="cyan"/>
        </w:rPr>
        <w:t>).</w:t>
      </w:r>
    </w:p>
    <w:p w14:paraId="1DF18726" w14:textId="77777777" w:rsidR="00E33ACF" w:rsidRPr="00AF3A00" w:rsidRDefault="00E33ACF" w:rsidP="002F0E37">
      <w:pPr>
        <w:pStyle w:val="Paragraphedeliste"/>
        <w:spacing w:before="120" w:after="0" w:line="240" w:lineRule="auto"/>
        <w:ind w:left="1428"/>
        <w:jc w:val="both"/>
        <w:rPr>
          <w:rFonts w:ascii="Verdana" w:hAnsi="Verdana" w:cstheme="minorHAnsi"/>
          <w:sz w:val="20"/>
          <w:szCs w:val="20"/>
        </w:rPr>
      </w:pPr>
    </w:p>
    <w:p w14:paraId="55DA8D5A" w14:textId="32DF143A" w:rsidR="00E33ACF" w:rsidRPr="00AF3A00" w:rsidRDefault="003F2550" w:rsidP="002F0E37">
      <w:pPr>
        <w:pStyle w:val="Paragraphedeliste"/>
        <w:numPr>
          <w:ilvl w:val="0"/>
          <w:numId w:val="71"/>
        </w:numPr>
        <w:spacing w:before="120" w:after="0" w:line="240" w:lineRule="auto"/>
        <w:jc w:val="both"/>
        <w:rPr>
          <w:rFonts w:ascii="Verdana" w:hAnsi="Verdana" w:cstheme="minorHAnsi"/>
          <w:sz w:val="20"/>
          <w:szCs w:val="20"/>
        </w:rPr>
      </w:pPr>
      <w:r w:rsidRPr="00AF3A00">
        <w:rPr>
          <w:rFonts w:ascii="Verdana" w:hAnsi="Verdana" w:cstheme="minorHAnsi"/>
          <w:sz w:val="20"/>
          <w:szCs w:val="20"/>
        </w:rPr>
        <w:t>Le</w:t>
      </w:r>
      <w:r w:rsidR="00E33ACF" w:rsidRPr="00AF3A00">
        <w:rPr>
          <w:rFonts w:ascii="Verdana" w:hAnsi="Verdana" w:cstheme="minorHAnsi"/>
          <w:sz w:val="20"/>
          <w:szCs w:val="20"/>
        </w:rPr>
        <w:t xml:space="preserve"> Secrétaire général confie au comité de sélection le soin d’examiner les qualifications, la formation, les compétences et l’expérience professionnelle des candidats. Les délibérations, rapports, avis et recommandations du comité de sélection sont confidentiels. Les informations personnelles concernant un candidat ne peuvent en aucun cas être </w:t>
      </w:r>
      <w:r w:rsidR="00E33ACF" w:rsidRPr="00AF3A00">
        <w:rPr>
          <w:rFonts w:ascii="Verdana" w:hAnsi="Verdana" w:cstheme="minorHAnsi"/>
          <w:color w:val="FF0000"/>
          <w:sz w:val="20"/>
          <w:szCs w:val="20"/>
        </w:rPr>
        <w:t>divulguées</w:t>
      </w:r>
      <w:r w:rsidR="00E33ACF" w:rsidRPr="00AF3A00">
        <w:rPr>
          <w:rFonts w:ascii="Verdana" w:hAnsi="Verdana" w:cstheme="minorHAnsi"/>
          <w:sz w:val="20"/>
          <w:szCs w:val="20"/>
        </w:rPr>
        <w:t xml:space="preserve"> à d’autres candidats ou à des tiers.</w:t>
      </w:r>
    </w:p>
    <w:p w14:paraId="3C6D99A6" w14:textId="3317BECD" w:rsidR="00E33ACF" w:rsidRPr="00AF3A00" w:rsidRDefault="003F2550" w:rsidP="002F0E37">
      <w:pPr>
        <w:numPr>
          <w:ilvl w:val="0"/>
          <w:numId w:val="71"/>
        </w:numPr>
        <w:spacing w:before="120" w:after="0" w:line="240" w:lineRule="auto"/>
        <w:jc w:val="both"/>
        <w:rPr>
          <w:rFonts w:ascii="Verdana" w:hAnsi="Verdana" w:cstheme="minorHAnsi"/>
          <w:sz w:val="20"/>
          <w:szCs w:val="20"/>
        </w:rPr>
      </w:pPr>
      <w:r w:rsidRPr="00AF3A00">
        <w:rPr>
          <w:rFonts w:ascii="Verdana" w:hAnsi="Verdana" w:cstheme="minorHAnsi"/>
          <w:sz w:val="20"/>
          <w:szCs w:val="20"/>
        </w:rPr>
        <w:t>Le</w:t>
      </w:r>
      <w:r w:rsidR="00E33ACF" w:rsidRPr="00AF3A00">
        <w:rPr>
          <w:rFonts w:ascii="Verdana" w:hAnsi="Verdana" w:cstheme="minorHAnsi"/>
          <w:sz w:val="20"/>
          <w:szCs w:val="20"/>
        </w:rPr>
        <w:t xml:space="preserve"> comité de sélection recommande au Secrétaire général une liste </w:t>
      </w:r>
      <w:r w:rsidR="00E33ACF" w:rsidRPr="00AF3A00">
        <w:rPr>
          <w:rFonts w:ascii="Verdana" w:hAnsi="Verdana" w:cstheme="minorHAnsi"/>
          <w:color w:val="FF0000"/>
          <w:sz w:val="20"/>
          <w:szCs w:val="20"/>
        </w:rPr>
        <w:t xml:space="preserve">restreinte </w:t>
      </w:r>
      <w:r w:rsidR="00E33ACF" w:rsidRPr="00AF3A00">
        <w:rPr>
          <w:rFonts w:ascii="Verdana" w:hAnsi="Verdana" w:cstheme="minorHAnsi"/>
          <w:sz w:val="20"/>
          <w:szCs w:val="20"/>
        </w:rPr>
        <w:t xml:space="preserve">de candidats dont les profils correspondent le mieux aux exigences </w:t>
      </w:r>
      <w:r w:rsidR="00E33ACF" w:rsidRPr="00AF3A00">
        <w:rPr>
          <w:rFonts w:ascii="Verdana" w:hAnsi="Verdana" w:cstheme="minorHAnsi"/>
          <w:color w:val="FF0000"/>
          <w:sz w:val="20"/>
          <w:szCs w:val="20"/>
        </w:rPr>
        <w:t>du poste</w:t>
      </w:r>
      <w:r w:rsidR="00E33ACF" w:rsidRPr="00AF3A00">
        <w:rPr>
          <w:rFonts w:ascii="Verdana" w:hAnsi="Verdana" w:cstheme="minorHAnsi"/>
          <w:sz w:val="20"/>
          <w:szCs w:val="20"/>
        </w:rPr>
        <w:t xml:space="preserve"> à pourvoir. Il peut également recommander au Secrétaire général de procéder à des épreuves supplémentaires </w:t>
      </w:r>
      <w:r w:rsidR="00E33ACF" w:rsidRPr="00AF3A00">
        <w:rPr>
          <w:rFonts w:ascii="Verdana" w:hAnsi="Verdana" w:cstheme="minorHAnsi"/>
          <w:color w:val="FF0000"/>
          <w:sz w:val="20"/>
          <w:szCs w:val="20"/>
        </w:rPr>
        <w:t xml:space="preserve">telles que </w:t>
      </w:r>
      <w:r w:rsidR="00E33ACF" w:rsidRPr="00AF3A00">
        <w:rPr>
          <w:rFonts w:ascii="Verdana" w:hAnsi="Verdana" w:cstheme="minorHAnsi"/>
          <w:sz w:val="20"/>
          <w:szCs w:val="20"/>
        </w:rPr>
        <w:t xml:space="preserve">des examens écrits ou des tests, ou les deux, ou encore, un entretien avec un comité </w:t>
      </w:r>
      <w:r w:rsidR="00E33ACF" w:rsidRPr="00AF3A00">
        <w:rPr>
          <w:rFonts w:ascii="Verdana" w:hAnsi="Verdana" w:cstheme="minorHAnsi"/>
          <w:i/>
          <w:sz w:val="20"/>
          <w:szCs w:val="20"/>
        </w:rPr>
        <w:t>ad hoc</w:t>
      </w:r>
      <w:r w:rsidR="00E33ACF" w:rsidRPr="00AF3A00">
        <w:rPr>
          <w:rFonts w:ascii="Verdana" w:hAnsi="Verdana" w:cstheme="minorHAnsi"/>
          <w:sz w:val="20"/>
          <w:szCs w:val="20"/>
        </w:rPr>
        <w:t>.</w:t>
      </w:r>
    </w:p>
    <w:p w14:paraId="53AC5AFB" w14:textId="71FF1DF0" w:rsidR="00E33ACF" w:rsidRPr="00425B12" w:rsidRDefault="003F2550" w:rsidP="002F0E37">
      <w:pPr>
        <w:pStyle w:val="Paragraphedeliste"/>
        <w:numPr>
          <w:ilvl w:val="0"/>
          <w:numId w:val="71"/>
        </w:numPr>
        <w:spacing w:before="120" w:after="0" w:line="240" w:lineRule="auto"/>
        <w:jc w:val="both"/>
        <w:rPr>
          <w:rFonts w:ascii="Verdana" w:hAnsi="Verdana" w:cstheme="minorHAnsi"/>
          <w:sz w:val="20"/>
          <w:szCs w:val="20"/>
        </w:rPr>
      </w:pPr>
      <w:r w:rsidRPr="00425B12">
        <w:rPr>
          <w:rFonts w:ascii="Verdana" w:hAnsi="Verdana" w:cstheme="minorHAnsi"/>
          <w:sz w:val="20"/>
          <w:szCs w:val="20"/>
        </w:rPr>
        <w:lastRenderedPageBreak/>
        <w:t>Le</w:t>
      </w:r>
      <w:r w:rsidR="00E33ACF" w:rsidRPr="00425B12">
        <w:rPr>
          <w:rFonts w:ascii="Verdana" w:hAnsi="Verdana" w:cstheme="minorHAnsi"/>
          <w:sz w:val="20"/>
          <w:szCs w:val="20"/>
        </w:rPr>
        <w:t xml:space="preserve"> Secrétaire général </w:t>
      </w:r>
      <w:r w:rsidR="00E33ACF" w:rsidRPr="00425B12">
        <w:rPr>
          <w:rFonts w:ascii="Verdana" w:hAnsi="Verdana" w:cstheme="minorHAnsi"/>
          <w:color w:val="FF0000"/>
          <w:sz w:val="20"/>
          <w:szCs w:val="20"/>
        </w:rPr>
        <w:t xml:space="preserve">soumet à </w:t>
      </w:r>
      <w:r w:rsidR="002F0D67" w:rsidRPr="00425B12">
        <w:rPr>
          <w:rFonts w:ascii="Verdana" w:hAnsi="Verdana" w:cstheme="minorHAnsi"/>
          <w:color w:val="FF0000"/>
          <w:sz w:val="20"/>
          <w:szCs w:val="20"/>
        </w:rPr>
        <w:t>l’approbation des</w:t>
      </w:r>
      <w:r w:rsidR="00E33ACF" w:rsidRPr="00425B12">
        <w:rPr>
          <w:rFonts w:ascii="Verdana" w:hAnsi="Verdana" w:cstheme="minorHAnsi"/>
          <w:color w:val="FF0000"/>
          <w:sz w:val="20"/>
          <w:szCs w:val="20"/>
        </w:rPr>
        <w:t xml:space="preserve"> Officiers Permanents de Liaison de la COI (OPL), </w:t>
      </w:r>
      <w:commentRangeStart w:id="197"/>
      <w:commentRangeStart w:id="198"/>
      <w:ins w:id="199" w:author="DK Bedacee" w:date="2025-02-03T22:09:00Z" w16du:dateUtc="2025-02-03T18:09:00Z">
        <w:r w:rsidR="00005F18" w:rsidRPr="00005F18">
          <w:rPr>
            <w:rFonts w:ascii="Verdana" w:hAnsi="Verdana" w:cstheme="minorHAnsi"/>
            <w:color w:val="FF0000"/>
            <w:sz w:val="20"/>
            <w:szCs w:val="20"/>
            <w:highlight w:val="green"/>
            <w:rPrChange w:id="200" w:author="DK Bedacee" w:date="2025-02-03T22:10:00Z" w16du:dateUtc="2025-02-03T18:10:00Z">
              <w:rPr>
                <w:rFonts w:ascii="Verdana" w:hAnsi="Verdana" w:cstheme="minorHAnsi"/>
                <w:color w:val="FF0000"/>
                <w:sz w:val="20"/>
                <w:szCs w:val="20"/>
              </w:rPr>
            </w:rPrChange>
          </w:rPr>
          <w:t xml:space="preserve">le rapport </w:t>
        </w:r>
        <w:del w:id="201" w:author="Klervi CONGARD" w:date="2025-10-24T14:15:00Z" w16du:dateUtc="2025-10-24T10:15:00Z">
          <w:r w:rsidR="00005F18" w:rsidRPr="00005F18" w:rsidDel="00134DB1">
            <w:rPr>
              <w:rFonts w:ascii="Verdana" w:hAnsi="Verdana" w:cstheme="minorHAnsi"/>
              <w:color w:val="FF0000"/>
              <w:sz w:val="20"/>
              <w:szCs w:val="20"/>
              <w:highlight w:val="green"/>
              <w:rPrChange w:id="202" w:author="DK Bedacee" w:date="2025-02-03T22:10:00Z" w16du:dateUtc="2025-02-03T18:10:00Z">
                <w:rPr>
                  <w:rFonts w:ascii="Verdana" w:hAnsi="Verdana" w:cstheme="minorHAnsi"/>
                  <w:color w:val="FF0000"/>
                  <w:sz w:val="20"/>
                  <w:szCs w:val="20"/>
                </w:rPr>
              </w:rPrChange>
            </w:rPr>
            <w:delText>d’</w:delText>
          </w:r>
        </w:del>
      </w:ins>
      <w:ins w:id="203" w:author="DK Bedacee" w:date="2025-02-03T22:10:00Z" w16du:dateUtc="2025-02-03T18:10:00Z">
        <w:del w:id="204" w:author="Klervi CONGARD" w:date="2025-10-24T14:15:00Z" w16du:dateUtc="2025-10-24T10:15:00Z">
          <w:r w:rsidR="00005F18" w:rsidRPr="00005F18" w:rsidDel="00134DB1">
            <w:rPr>
              <w:rFonts w:ascii="Verdana" w:hAnsi="Verdana" w:cstheme="minorHAnsi"/>
              <w:color w:val="FF0000"/>
              <w:sz w:val="20"/>
              <w:szCs w:val="20"/>
              <w:highlight w:val="green"/>
            </w:rPr>
            <w:delText>évaluation</w:delText>
          </w:r>
        </w:del>
      </w:ins>
      <w:ins w:id="205" w:author="Klervi CONGARD" w:date="2025-10-24T14:15:00Z" w16du:dateUtc="2025-10-24T10:15:00Z">
        <w:r w:rsidR="00134DB1">
          <w:rPr>
            <w:rFonts w:ascii="Verdana" w:hAnsi="Verdana" w:cstheme="minorHAnsi"/>
            <w:color w:val="FF0000"/>
            <w:sz w:val="20"/>
            <w:szCs w:val="20"/>
            <w:highlight w:val="green"/>
          </w:rPr>
          <w:t>d’information synthétique</w:t>
        </w:r>
      </w:ins>
      <w:ins w:id="206" w:author="DK Bedacee" w:date="2025-02-03T22:09:00Z" w16du:dateUtc="2025-02-03T18:09:00Z">
        <w:r w:rsidR="00005F18" w:rsidRPr="00005F18">
          <w:rPr>
            <w:rFonts w:ascii="Verdana" w:hAnsi="Verdana" w:cstheme="minorHAnsi"/>
            <w:color w:val="FF0000"/>
            <w:sz w:val="20"/>
            <w:szCs w:val="20"/>
            <w:highlight w:val="green"/>
            <w:rPrChange w:id="207" w:author="DK Bedacee" w:date="2025-02-03T22:10:00Z" w16du:dateUtc="2025-02-03T18:10:00Z">
              <w:rPr>
                <w:rFonts w:ascii="Verdana" w:hAnsi="Verdana" w:cstheme="minorHAnsi"/>
                <w:color w:val="FF0000"/>
                <w:sz w:val="20"/>
                <w:szCs w:val="20"/>
              </w:rPr>
            </w:rPrChange>
          </w:rPr>
          <w:t xml:space="preserve"> ainsi que</w:t>
        </w:r>
        <w:r w:rsidR="00005F18">
          <w:rPr>
            <w:rFonts w:ascii="Verdana" w:hAnsi="Verdana" w:cstheme="minorHAnsi"/>
            <w:color w:val="FF0000"/>
            <w:sz w:val="20"/>
            <w:szCs w:val="20"/>
          </w:rPr>
          <w:t xml:space="preserve"> </w:t>
        </w:r>
      </w:ins>
      <w:commentRangeEnd w:id="197"/>
      <w:r w:rsidR="003B43ED">
        <w:rPr>
          <w:rStyle w:val="Marquedecommentaire"/>
        </w:rPr>
        <w:commentReference w:id="197"/>
      </w:r>
      <w:commentRangeEnd w:id="198"/>
      <w:r w:rsidR="00134DB1">
        <w:rPr>
          <w:rStyle w:val="Marquedecommentaire"/>
        </w:rPr>
        <w:commentReference w:id="198"/>
      </w:r>
      <w:r w:rsidR="00E33ACF" w:rsidRPr="00425B12">
        <w:rPr>
          <w:rFonts w:ascii="Verdana" w:hAnsi="Verdana" w:cstheme="minorHAnsi"/>
          <w:color w:val="FF0000"/>
          <w:sz w:val="20"/>
          <w:szCs w:val="20"/>
        </w:rPr>
        <w:t>la candidature</w:t>
      </w:r>
      <w:r w:rsidR="00E33ACF" w:rsidRPr="00425B12">
        <w:rPr>
          <w:rFonts w:ascii="Verdana" w:hAnsi="Verdana" w:cstheme="minorHAnsi"/>
          <w:sz w:val="20"/>
          <w:szCs w:val="20"/>
        </w:rPr>
        <w:t xml:space="preserve"> du candidat </w:t>
      </w:r>
      <w:r w:rsidR="00E33ACF" w:rsidRPr="00425B12">
        <w:rPr>
          <w:rFonts w:ascii="Verdana" w:hAnsi="Verdana" w:cstheme="minorHAnsi"/>
          <w:color w:val="FF0000"/>
          <w:sz w:val="20"/>
          <w:szCs w:val="20"/>
        </w:rPr>
        <w:t xml:space="preserve">dont le profil </w:t>
      </w:r>
      <w:r w:rsidR="00E33ACF" w:rsidRPr="00425B12">
        <w:rPr>
          <w:rFonts w:ascii="Verdana" w:hAnsi="Verdana" w:cstheme="minorHAnsi"/>
          <w:sz w:val="20"/>
          <w:szCs w:val="20"/>
        </w:rPr>
        <w:t>correspond le mieux aux exigences de l’emploi à pourvoir.</w:t>
      </w:r>
    </w:p>
    <w:p w14:paraId="162B3BAF" w14:textId="56FC1852" w:rsidR="00E33ACF" w:rsidRPr="00425B12" w:rsidRDefault="003F2550" w:rsidP="002F0E37">
      <w:pPr>
        <w:numPr>
          <w:ilvl w:val="0"/>
          <w:numId w:val="71"/>
        </w:numPr>
        <w:spacing w:before="120" w:after="0" w:line="240" w:lineRule="auto"/>
        <w:ind w:left="1423"/>
        <w:jc w:val="both"/>
        <w:rPr>
          <w:rFonts w:ascii="Verdana" w:hAnsi="Verdana" w:cstheme="minorHAnsi"/>
          <w:sz w:val="20"/>
          <w:szCs w:val="20"/>
        </w:rPr>
      </w:pPr>
      <w:r w:rsidRPr="00425B12">
        <w:rPr>
          <w:rFonts w:ascii="Verdana" w:hAnsi="Verdana" w:cstheme="minorHAnsi"/>
          <w:sz w:val="20"/>
          <w:szCs w:val="20"/>
        </w:rPr>
        <w:t>La</w:t>
      </w:r>
      <w:r w:rsidR="00E33ACF" w:rsidRPr="00425B12">
        <w:rPr>
          <w:rFonts w:ascii="Verdana" w:hAnsi="Verdana" w:cstheme="minorHAnsi"/>
          <w:sz w:val="20"/>
          <w:szCs w:val="20"/>
        </w:rPr>
        <w:t xml:space="preserve"> recommandation du Secrétaire Général de la COI est réputée approuvée si après 20 jours à partir de la réception de sa correspondance, les OPL n’ont pas formulé d’objection.</w:t>
      </w:r>
    </w:p>
    <w:p w14:paraId="139D5CA7" w14:textId="77777777" w:rsidR="00E33ACF" w:rsidRPr="00425B12" w:rsidRDefault="00E33ACF" w:rsidP="004F1C18">
      <w:pPr>
        <w:spacing w:after="0" w:line="240" w:lineRule="auto"/>
        <w:jc w:val="both"/>
        <w:rPr>
          <w:rFonts w:ascii="Verdana" w:hAnsi="Verdana" w:cstheme="minorHAnsi"/>
          <w:sz w:val="20"/>
          <w:szCs w:val="20"/>
        </w:rPr>
      </w:pPr>
    </w:p>
    <w:p w14:paraId="16F82F5D" w14:textId="77777777" w:rsidR="00E33ACF" w:rsidRPr="00425B12" w:rsidRDefault="00E33ACF" w:rsidP="004F1C18">
      <w:pPr>
        <w:spacing w:after="0" w:line="240" w:lineRule="auto"/>
        <w:jc w:val="both"/>
        <w:rPr>
          <w:rFonts w:ascii="Verdana" w:hAnsi="Verdana" w:cstheme="minorHAnsi"/>
          <w:sz w:val="20"/>
          <w:szCs w:val="20"/>
        </w:rPr>
      </w:pPr>
    </w:p>
    <w:p w14:paraId="4A3DBB35" w14:textId="27157A8C" w:rsidR="00E33ACF" w:rsidRPr="005125DD" w:rsidRDefault="00E33ACF" w:rsidP="005125DD">
      <w:pPr>
        <w:pStyle w:val="Titre2"/>
      </w:pPr>
      <w:bookmarkStart w:id="208" w:name="_Toc182497259"/>
      <w:r w:rsidRPr="005125DD">
        <w:t>Article 3.5.</w:t>
      </w:r>
      <w:r w:rsidRPr="005125DD">
        <w:tab/>
        <w:t>Processus de recrutement des Cadres Intermédiaires, Personnel de Bureau et Personnel d’Appui</w:t>
      </w:r>
      <w:bookmarkEnd w:id="208"/>
    </w:p>
    <w:p w14:paraId="3D43B17A" w14:textId="77777777" w:rsidR="00E33ACF" w:rsidRPr="00425B12" w:rsidRDefault="00E33ACF" w:rsidP="004F1C18">
      <w:pPr>
        <w:spacing w:after="0" w:line="240" w:lineRule="auto"/>
        <w:jc w:val="both"/>
        <w:rPr>
          <w:rFonts w:ascii="Verdana" w:hAnsi="Verdana" w:cstheme="minorHAnsi"/>
          <w:sz w:val="20"/>
          <w:szCs w:val="20"/>
        </w:rPr>
      </w:pPr>
    </w:p>
    <w:p w14:paraId="68FC6B43" w14:textId="69825220" w:rsidR="00E33ACF" w:rsidRPr="00425B12" w:rsidRDefault="00E33ACF" w:rsidP="006475AE">
      <w:pPr>
        <w:pStyle w:val="Paragraphedeliste"/>
        <w:numPr>
          <w:ilvl w:val="0"/>
          <w:numId w:val="80"/>
        </w:numPr>
        <w:spacing w:after="0" w:line="240" w:lineRule="auto"/>
        <w:jc w:val="both"/>
        <w:rPr>
          <w:rFonts w:ascii="Verdana" w:hAnsi="Verdana" w:cstheme="minorHAnsi"/>
          <w:sz w:val="20"/>
          <w:szCs w:val="20"/>
        </w:rPr>
      </w:pPr>
      <w:r w:rsidRPr="00425B12">
        <w:rPr>
          <w:rFonts w:ascii="Verdana" w:hAnsi="Verdana" w:cstheme="minorHAnsi"/>
          <w:sz w:val="20"/>
          <w:szCs w:val="20"/>
        </w:rPr>
        <w:t>Le Secrétariat général de la COI prépare le Dossier d’Appel à Candidatures. Une directive définit les modalités de préparation du Dossier d’Appel à Candidatures.</w:t>
      </w:r>
    </w:p>
    <w:p w14:paraId="36ABD04B" w14:textId="77777777" w:rsidR="00E33ACF" w:rsidRPr="00425B12" w:rsidRDefault="00E33ACF" w:rsidP="004F1C18">
      <w:pPr>
        <w:spacing w:after="0" w:line="240" w:lineRule="auto"/>
        <w:jc w:val="both"/>
        <w:rPr>
          <w:rFonts w:ascii="Verdana" w:hAnsi="Verdana" w:cstheme="minorHAnsi"/>
          <w:sz w:val="20"/>
          <w:szCs w:val="20"/>
        </w:rPr>
      </w:pPr>
    </w:p>
    <w:p w14:paraId="786296BF" w14:textId="479583C5" w:rsidR="00E33ACF" w:rsidRPr="00425B12" w:rsidRDefault="00E33ACF" w:rsidP="006475AE">
      <w:pPr>
        <w:pStyle w:val="Paragraphedeliste"/>
        <w:numPr>
          <w:ilvl w:val="0"/>
          <w:numId w:val="80"/>
        </w:numPr>
        <w:spacing w:after="0" w:line="240" w:lineRule="auto"/>
        <w:jc w:val="both"/>
        <w:rPr>
          <w:rFonts w:ascii="Verdana" w:hAnsi="Verdana" w:cstheme="minorHAnsi"/>
          <w:sz w:val="20"/>
          <w:szCs w:val="20"/>
        </w:rPr>
      </w:pPr>
      <w:r w:rsidRPr="00425B12">
        <w:rPr>
          <w:rFonts w:ascii="Verdana" w:hAnsi="Verdana" w:cstheme="minorHAnsi"/>
          <w:sz w:val="20"/>
          <w:szCs w:val="20"/>
        </w:rPr>
        <w:t>Pour le recrutement du/de la Secrétaire de Direction :</w:t>
      </w:r>
    </w:p>
    <w:p w14:paraId="793E24DB" w14:textId="203DF28F" w:rsidR="00E33ACF" w:rsidRPr="00425B12" w:rsidRDefault="003F2550" w:rsidP="00D86151">
      <w:pPr>
        <w:numPr>
          <w:ilvl w:val="0"/>
          <w:numId w:val="6"/>
        </w:numPr>
        <w:spacing w:before="120" w:after="0" w:line="240" w:lineRule="auto"/>
        <w:jc w:val="both"/>
        <w:rPr>
          <w:rFonts w:ascii="Verdana" w:hAnsi="Verdana" w:cstheme="minorHAnsi"/>
          <w:sz w:val="20"/>
          <w:szCs w:val="20"/>
        </w:rPr>
      </w:pPr>
      <w:r w:rsidRPr="00425B12">
        <w:rPr>
          <w:rFonts w:ascii="Verdana" w:hAnsi="Verdana" w:cstheme="minorHAnsi"/>
          <w:sz w:val="20"/>
          <w:szCs w:val="20"/>
        </w:rPr>
        <w:t>Le</w:t>
      </w:r>
      <w:r w:rsidR="00E33ACF" w:rsidRPr="00425B12">
        <w:rPr>
          <w:rFonts w:ascii="Verdana" w:hAnsi="Verdana" w:cstheme="minorHAnsi"/>
          <w:sz w:val="20"/>
          <w:szCs w:val="20"/>
        </w:rPr>
        <w:t xml:space="preserve"> Secrétaire général de la COI recrute et nomme, à sa discrétion, son/sa Secrétaire de direction.</w:t>
      </w:r>
    </w:p>
    <w:p w14:paraId="6018CEFB" w14:textId="77777777" w:rsidR="00E33ACF" w:rsidRPr="00425B12" w:rsidRDefault="00E33ACF" w:rsidP="004F1C18">
      <w:pPr>
        <w:spacing w:after="0" w:line="240" w:lineRule="auto"/>
        <w:jc w:val="both"/>
        <w:rPr>
          <w:rFonts w:ascii="Verdana" w:hAnsi="Verdana" w:cstheme="minorHAnsi"/>
          <w:sz w:val="20"/>
          <w:szCs w:val="20"/>
        </w:rPr>
      </w:pPr>
    </w:p>
    <w:p w14:paraId="32C962E7" w14:textId="4DECF6DB" w:rsidR="00E33ACF" w:rsidRPr="00425B12" w:rsidRDefault="00E33ACF" w:rsidP="006475AE">
      <w:pPr>
        <w:pStyle w:val="Paragraphedeliste"/>
        <w:numPr>
          <w:ilvl w:val="0"/>
          <w:numId w:val="80"/>
        </w:numPr>
        <w:spacing w:after="0" w:line="240" w:lineRule="auto"/>
        <w:jc w:val="both"/>
        <w:rPr>
          <w:rFonts w:ascii="Verdana" w:hAnsi="Verdana" w:cstheme="minorHAnsi"/>
          <w:sz w:val="20"/>
          <w:szCs w:val="20"/>
        </w:rPr>
      </w:pPr>
      <w:r w:rsidRPr="00425B12">
        <w:rPr>
          <w:rFonts w:ascii="Verdana" w:hAnsi="Verdana" w:cstheme="minorHAnsi"/>
          <w:sz w:val="20"/>
          <w:szCs w:val="20"/>
        </w:rPr>
        <w:t>Pour le recrutement des autres membres du Personnel de la COI :</w:t>
      </w:r>
    </w:p>
    <w:p w14:paraId="318A3CA9" w14:textId="5A035DFE" w:rsidR="00E33ACF" w:rsidRPr="00CD3C42" w:rsidRDefault="00E46A0F" w:rsidP="00CD3C42">
      <w:pPr>
        <w:numPr>
          <w:ilvl w:val="0"/>
          <w:numId w:val="7"/>
        </w:numPr>
        <w:spacing w:before="120" w:after="0" w:line="240" w:lineRule="auto"/>
        <w:jc w:val="both"/>
        <w:rPr>
          <w:ins w:id="209" w:author="Klervi CONGARD" w:date="2025-03-04T15:43:00Z" w16du:dateUtc="2025-03-04T11:43:00Z"/>
          <w:rFonts w:ascii="Verdana" w:hAnsi="Verdana" w:cstheme="minorHAnsi"/>
          <w:sz w:val="20"/>
          <w:szCs w:val="20"/>
        </w:rPr>
      </w:pPr>
      <w:r w:rsidRPr="5F34454E">
        <w:rPr>
          <w:rFonts w:ascii="Verdana" w:hAnsi="Verdana"/>
          <w:sz w:val="20"/>
          <w:szCs w:val="20"/>
        </w:rPr>
        <w:t>Pour</w:t>
      </w:r>
      <w:r w:rsidR="00E33ACF" w:rsidRPr="5F34454E">
        <w:rPr>
          <w:rFonts w:ascii="Verdana" w:hAnsi="Verdana"/>
          <w:sz w:val="20"/>
          <w:szCs w:val="20"/>
        </w:rPr>
        <w:t xml:space="preserve"> le recrutement des cadres intermédiaires, à l’exception de celui mentionné à l’article 3.5 (b</w:t>
      </w:r>
      <w:r w:rsidR="00E33ACF" w:rsidRPr="00240B22">
        <w:rPr>
          <w:rFonts w:ascii="Verdana" w:hAnsi="Verdana"/>
          <w:sz w:val="20"/>
          <w:szCs w:val="20"/>
        </w:rPr>
        <w:t xml:space="preserve">), </w:t>
      </w:r>
      <w:r w:rsidR="00E33ACF" w:rsidRPr="00CD3C42">
        <w:rPr>
          <w:rFonts w:ascii="Verdana" w:hAnsi="Verdana" w:cstheme="minorHAnsi"/>
          <w:sz w:val="20"/>
          <w:szCs w:val="20"/>
        </w:rPr>
        <w:t>le Secrétariat général de la COI lance un appel à candidatures au niveau régional. L’avis est alors publié dans les journaux et/ou sites internet des pays membres de la COI, sur le site Internet de la COI</w:t>
      </w:r>
      <w:r w:rsidR="00E33ACF" w:rsidRPr="00CD3C42">
        <w:rPr>
          <w:rFonts w:ascii="Verdana" w:hAnsi="Verdana" w:cstheme="minorHAnsi"/>
          <w:color w:val="FF0000"/>
          <w:sz w:val="20"/>
          <w:szCs w:val="20"/>
        </w:rPr>
        <w:t xml:space="preserve"> </w:t>
      </w:r>
      <w:r w:rsidRPr="00CD3C42">
        <w:rPr>
          <w:rFonts w:ascii="Verdana" w:hAnsi="Verdana" w:cstheme="minorHAnsi"/>
          <w:color w:val="FF0000"/>
          <w:sz w:val="20"/>
          <w:szCs w:val="20"/>
        </w:rPr>
        <w:t>et sur</w:t>
      </w:r>
      <w:r w:rsidR="00E33ACF" w:rsidRPr="00CD3C42">
        <w:rPr>
          <w:rFonts w:ascii="Verdana" w:hAnsi="Verdana" w:cstheme="minorHAnsi"/>
          <w:color w:val="FF0000"/>
          <w:sz w:val="20"/>
          <w:szCs w:val="20"/>
        </w:rPr>
        <w:t xml:space="preserve"> les tableaux d’affichage de l’organisation</w:t>
      </w:r>
      <w:r w:rsidR="00E33ACF" w:rsidRPr="00CD3C42">
        <w:rPr>
          <w:rFonts w:ascii="Verdana" w:hAnsi="Verdana" w:cstheme="minorHAnsi"/>
          <w:sz w:val="20"/>
          <w:szCs w:val="20"/>
        </w:rPr>
        <w:t>. Cet avis doit être également transmis aux Officiers Permanents de Liaison de la COI (OPL) pour information.</w:t>
      </w:r>
      <w:ins w:id="210" w:author="Klervi CONGARD" w:date="2025-03-04T15:43:00Z" w16du:dateUtc="2025-03-04T11:43:00Z">
        <w:r w:rsidR="004A1A53" w:rsidRPr="00CD3C42">
          <w:rPr>
            <w:rFonts w:ascii="Verdana" w:hAnsi="Verdana" w:cstheme="minorHAnsi"/>
            <w:sz w:val="20"/>
            <w:szCs w:val="20"/>
          </w:rPr>
          <w:t xml:space="preserve"> </w:t>
        </w:r>
      </w:ins>
    </w:p>
    <w:p w14:paraId="66ADFFFF" w14:textId="77777777" w:rsidR="004A1A53" w:rsidRPr="00425B12" w:rsidRDefault="004A1A53" w:rsidP="008028C0">
      <w:pPr>
        <w:spacing w:before="120" w:after="0" w:line="240" w:lineRule="auto"/>
        <w:ind w:left="1425"/>
        <w:jc w:val="both"/>
        <w:rPr>
          <w:rFonts w:ascii="Verdana" w:hAnsi="Verdana" w:cstheme="minorHAnsi"/>
          <w:sz w:val="20"/>
          <w:szCs w:val="20"/>
        </w:rPr>
      </w:pPr>
    </w:p>
    <w:p w14:paraId="1F45E801" w14:textId="07081193" w:rsidR="00E33ACF" w:rsidRPr="00425B12" w:rsidRDefault="00F672DE" w:rsidP="00D01CEC">
      <w:pPr>
        <w:numPr>
          <w:ilvl w:val="0"/>
          <w:numId w:val="7"/>
        </w:numPr>
        <w:spacing w:before="120" w:after="0" w:line="240" w:lineRule="auto"/>
        <w:jc w:val="both"/>
        <w:rPr>
          <w:rFonts w:ascii="Verdana" w:hAnsi="Verdana"/>
          <w:sz w:val="20"/>
          <w:szCs w:val="20"/>
        </w:rPr>
      </w:pPr>
      <w:r w:rsidRPr="5F34454E">
        <w:rPr>
          <w:rFonts w:ascii="Verdana" w:hAnsi="Verdana"/>
          <w:sz w:val="20"/>
          <w:szCs w:val="20"/>
        </w:rPr>
        <w:t>Pour</w:t>
      </w:r>
      <w:r w:rsidR="00E33ACF" w:rsidRPr="5F34454E">
        <w:rPr>
          <w:rFonts w:ascii="Verdana" w:hAnsi="Verdana"/>
          <w:sz w:val="20"/>
          <w:szCs w:val="20"/>
        </w:rPr>
        <w:t xml:space="preserve"> le recrutement du </w:t>
      </w:r>
      <w:r w:rsidR="5A922E69" w:rsidRPr="5F34454E">
        <w:rPr>
          <w:rFonts w:ascii="Verdana" w:hAnsi="Verdana"/>
          <w:sz w:val="20"/>
          <w:szCs w:val="20"/>
        </w:rPr>
        <w:t>p</w:t>
      </w:r>
      <w:r w:rsidR="00E33ACF" w:rsidRPr="5F34454E">
        <w:rPr>
          <w:rFonts w:ascii="Verdana" w:hAnsi="Verdana"/>
          <w:sz w:val="20"/>
          <w:szCs w:val="20"/>
        </w:rPr>
        <w:t xml:space="preserve">ersonnel de </w:t>
      </w:r>
      <w:r w:rsidR="0300729F" w:rsidRPr="5F34454E">
        <w:rPr>
          <w:rFonts w:ascii="Verdana" w:hAnsi="Verdana"/>
          <w:sz w:val="20"/>
          <w:szCs w:val="20"/>
        </w:rPr>
        <w:t>b</w:t>
      </w:r>
      <w:r w:rsidR="00E33ACF" w:rsidRPr="5F34454E">
        <w:rPr>
          <w:rFonts w:ascii="Verdana" w:hAnsi="Verdana"/>
          <w:sz w:val="20"/>
          <w:szCs w:val="20"/>
        </w:rPr>
        <w:t xml:space="preserve">ureau et du </w:t>
      </w:r>
      <w:r w:rsidR="07F302ED" w:rsidRPr="5F34454E">
        <w:rPr>
          <w:rFonts w:ascii="Verdana" w:hAnsi="Verdana"/>
          <w:sz w:val="20"/>
          <w:szCs w:val="20"/>
        </w:rPr>
        <w:t>p</w:t>
      </w:r>
      <w:r w:rsidR="00E33ACF" w:rsidRPr="5F34454E">
        <w:rPr>
          <w:rFonts w:ascii="Verdana" w:hAnsi="Verdana"/>
          <w:sz w:val="20"/>
          <w:szCs w:val="20"/>
        </w:rPr>
        <w:t>ersonnel d’</w:t>
      </w:r>
      <w:r w:rsidR="19064624" w:rsidRPr="5F34454E">
        <w:rPr>
          <w:rFonts w:ascii="Verdana" w:hAnsi="Verdana"/>
          <w:sz w:val="20"/>
          <w:szCs w:val="20"/>
        </w:rPr>
        <w:t>a</w:t>
      </w:r>
      <w:r w:rsidR="00E33ACF" w:rsidRPr="5F34454E">
        <w:rPr>
          <w:rFonts w:ascii="Verdana" w:hAnsi="Verdana"/>
          <w:sz w:val="20"/>
          <w:szCs w:val="20"/>
        </w:rPr>
        <w:t>ppui,</w:t>
      </w:r>
      <w:r w:rsidR="00E33ACF" w:rsidRPr="5F34454E">
        <w:rPr>
          <w:rFonts w:ascii="Verdana" w:hAnsi="Verdana"/>
          <w:color w:val="FF0000"/>
          <w:sz w:val="20"/>
          <w:szCs w:val="20"/>
        </w:rPr>
        <w:t xml:space="preserve"> </w:t>
      </w:r>
      <w:r w:rsidR="00E33ACF" w:rsidRPr="5F34454E">
        <w:rPr>
          <w:rFonts w:ascii="Verdana" w:hAnsi="Verdana"/>
          <w:sz w:val="20"/>
          <w:szCs w:val="20"/>
        </w:rPr>
        <w:t xml:space="preserve">le Secrétariat général de la COI lance un appel à candidatures au niveau local. L’Avis d’appel à candidatures est publié dans les journaux et/ou sites internet du pays qui abrite le siège de la COI, </w:t>
      </w:r>
      <w:r w:rsidR="00E33ACF" w:rsidRPr="5F34454E">
        <w:rPr>
          <w:rFonts w:ascii="Verdana" w:hAnsi="Verdana"/>
          <w:color w:val="FF0000"/>
          <w:sz w:val="20"/>
          <w:szCs w:val="20"/>
        </w:rPr>
        <w:t>sur le site Internet de la COI et sur les tableaux d’affichage de l’</w:t>
      </w:r>
      <w:r w:rsidR="534052C4" w:rsidRPr="5F34454E">
        <w:rPr>
          <w:rFonts w:ascii="Verdana" w:hAnsi="Verdana"/>
          <w:color w:val="FF0000"/>
          <w:sz w:val="20"/>
          <w:szCs w:val="20"/>
        </w:rPr>
        <w:t>O</w:t>
      </w:r>
      <w:r w:rsidR="00E33ACF" w:rsidRPr="5F34454E">
        <w:rPr>
          <w:rFonts w:ascii="Verdana" w:hAnsi="Verdana"/>
          <w:color w:val="FF0000"/>
          <w:sz w:val="20"/>
          <w:szCs w:val="20"/>
        </w:rPr>
        <w:t>rganisation</w:t>
      </w:r>
      <w:r w:rsidR="00E33ACF" w:rsidRPr="5F34454E">
        <w:rPr>
          <w:rFonts w:ascii="Verdana" w:hAnsi="Verdana"/>
          <w:sz w:val="20"/>
          <w:szCs w:val="20"/>
        </w:rPr>
        <w:t xml:space="preserve">. Les candidats éligibles sont ceux ayant la nationalité mauricienne et ceux </w:t>
      </w:r>
      <w:r w:rsidR="00E33ACF" w:rsidRPr="5F34454E">
        <w:rPr>
          <w:rFonts w:ascii="Verdana" w:hAnsi="Verdana"/>
          <w:color w:val="000000" w:themeColor="text1"/>
          <w:sz w:val="20"/>
          <w:szCs w:val="20"/>
        </w:rPr>
        <w:t>qui</w:t>
      </w:r>
      <w:r w:rsidR="00E33ACF" w:rsidRPr="5F34454E">
        <w:rPr>
          <w:rFonts w:ascii="Verdana" w:eastAsia="Times New Roman" w:hAnsi="Verdana" w:cs="Calibri"/>
          <w:color w:val="000000" w:themeColor="text1"/>
          <w:sz w:val="20"/>
          <w:szCs w:val="20"/>
        </w:rPr>
        <w:t xml:space="preserve"> détiennent </w:t>
      </w:r>
      <w:r w:rsidR="11ED9C9C" w:rsidRPr="5F34454E">
        <w:rPr>
          <w:rFonts w:ascii="Verdana" w:eastAsia="Times New Roman" w:hAnsi="Verdana" w:cs="Calibri"/>
          <w:color w:val="000000" w:themeColor="text1"/>
          <w:sz w:val="20"/>
          <w:szCs w:val="20"/>
        </w:rPr>
        <w:t>les</w:t>
      </w:r>
      <w:r w:rsidR="00E33ACF" w:rsidRPr="5F34454E">
        <w:rPr>
          <w:rFonts w:ascii="Verdana" w:eastAsia="Times New Roman" w:hAnsi="Verdana" w:cs="Calibri"/>
          <w:color w:val="000000" w:themeColor="text1"/>
          <w:sz w:val="20"/>
          <w:szCs w:val="20"/>
        </w:rPr>
        <w:t xml:space="preserve"> permis nécessaires et en règle avec la législation mauricienne pour travailler sur le territoire mauricien. </w:t>
      </w:r>
      <w:r w:rsidR="00E33ACF" w:rsidRPr="5F34454E">
        <w:rPr>
          <w:rFonts w:ascii="Verdana" w:hAnsi="Verdana"/>
          <w:color w:val="000000" w:themeColor="text1"/>
          <w:sz w:val="20"/>
          <w:szCs w:val="20"/>
        </w:rPr>
        <w:t xml:space="preserve">Cet Avis doit être également transmis aux Officiers </w:t>
      </w:r>
      <w:r w:rsidR="00E33ACF" w:rsidRPr="5F34454E">
        <w:rPr>
          <w:rFonts w:ascii="Verdana" w:hAnsi="Verdana"/>
          <w:sz w:val="20"/>
          <w:szCs w:val="20"/>
        </w:rPr>
        <w:t>Permanents de Liaison de la COI (OPL) pour information.</w:t>
      </w:r>
    </w:p>
    <w:p w14:paraId="57E22236" w14:textId="13F9F1EB" w:rsidR="00E33ACF" w:rsidRPr="00425B12" w:rsidRDefault="00F672DE" w:rsidP="0090176B">
      <w:pPr>
        <w:numPr>
          <w:ilvl w:val="0"/>
          <w:numId w:val="7"/>
        </w:numPr>
        <w:spacing w:before="120" w:after="0" w:line="240" w:lineRule="auto"/>
        <w:jc w:val="both"/>
        <w:rPr>
          <w:rFonts w:ascii="Verdana" w:hAnsi="Verdana" w:cstheme="minorHAnsi"/>
          <w:sz w:val="20"/>
          <w:szCs w:val="20"/>
        </w:rPr>
      </w:pPr>
      <w:r w:rsidRPr="00425B12">
        <w:rPr>
          <w:rFonts w:ascii="Verdana" w:hAnsi="Verdana" w:cstheme="minorHAnsi"/>
          <w:sz w:val="20"/>
          <w:szCs w:val="20"/>
        </w:rPr>
        <w:t>Le</w:t>
      </w:r>
      <w:r w:rsidR="00E33ACF" w:rsidRPr="00425B12">
        <w:rPr>
          <w:rFonts w:ascii="Verdana" w:hAnsi="Verdana" w:cstheme="minorHAnsi"/>
          <w:sz w:val="20"/>
          <w:szCs w:val="20"/>
        </w:rPr>
        <w:t xml:space="preserve"> Secrétaire général constitue un comité de sélection et désigne ses membres en fonction de l’emploi à pourvoir. Une directive définit les modalités de fonctionnement du Comité de sélection.</w:t>
      </w:r>
      <w:ins w:id="211" w:author="DK Bedacee" w:date="2025-02-13T15:03:00Z" w16du:dateUtc="2025-02-13T11:03:00Z">
        <w:r w:rsidR="00665EF4">
          <w:rPr>
            <w:rFonts w:ascii="Verdana" w:hAnsi="Verdana" w:cstheme="minorHAnsi"/>
            <w:sz w:val="20"/>
            <w:szCs w:val="20"/>
          </w:rPr>
          <w:t xml:space="preserve"> </w:t>
        </w:r>
      </w:ins>
      <w:ins w:id="212" w:author="Klervi CONGARD" w:date="2025-03-07T09:38:00Z" w16du:dateUtc="2025-03-07T05:38:00Z">
        <w:r w:rsidR="00E10B0F" w:rsidRPr="00841247">
          <w:rPr>
            <w:rFonts w:ascii="Verdana" w:hAnsi="Verdana" w:cstheme="minorHAnsi"/>
            <w:color w:val="FF0000"/>
            <w:sz w:val="20"/>
            <w:szCs w:val="20"/>
            <w:highlight w:val="cyan"/>
          </w:rPr>
          <w:t>(DASP 008)</w:t>
        </w:r>
      </w:ins>
    </w:p>
    <w:p w14:paraId="0F50F992" w14:textId="521F7311" w:rsidR="00E33ACF" w:rsidRPr="00425B12" w:rsidRDefault="00F672DE" w:rsidP="00D01CEC">
      <w:pPr>
        <w:numPr>
          <w:ilvl w:val="0"/>
          <w:numId w:val="7"/>
        </w:numPr>
        <w:spacing w:before="120" w:after="0" w:line="240" w:lineRule="auto"/>
        <w:jc w:val="both"/>
        <w:rPr>
          <w:rFonts w:ascii="Verdana" w:hAnsi="Verdana" w:cstheme="minorHAnsi"/>
          <w:sz w:val="20"/>
          <w:szCs w:val="20"/>
        </w:rPr>
      </w:pPr>
      <w:r w:rsidRPr="00425B12">
        <w:rPr>
          <w:rFonts w:ascii="Verdana" w:hAnsi="Verdana" w:cstheme="minorHAnsi"/>
          <w:sz w:val="20"/>
          <w:szCs w:val="20"/>
        </w:rPr>
        <w:t>Le</w:t>
      </w:r>
      <w:r w:rsidR="00E33ACF" w:rsidRPr="00425B12">
        <w:rPr>
          <w:rFonts w:ascii="Verdana" w:hAnsi="Verdana" w:cstheme="minorHAnsi"/>
          <w:sz w:val="20"/>
          <w:szCs w:val="20"/>
        </w:rPr>
        <w:t xml:space="preserve"> Secrétaire général confie au comité de sélection le soin d’examiner les qualifications, la formation, les compétences et l’expérience professionnelle des candidats</w:t>
      </w:r>
      <w:ins w:id="213" w:author="Klervi CONGARD" w:date="2025-03-07T09:38:00Z" w16du:dateUtc="2025-03-07T05:38:00Z">
        <w:r w:rsidR="00F8714F">
          <w:rPr>
            <w:rFonts w:ascii="Verdana" w:hAnsi="Verdana" w:cstheme="minorHAnsi"/>
            <w:sz w:val="20"/>
            <w:szCs w:val="20"/>
          </w:rPr>
          <w:t xml:space="preserve"> </w:t>
        </w:r>
      </w:ins>
      <w:r w:rsidR="00A057F9" w:rsidRPr="00F8714F">
        <w:rPr>
          <w:rFonts w:ascii="Verdana" w:hAnsi="Verdana" w:cstheme="minorHAnsi"/>
          <w:color w:val="FF0000"/>
          <w:sz w:val="20"/>
          <w:szCs w:val="20"/>
          <w:rPrChange w:id="214" w:author="Klervi CONGARD" w:date="2025-03-07T09:37:00Z" w16du:dateUtc="2025-03-07T05:37:00Z">
            <w:rPr>
              <w:rFonts w:ascii="Verdana" w:hAnsi="Verdana" w:cstheme="minorHAnsi"/>
              <w:sz w:val="20"/>
              <w:szCs w:val="20"/>
            </w:rPr>
          </w:rPrChange>
        </w:rPr>
        <w:t xml:space="preserve">en </w:t>
      </w:r>
      <w:r w:rsidR="00727ABA" w:rsidRPr="00F8714F">
        <w:rPr>
          <w:rFonts w:ascii="Verdana" w:hAnsi="Verdana" w:cstheme="minorHAnsi"/>
          <w:color w:val="FF0000"/>
          <w:sz w:val="20"/>
          <w:szCs w:val="20"/>
          <w:rPrChange w:id="215" w:author="Klervi CONGARD" w:date="2025-03-07T09:37:00Z" w16du:dateUtc="2025-03-07T05:37:00Z">
            <w:rPr>
              <w:rFonts w:ascii="Verdana" w:hAnsi="Verdana" w:cstheme="minorHAnsi"/>
              <w:sz w:val="20"/>
              <w:szCs w:val="20"/>
            </w:rPr>
          </w:rPrChange>
        </w:rPr>
        <w:t>accordant</w:t>
      </w:r>
      <w:r w:rsidR="00A057F9" w:rsidRPr="00F8714F">
        <w:rPr>
          <w:rFonts w:ascii="Verdana" w:hAnsi="Verdana" w:cstheme="minorHAnsi"/>
          <w:color w:val="FF0000"/>
          <w:sz w:val="20"/>
          <w:szCs w:val="20"/>
          <w:rPrChange w:id="216" w:author="Klervi CONGARD" w:date="2025-03-07T09:37:00Z" w16du:dateUtc="2025-03-07T05:37:00Z">
            <w:rPr>
              <w:rFonts w:ascii="Verdana" w:hAnsi="Verdana" w:cstheme="minorHAnsi"/>
              <w:sz w:val="20"/>
              <w:szCs w:val="20"/>
            </w:rPr>
          </w:rPrChange>
        </w:rPr>
        <w:t xml:space="preserve"> une attention particulière à l’expérience professionnelle au sein de la COI da</w:t>
      </w:r>
      <w:r w:rsidR="00F413A2" w:rsidRPr="00F8714F">
        <w:rPr>
          <w:rFonts w:ascii="Verdana" w:hAnsi="Verdana" w:cstheme="minorHAnsi"/>
          <w:color w:val="FF0000"/>
          <w:sz w:val="20"/>
          <w:szCs w:val="20"/>
          <w:rPrChange w:id="217" w:author="Klervi CONGARD" w:date="2025-03-07T09:37:00Z" w16du:dateUtc="2025-03-07T05:37:00Z">
            <w:rPr>
              <w:rFonts w:ascii="Verdana" w:hAnsi="Verdana" w:cstheme="minorHAnsi"/>
              <w:sz w:val="20"/>
              <w:szCs w:val="20"/>
            </w:rPr>
          </w:rPrChange>
        </w:rPr>
        <w:t xml:space="preserve">ns le but de </w:t>
      </w:r>
      <w:r w:rsidR="00CF3819" w:rsidRPr="00F8714F">
        <w:rPr>
          <w:rFonts w:ascii="Verdana" w:hAnsi="Verdana" w:cstheme="minorHAnsi"/>
          <w:color w:val="FF0000"/>
          <w:sz w:val="20"/>
          <w:szCs w:val="20"/>
          <w:rPrChange w:id="218" w:author="Klervi CONGARD" w:date="2025-03-07T09:37:00Z" w16du:dateUtc="2025-03-07T05:37:00Z">
            <w:rPr>
              <w:rFonts w:ascii="Verdana" w:hAnsi="Verdana" w:cstheme="minorHAnsi"/>
              <w:sz w:val="20"/>
              <w:szCs w:val="20"/>
            </w:rPr>
          </w:rPrChange>
        </w:rPr>
        <w:t>promouvoir</w:t>
      </w:r>
      <w:r w:rsidR="00F413A2" w:rsidRPr="00F8714F">
        <w:rPr>
          <w:rFonts w:ascii="Verdana" w:hAnsi="Verdana" w:cstheme="minorHAnsi"/>
          <w:color w:val="FF0000"/>
          <w:sz w:val="20"/>
          <w:szCs w:val="20"/>
          <w:rPrChange w:id="219" w:author="Klervi CONGARD" w:date="2025-03-07T09:37:00Z" w16du:dateUtc="2025-03-07T05:37:00Z">
            <w:rPr>
              <w:rFonts w:ascii="Verdana" w:hAnsi="Verdana" w:cstheme="minorHAnsi"/>
              <w:sz w:val="20"/>
              <w:szCs w:val="20"/>
            </w:rPr>
          </w:rPrChange>
        </w:rPr>
        <w:t xml:space="preserve"> la mobilité interne</w:t>
      </w:r>
      <w:r w:rsidR="00E33ACF" w:rsidRPr="00425B12">
        <w:rPr>
          <w:rFonts w:ascii="Verdana" w:hAnsi="Verdana" w:cstheme="minorHAnsi"/>
          <w:sz w:val="20"/>
          <w:szCs w:val="20"/>
        </w:rPr>
        <w:t>. Les délibérations, rapports, avis et recommandations du comité de sélection sont confidentiels. Les informations personnelles concernant un candidat ne peuvent en aucun cas être révélées à d’autres candidats ou à des tiers.</w:t>
      </w:r>
    </w:p>
    <w:p w14:paraId="6325EB22" w14:textId="79E649A5" w:rsidR="00E33ACF" w:rsidRPr="00425B12" w:rsidRDefault="00F672DE" w:rsidP="00D01CEC">
      <w:pPr>
        <w:numPr>
          <w:ilvl w:val="0"/>
          <w:numId w:val="7"/>
        </w:numPr>
        <w:spacing w:before="120" w:after="0" w:line="240" w:lineRule="auto"/>
        <w:jc w:val="both"/>
        <w:rPr>
          <w:rFonts w:ascii="Verdana" w:hAnsi="Verdana" w:cstheme="minorHAnsi"/>
          <w:sz w:val="20"/>
          <w:szCs w:val="20"/>
        </w:rPr>
      </w:pPr>
      <w:r w:rsidRPr="00425B12">
        <w:rPr>
          <w:rFonts w:ascii="Verdana" w:hAnsi="Verdana" w:cstheme="minorHAnsi"/>
          <w:sz w:val="20"/>
          <w:szCs w:val="20"/>
        </w:rPr>
        <w:t>Le</w:t>
      </w:r>
      <w:r w:rsidR="00E33ACF" w:rsidRPr="00425B12">
        <w:rPr>
          <w:rFonts w:ascii="Verdana" w:hAnsi="Verdana" w:cstheme="minorHAnsi"/>
          <w:sz w:val="20"/>
          <w:szCs w:val="20"/>
        </w:rPr>
        <w:t xml:space="preserve"> comité de sélection recommande au Secrétaire général une liste courte de candidats dont les profils correspondent le mieux aux exigences de l’emploi à pourvoir. Il peut également recommander au Secrétaire général </w:t>
      </w:r>
      <w:r w:rsidR="00E33ACF" w:rsidRPr="00425B12">
        <w:rPr>
          <w:rFonts w:ascii="Verdana" w:hAnsi="Verdana" w:cstheme="minorHAnsi"/>
          <w:sz w:val="20"/>
          <w:szCs w:val="20"/>
        </w:rPr>
        <w:lastRenderedPageBreak/>
        <w:t xml:space="preserve">de procéder à des épreuves supplémentaires comportant des examens écrits ou des tests, ou les deux, ou encore, un entretien avec un comité </w:t>
      </w:r>
      <w:r w:rsidR="00E33ACF" w:rsidRPr="00425B12">
        <w:rPr>
          <w:rFonts w:ascii="Verdana" w:hAnsi="Verdana" w:cstheme="minorHAnsi"/>
          <w:i/>
          <w:sz w:val="20"/>
          <w:szCs w:val="20"/>
        </w:rPr>
        <w:t>ad hoc</w:t>
      </w:r>
      <w:r w:rsidR="00E33ACF" w:rsidRPr="00425B12">
        <w:rPr>
          <w:rFonts w:ascii="Verdana" w:hAnsi="Verdana" w:cstheme="minorHAnsi"/>
          <w:sz w:val="20"/>
          <w:szCs w:val="20"/>
        </w:rPr>
        <w:t>.</w:t>
      </w:r>
    </w:p>
    <w:p w14:paraId="019099AE" w14:textId="4E062559" w:rsidR="00E33ACF" w:rsidRPr="00425B12" w:rsidRDefault="00F672DE" w:rsidP="0082690D">
      <w:pPr>
        <w:numPr>
          <w:ilvl w:val="0"/>
          <w:numId w:val="4"/>
        </w:numPr>
        <w:spacing w:before="120" w:after="0" w:line="240" w:lineRule="auto"/>
        <w:ind w:left="1423"/>
        <w:jc w:val="both"/>
        <w:rPr>
          <w:rFonts w:ascii="Verdana" w:hAnsi="Verdana"/>
          <w:sz w:val="20"/>
          <w:szCs w:val="20"/>
        </w:rPr>
      </w:pPr>
      <w:r w:rsidRPr="5F34454E">
        <w:rPr>
          <w:rFonts w:ascii="Verdana" w:hAnsi="Verdana"/>
          <w:sz w:val="20"/>
          <w:szCs w:val="20"/>
        </w:rPr>
        <w:t>Pour</w:t>
      </w:r>
      <w:r w:rsidR="00E33ACF" w:rsidRPr="5F34454E">
        <w:rPr>
          <w:rFonts w:ascii="Verdana" w:hAnsi="Verdana"/>
          <w:sz w:val="20"/>
          <w:szCs w:val="20"/>
        </w:rPr>
        <w:t xml:space="preserve"> le recrutement des cadres intermédiaires </w:t>
      </w:r>
      <w:r w:rsidR="00E33ACF" w:rsidRPr="5F34454E">
        <w:rPr>
          <w:rFonts w:ascii="Verdana" w:hAnsi="Verdana"/>
          <w:color w:val="FF0000"/>
          <w:sz w:val="20"/>
          <w:szCs w:val="20"/>
        </w:rPr>
        <w:t xml:space="preserve">du </w:t>
      </w:r>
      <w:r w:rsidR="11A40170" w:rsidRPr="5F34454E">
        <w:rPr>
          <w:rFonts w:ascii="Verdana" w:hAnsi="Verdana"/>
          <w:color w:val="FF0000"/>
          <w:sz w:val="20"/>
          <w:szCs w:val="20"/>
        </w:rPr>
        <w:t>S</w:t>
      </w:r>
      <w:r w:rsidR="00E33ACF" w:rsidRPr="5F34454E">
        <w:rPr>
          <w:rFonts w:ascii="Verdana" w:hAnsi="Verdana"/>
          <w:color w:val="FF0000"/>
          <w:sz w:val="20"/>
          <w:szCs w:val="20"/>
        </w:rPr>
        <w:t xml:space="preserve">ecrétariat général </w:t>
      </w:r>
      <w:r w:rsidR="00E33ACF" w:rsidRPr="5F34454E">
        <w:rPr>
          <w:rFonts w:ascii="Verdana" w:hAnsi="Verdana"/>
          <w:sz w:val="20"/>
          <w:szCs w:val="20"/>
        </w:rPr>
        <w:t xml:space="preserve">autres que celui mentionné à l’article 3.5 (b), le Secrétaire général recommande le recrutement d’un candidat qui correspond le mieux aux exigences de l’emploi à pourvoir. Cette recommandation </w:t>
      </w:r>
      <w:commentRangeStart w:id="220"/>
      <w:commentRangeStart w:id="221"/>
      <w:ins w:id="222" w:author="DK Bedacee" w:date="2025-02-03T22:14:00Z" w16du:dateUtc="2025-02-03T18:14:00Z">
        <w:r w:rsidR="00C76792" w:rsidRPr="00C76792">
          <w:rPr>
            <w:rFonts w:ascii="Verdana" w:hAnsi="Verdana"/>
            <w:sz w:val="20"/>
            <w:szCs w:val="20"/>
            <w:highlight w:val="green"/>
            <w:rPrChange w:id="223" w:author="DK Bedacee" w:date="2025-02-03T22:15:00Z" w16du:dateUtc="2025-02-03T18:15:00Z">
              <w:rPr>
                <w:rFonts w:ascii="Verdana" w:hAnsi="Verdana"/>
                <w:sz w:val="20"/>
                <w:szCs w:val="20"/>
              </w:rPr>
            </w:rPrChange>
          </w:rPr>
          <w:t xml:space="preserve">ainsi que le rapport </w:t>
        </w:r>
        <w:del w:id="224" w:author="Klervi CONGARD" w:date="2025-10-24T14:16:00Z" w16du:dateUtc="2025-10-24T10:16:00Z">
          <w:r w:rsidR="00C76792" w:rsidRPr="00C76792" w:rsidDel="0076529F">
            <w:rPr>
              <w:rFonts w:ascii="Verdana" w:hAnsi="Verdana"/>
              <w:sz w:val="20"/>
              <w:szCs w:val="20"/>
              <w:highlight w:val="green"/>
              <w:rPrChange w:id="225" w:author="DK Bedacee" w:date="2025-02-03T22:15:00Z" w16du:dateUtc="2025-02-03T18:15:00Z">
                <w:rPr>
                  <w:rFonts w:ascii="Verdana" w:hAnsi="Verdana"/>
                  <w:sz w:val="20"/>
                  <w:szCs w:val="20"/>
                </w:rPr>
              </w:rPrChange>
            </w:rPr>
            <w:delText>d’</w:delText>
          </w:r>
        </w:del>
      </w:ins>
      <w:ins w:id="226" w:author="DK Bedacee" w:date="2025-02-03T22:15:00Z" w16du:dateUtc="2025-02-03T18:15:00Z">
        <w:del w:id="227" w:author="Klervi CONGARD" w:date="2025-10-24T14:16:00Z" w16du:dateUtc="2025-10-24T10:16:00Z">
          <w:r w:rsidR="00C76792" w:rsidRPr="00C76792" w:rsidDel="0076529F">
            <w:rPr>
              <w:rFonts w:ascii="Verdana" w:hAnsi="Verdana"/>
              <w:sz w:val="20"/>
              <w:szCs w:val="20"/>
              <w:highlight w:val="green"/>
              <w:rPrChange w:id="228" w:author="DK Bedacee" w:date="2025-02-03T22:15:00Z" w16du:dateUtc="2025-02-03T18:15:00Z">
                <w:rPr>
                  <w:rFonts w:ascii="Verdana" w:hAnsi="Verdana"/>
                  <w:sz w:val="20"/>
                  <w:szCs w:val="20"/>
                </w:rPr>
              </w:rPrChange>
            </w:rPr>
            <w:delText>évaluation</w:delText>
          </w:r>
        </w:del>
      </w:ins>
      <w:ins w:id="229" w:author="Klervi CONGARD" w:date="2025-10-24T14:16:00Z" w16du:dateUtc="2025-10-24T10:16:00Z">
        <w:r w:rsidR="0076529F">
          <w:rPr>
            <w:rFonts w:ascii="Verdana" w:hAnsi="Verdana"/>
            <w:sz w:val="20"/>
            <w:szCs w:val="20"/>
          </w:rPr>
          <w:t>d’information synthétique</w:t>
        </w:r>
      </w:ins>
      <w:ins w:id="230" w:author="DK Bedacee" w:date="2025-02-03T22:15:00Z" w16du:dateUtc="2025-02-03T18:15:00Z">
        <w:r w:rsidR="00C76792">
          <w:rPr>
            <w:rFonts w:ascii="Verdana" w:hAnsi="Verdana"/>
            <w:sz w:val="20"/>
            <w:szCs w:val="20"/>
          </w:rPr>
          <w:t xml:space="preserve"> </w:t>
        </w:r>
      </w:ins>
      <w:commentRangeEnd w:id="220"/>
      <w:r w:rsidR="003B43ED">
        <w:rPr>
          <w:rStyle w:val="Marquedecommentaire"/>
        </w:rPr>
        <w:commentReference w:id="220"/>
      </w:r>
      <w:commentRangeEnd w:id="221"/>
      <w:r w:rsidR="0076529F">
        <w:rPr>
          <w:rStyle w:val="Marquedecommentaire"/>
        </w:rPr>
        <w:commentReference w:id="221"/>
      </w:r>
      <w:r w:rsidR="00E33ACF" w:rsidRPr="5F34454E">
        <w:rPr>
          <w:rFonts w:ascii="Verdana" w:hAnsi="Verdana"/>
          <w:sz w:val="20"/>
          <w:szCs w:val="20"/>
        </w:rPr>
        <w:t>est soumise aux Officiers Permanents de Liaison de la COI (OPL) pour approbation. La recommandation du Secrétaire Général de la COI est réputée approuvée si, après 20 jours à partir de la réception de sa correspondance, les OPL n’ont pas formulé d’objection.</w:t>
      </w:r>
    </w:p>
    <w:p w14:paraId="30831235" w14:textId="77777777" w:rsidR="00E33ACF" w:rsidRPr="00425B12" w:rsidRDefault="00E33ACF" w:rsidP="0082690D">
      <w:pPr>
        <w:numPr>
          <w:ilvl w:val="0"/>
          <w:numId w:val="4"/>
        </w:numPr>
        <w:spacing w:before="120" w:after="0" w:line="240" w:lineRule="auto"/>
        <w:ind w:left="1423"/>
        <w:jc w:val="both"/>
        <w:rPr>
          <w:rFonts w:ascii="Verdana" w:hAnsi="Verdana" w:cstheme="minorHAnsi"/>
          <w:sz w:val="20"/>
          <w:szCs w:val="20"/>
        </w:rPr>
      </w:pPr>
      <w:r w:rsidRPr="00425B12">
        <w:rPr>
          <w:rFonts w:ascii="Verdana" w:hAnsi="Verdana" w:cstheme="minorHAnsi"/>
          <w:sz w:val="20"/>
          <w:szCs w:val="20"/>
        </w:rPr>
        <w:t>Pour les autres postes, le Secrétaire général prend la décision finale et en informe les Officiers Permanents de Liaison de la COI (OPL).</w:t>
      </w:r>
    </w:p>
    <w:p w14:paraId="5A29AAA6" w14:textId="77777777" w:rsidR="00ED0179" w:rsidRPr="00425B12" w:rsidRDefault="00ED0179" w:rsidP="00C010DA">
      <w:pPr>
        <w:spacing w:before="120" w:after="0" w:line="240" w:lineRule="auto"/>
        <w:jc w:val="both"/>
        <w:rPr>
          <w:rFonts w:ascii="Verdana" w:hAnsi="Verdana"/>
          <w:color w:val="FF0000"/>
          <w:sz w:val="20"/>
          <w:szCs w:val="20"/>
        </w:rPr>
      </w:pPr>
    </w:p>
    <w:p w14:paraId="4C81C703" w14:textId="77777777" w:rsidR="00E33ACF" w:rsidRPr="00425B12" w:rsidRDefault="00E33ACF" w:rsidP="004F1C18">
      <w:pPr>
        <w:spacing w:after="0" w:line="240" w:lineRule="auto"/>
        <w:jc w:val="both"/>
        <w:rPr>
          <w:rFonts w:ascii="Verdana" w:hAnsi="Verdana" w:cstheme="minorHAnsi"/>
          <w:color w:val="4F81BD" w:themeColor="accent1"/>
          <w:sz w:val="20"/>
          <w:szCs w:val="20"/>
        </w:rPr>
      </w:pPr>
    </w:p>
    <w:p w14:paraId="29BCADA9" w14:textId="77777777" w:rsidR="00E33ACF" w:rsidRPr="005125DD" w:rsidRDefault="00E33ACF" w:rsidP="005125DD">
      <w:pPr>
        <w:pStyle w:val="Titre2"/>
      </w:pPr>
      <w:bookmarkStart w:id="231" w:name="_Toc182497260"/>
      <w:r w:rsidRPr="005125DD">
        <w:t>Article 3.6. Appel à candidatures infructueux</w:t>
      </w:r>
      <w:bookmarkEnd w:id="231"/>
    </w:p>
    <w:p w14:paraId="465EF1A1" w14:textId="77777777" w:rsidR="00E33ACF" w:rsidRPr="00425B12" w:rsidRDefault="00E33ACF" w:rsidP="004F1C18">
      <w:pPr>
        <w:spacing w:after="0" w:line="240" w:lineRule="auto"/>
        <w:jc w:val="both"/>
        <w:rPr>
          <w:rFonts w:ascii="Verdana" w:hAnsi="Verdana" w:cstheme="minorHAnsi"/>
          <w:sz w:val="20"/>
          <w:szCs w:val="20"/>
        </w:rPr>
      </w:pPr>
    </w:p>
    <w:p w14:paraId="43688109" w14:textId="3495BDFC" w:rsidR="00E33ACF" w:rsidRPr="00425B12" w:rsidRDefault="00E33ACF" w:rsidP="006475AE">
      <w:pPr>
        <w:pStyle w:val="Paragraphedeliste"/>
        <w:numPr>
          <w:ilvl w:val="0"/>
          <w:numId w:val="81"/>
        </w:numPr>
        <w:spacing w:after="0" w:line="240" w:lineRule="auto"/>
        <w:jc w:val="both"/>
        <w:rPr>
          <w:rFonts w:ascii="Verdana" w:hAnsi="Verdana" w:cstheme="minorHAnsi"/>
          <w:sz w:val="20"/>
          <w:szCs w:val="20"/>
        </w:rPr>
      </w:pPr>
      <w:r w:rsidRPr="00425B12">
        <w:rPr>
          <w:rFonts w:ascii="Verdana" w:hAnsi="Verdana" w:cstheme="minorHAnsi"/>
          <w:sz w:val="20"/>
          <w:szCs w:val="20"/>
        </w:rPr>
        <w:t>Un appel à candidatures défini par les articles 3.4 (c) et 3.5 (c) est infructueux lorsqu’aucune candidature méritant d’être retenue sur le plan qualitatif n’a été reçue ou lorsqu’il n’y a pas eu de réponse valable.</w:t>
      </w:r>
    </w:p>
    <w:p w14:paraId="1B2AFE0E" w14:textId="77777777" w:rsidR="00E33ACF" w:rsidRPr="00425B12" w:rsidRDefault="00E33ACF" w:rsidP="004F1C18">
      <w:pPr>
        <w:spacing w:after="0" w:line="240" w:lineRule="auto"/>
        <w:jc w:val="both"/>
        <w:rPr>
          <w:rFonts w:ascii="Verdana" w:hAnsi="Verdana" w:cstheme="minorHAnsi"/>
          <w:sz w:val="20"/>
          <w:szCs w:val="20"/>
        </w:rPr>
      </w:pPr>
    </w:p>
    <w:p w14:paraId="5B611303" w14:textId="6FA63BBE" w:rsidR="00E33ACF" w:rsidRPr="00425B12" w:rsidRDefault="00E33ACF" w:rsidP="006475AE">
      <w:pPr>
        <w:pStyle w:val="Paragraphedeliste"/>
        <w:numPr>
          <w:ilvl w:val="0"/>
          <w:numId w:val="81"/>
        </w:numPr>
        <w:spacing w:after="0" w:line="240" w:lineRule="auto"/>
        <w:jc w:val="both"/>
        <w:rPr>
          <w:rFonts w:ascii="Verdana" w:hAnsi="Verdana" w:cstheme="minorHAnsi"/>
          <w:sz w:val="20"/>
          <w:szCs w:val="20"/>
        </w:rPr>
      </w:pPr>
      <w:r w:rsidRPr="00425B12">
        <w:rPr>
          <w:rFonts w:ascii="Verdana" w:hAnsi="Verdana" w:cstheme="minorHAnsi"/>
          <w:sz w:val="20"/>
          <w:szCs w:val="20"/>
        </w:rPr>
        <w:t>Lorsqu’un appel à candidatures est infructueux, la COI procède à son annulation, et doit lancer un nouvel appel à candidatures.</w:t>
      </w:r>
    </w:p>
    <w:p w14:paraId="0AD172A1" w14:textId="77777777" w:rsidR="00E33ACF" w:rsidRPr="00425B12" w:rsidRDefault="00E33ACF" w:rsidP="004F1C18">
      <w:pPr>
        <w:spacing w:after="0" w:line="240" w:lineRule="auto"/>
        <w:jc w:val="both"/>
        <w:rPr>
          <w:rFonts w:ascii="Verdana" w:hAnsi="Verdana" w:cstheme="minorHAnsi"/>
          <w:sz w:val="20"/>
          <w:szCs w:val="20"/>
        </w:rPr>
      </w:pPr>
    </w:p>
    <w:p w14:paraId="20273580" w14:textId="52B9A53D" w:rsidR="00E33ACF" w:rsidRPr="005125DD" w:rsidRDefault="00E33ACF" w:rsidP="005125DD">
      <w:pPr>
        <w:pStyle w:val="Titre2"/>
      </w:pPr>
      <w:bookmarkStart w:id="232" w:name="_Toc182497261"/>
      <w:r w:rsidRPr="005125DD">
        <w:t xml:space="preserve">Article 3.7. Notification </w:t>
      </w:r>
      <w:r w:rsidR="5D1BF4E0" w:rsidRPr="00F672DE">
        <w:rPr>
          <w:color w:val="FF0000"/>
        </w:rPr>
        <w:t>du</w:t>
      </w:r>
      <w:r w:rsidRPr="005125DD">
        <w:t xml:space="preserve"> candidat retenu</w:t>
      </w:r>
      <w:bookmarkEnd w:id="232"/>
    </w:p>
    <w:p w14:paraId="1B3C2D05" w14:textId="77777777" w:rsidR="00E33ACF" w:rsidRPr="00425B12" w:rsidRDefault="00E33ACF" w:rsidP="004F1C18">
      <w:pPr>
        <w:spacing w:after="0" w:line="240" w:lineRule="auto"/>
        <w:jc w:val="both"/>
        <w:rPr>
          <w:rFonts w:ascii="Verdana" w:hAnsi="Verdana" w:cstheme="minorHAnsi"/>
          <w:sz w:val="20"/>
          <w:szCs w:val="20"/>
        </w:rPr>
      </w:pPr>
    </w:p>
    <w:p w14:paraId="6E97D129" w14:textId="09272B22" w:rsidR="00E33ACF" w:rsidRPr="00425B12" w:rsidRDefault="00E33ACF" w:rsidP="006475AE">
      <w:pPr>
        <w:pStyle w:val="Paragraphedeliste"/>
        <w:numPr>
          <w:ilvl w:val="0"/>
          <w:numId w:val="82"/>
        </w:num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 xml:space="preserve">La COI informe le candidat, par écrit, que sa candidature a été retenue, en lui transmettant le </w:t>
      </w:r>
      <w:r w:rsidR="003F5C5F" w:rsidRPr="00425B12">
        <w:rPr>
          <w:rFonts w:ascii="Verdana" w:hAnsi="Verdana" w:cstheme="minorHAnsi"/>
          <w:sz w:val="20"/>
          <w:szCs w:val="20"/>
        </w:rPr>
        <w:t>p</w:t>
      </w:r>
      <w:r w:rsidRPr="00425B12">
        <w:rPr>
          <w:rFonts w:ascii="Verdana" w:hAnsi="Verdana" w:cstheme="minorHAnsi"/>
          <w:sz w:val="20"/>
          <w:szCs w:val="20"/>
        </w:rPr>
        <w:t>rojet de contrat de travail COI et une copie du présent Statut. Par la même occasion, la COI demande au candidat retenu de fournir les documents requis dans le dossier d’appel à candidatures (certificat médical, casier judiciaire, certificat de moralité, …) dans un délai de 10 jours</w:t>
      </w:r>
      <w:r w:rsidRPr="00425B12">
        <w:rPr>
          <w:rFonts w:ascii="Verdana" w:hAnsi="Verdana" w:cstheme="minorHAnsi"/>
          <w:b/>
          <w:sz w:val="20"/>
          <w:szCs w:val="20"/>
        </w:rPr>
        <w:t xml:space="preserve"> </w:t>
      </w:r>
      <w:r w:rsidRPr="00425B12">
        <w:rPr>
          <w:rFonts w:ascii="Verdana" w:hAnsi="Verdana" w:cstheme="minorHAnsi"/>
          <w:sz w:val="20"/>
          <w:szCs w:val="20"/>
        </w:rPr>
        <w:t>à compter de la date de la lettre de notification.</w:t>
      </w:r>
    </w:p>
    <w:p w14:paraId="51400283"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1FAD35BB" w14:textId="3EAE76BE" w:rsidR="00E33ACF" w:rsidRPr="00425B12" w:rsidRDefault="00E33ACF" w:rsidP="006475AE">
      <w:pPr>
        <w:pStyle w:val="Paragraphedeliste"/>
        <w:numPr>
          <w:ilvl w:val="0"/>
          <w:numId w:val="82"/>
        </w:num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L’attribution du poste doit être acceptée, par écrit, par le candidat retenu.</w:t>
      </w:r>
    </w:p>
    <w:p w14:paraId="52F30E1D"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51715DCE" w14:textId="460E2420" w:rsidR="00E33ACF" w:rsidRPr="00425B12" w:rsidRDefault="00E33ACF" w:rsidP="006475AE">
      <w:pPr>
        <w:pStyle w:val="Paragraphedeliste"/>
        <w:numPr>
          <w:ilvl w:val="0"/>
          <w:numId w:val="82"/>
        </w:num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Toute attribution de poste non acceptée dans le délai fixé dans la lettre de notification est annulée. Dans ce cas, le candidat qualifié suivant (deuxième, …) peut être retenu pour le poste en question. Autrement, l’appel à candidatures est déclaré infructueux.</w:t>
      </w:r>
    </w:p>
    <w:p w14:paraId="05287790"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7C7F8CFA" w14:textId="278CB5F2" w:rsidR="00E33ACF" w:rsidRPr="00425B12" w:rsidRDefault="00E33ACF" w:rsidP="006475AE">
      <w:pPr>
        <w:pStyle w:val="Paragraphedeliste"/>
        <w:numPr>
          <w:ilvl w:val="0"/>
          <w:numId w:val="82"/>
        </w:num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La COI examine le contenu des documents fournis par le candidat retenu avant de lui confirmer le recrutement et envoyer le contrat pour signature.</w:t>
      </w:r>
    </w:p>
    <w:p w14:paraId="44503F77"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559FA0C1" w14:textId="5C2CC1FB" w:rsidR="00E33ACF" w:rsidRPr="00425B12" w:rsidRDefault="00E33ACF" w:rsidP="00C010DA">
      <w:pPr>
        <w:pStyle w:val="Paragraphedeliste"/>
        <w:numPr>
          <w:ilvl w:val="0"/>
          <w:numId w:val="82"/>
        </w:num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color w:val="FF0000"/>
          <w:sz w:val="20"/>
          <w:szCs w:val="20"/>
        </w:rPr>
        <w:t xml:space="preserve">Une directive précise les éléments concernant les modalités de recrutement et de nomination du personnel de la COI </w:t>
      </w:r>
      <w:r w:rsidRPr="00841247">
        <w:rPr>
          <w:rFonts w:ascii="Verdana" w:hAnsi="Verdana" w:cstheme="minorHAnsi"/>
          <w:color w:val="FF0000"/>
          <w:sz w:val="20"/>
          <w:szCs w:val="20"/>
          <w:highlight w:val="cyan"/>
        </w:rPr>
        <w:t>(DASP 00</w:t>
      </w:r>
      <w:r w:rsidR="00A16B55" w:rsidRPr="00841247">
        <w:rPr>
          <w:rFonts w:ascii="Verdana" w:hAnsi="Verdana" w:cstheme="minorHAnsi"/>
          <w:color w:val="FF0000"/>
          <w:sz w:val="20"/>
          <w:szCs w:val="20"/>
          <w:highlight w:val="cyan"/>
        </w:rPr>
        <w:t>8</w:t>
      </w:r>
      <w:r w:rsidRPr="00841247">
        <w:rPr>
          <w:rFonts w:ascii="Verdana" w:hAnsi="Verdana" w:cstheme="minorHAnsi"/>
          <w:color w:val="FF0000"/>
          <w:sz w:val="20"/>
          <w:szCs w:val="20"/>
          <w:highlight w:val="cyan"/>
        </w:rPr>
        <w:t>)</w:t>
      </w:r>
    </w:p>
    <w:p w14:paraId="67E6F4DC"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224C9994" w14:textId="3AA11732" w:rsidR="00E33ACF" w:rsidRPr="005125DD" w:rsidRDefault="00E33ACF" w:rsidP="005125DD">
      <w:pPr>
        <w:pStyle w:val="Titre2"/>
      </w:pPr>
      <w:bookmarkStart w:id="233" w:name="_Toc182497262"/>
      <w:r w:rsidRPr="005125DD">
        <w:t xml:space="preserve">Article 3.8. </w:t>
      </w:r>
      <w:r w:rsidR="00231475" w:rsidRPr="00CE5011">
        <w:rPr>
          <w:strike/>
          <w:color w:val="FF0000"/>
          <w:highlight w:val="yellow"/>
          <w:rPrChange w:id="234" w:author="Klervi CONGARD" w:date="2025-03-07T09:39:00Z" w16du:dateUtc="2025-03-07T05:39:00Z">
            <w:rPr/>
          </w:rPrChange>
        </w:rPr>
        <w:t>Nomination</w:t>
      </w:r>
      <w:bookmarkEnd w:id="233"/>
      <w:ins w:id="235" w:author="Klervi CONGARD" w:date="2025-03-04T15:58:00Z" w16du:dateUtc="2025-03-04T11:58:00Z">
        <w:r w:rsidR="00E92542">
          <w:t xml:space="preserve"> </w:t>
        </w:r>
        <w:r w:rsidR="00F82B41">
          <w:t xml:space="preserve">Engagement </w:t>
        </w:r>
      </w:ins>
      <w:del w:id="236" w:author="Klervi CONGARD" w:date="2025-03-07T09:39:00Z" w16du:dateUtc="2025-03-07T05:39:00Z">
        <w:r w:rsidR="00231475" w:rsidRPr="005125DD" w:rsidDel="00CE5011">
          <w:delText xml:space="preserve"> </w:delText>
        </w:r>
      </w:del>
    </w:p>
    <w:p w14:paraId="28B9555A" w14:textId="75458D9B" w:rsidR="00E33ACF" w:rsidRPr="00425B12" w:rsidRDefault="00E33ACF" w:rsidP="00D86151">
      <w:pPr>
        <w:autoSpaceDE w:val="0"/>
        <w:autoSpaceDN w:val="0"/>
        <w:adjustRightInd w:val="0"/>
        <w:spacing w:after="0" w:line="240" w:lineRule="auto"/>
        <w:jc w:val="both"/>
        <w:rPr>
          <w:rFonts w:ascii="Verdana" w:hAnsi="Verdana" w:cstheme="minorHAnsi"/>
          <w:sz w:val="20"/>
          <w:szCs w:val="20"/>
        </w:rPr>
      </w:pPr>
    </w:p>
    <w:p w14:paraId="33935D31" w14:textId="2669075A" w:rsidR="00E33ACF" w:rsidRPr="00425B12" w:rsidRDefault="00E33ACF" w:rsidP="004F1C18">
      <w:pPr>
        <w:autoSpaceDE w:val="0"/>
        <w:autoSpaceDN w:val="0"/>
        <w:adjustRightInd w:val="0"/>
        <w:spacing w:after="0" w:line="240" w:lineRule="auto"/>
        <w:jc w:val="both"/>
        <w:rPr>
          <w:rFonts w:ascii="Verdana" w:hAnsi="Verdana"/>
          <w:sz w:val="20"/>
          <w:szCs w:val="20"/>
        </w:rPr>
      </w:pPr>
      <w:bookmarkStart w:id="237" w:name="Disposition_4.14"/>
      <w:bookmarkEnd w:id="237"/>
      <w:r w:rsidRPr="5F34454E">
        <w:rPr>
          <w:rFonts w:ascii="Verdana" w:hAnsi="Verdana"/>
          <w:sz w:val="20"/>
          <w:szCs w:val="20"/>
        </w:rPr>
        <w:t xml:space="preserve">Tout candidat </w:t>
      </w:r>
      <w:r w:rsidRPr="00071D73">
        <w:rPr>
          <w:rFonts w:ascii="Verdana" w:hAnsi="Verdana"/>
          <w:strike/>
          <w:color w:val="FF0000"/>
          <w:sz w:val="20"/>
          <w:szCs w:val="20"/>
          <w:rPrChange w:id="238" w:author="Klervi CONGARD" w:date="2025-03-07T09:41:00Z" w16du:dateUtc="2025-03-07T05:41:00Z">
            <w:rPr>
              <w:rFonts w:ascii="Verdana" w:hAnsi="Verdana"/>
              <w:sz w:val="20"/>
              <w:szCs w:val="20"/>
            </w:rPr>
          </w:rPrChange>
        </w:rPr>
        <w:t xml:space="preserve">nommé à un </w:t>
      </w:r>
      <w:r w:rsidRPr="00C27002">
        <w:rPr>
          <w:rFonts w:ascii="Verdana" w:hAnsi="Verdana"/>
          <w:strike/>
          <w:color w:val="FF0000"/>
          <w:sz w:val="20"/>
          <w:szCs w:val="20"/>
        </w:rPr>
        <w:t>emploi</w:t>
      </w:r>
      <w:r w:rsidR="00071D73">
        <w:rPr>
          <w:rFonts w:ascii="Verdana" w:hAnsi="Verdana"/>
          <w:color w:val="FF0000"/>
          <w:sz w:val="20"/>
          <w:szCs w:val="20"/>
        </w:rPr>
        <w:t xml:space="preserve"> </w:t>
      </w:r>
      <w:r w:rsidR="00071D73" w:rsidRPr="00C27002">
        <w:rPr>
          <w:rFonts w:ascii="Verdana" w:hAnsi="Verdana"/>
          <w:color w:val="FF0000"/>
          <w:sz w:val="20"/>
          <w:szCs w:val="20"/>
        </w:rPr>
        <w:t>retenu pour un poste</w:t>
      </w:r>
      <w:r w:rsidRPr="00C27002">
        <w:rPr>
          <w:rFonts w:ascii="Verdana" w:hAnsi="Verdana"/>
          <w:color w:val="FF0000"/>
          <w:sz w:val="20"/>
          <w:szCs w:val="20"/>
        </w:rPr>
        <w:t xml:space="preserve"> </w:t>
      </w:r>
      <w:r w:rsidRPr="5F34454E">
        <w:rPr>
          <w:rFonts w:ascii="Verdana" w:hAnsi="Verdana"/>
          <w:sz w:val="20"/>
          <w:szCs w:val="20"/>
        </w:rPr>
        <w:t xml:space="preserve">reçoit du </w:t>
      </w:r>
      <w:r w:rsidRPr="5F34454E">
        <w:rPr>
          <w:rFonts w:ascii="Verdana" w:hAnsi="Verdana"/>
          <w:color w:val="FF0000"/>
          <w:sz w:val="20"/>
          <w:szCs w:val="20"/>
        </w:rPr>
        <w:t xml:space="preserve">département des Ressources humaines </w:t>
      </w:r>
      <w:r w:rsidRPr="5F34454E">
        <w:rPr>
          <w:rFonts w:ascii="Verdana" w:hAnsi="Verdana"/>
          <w:sz w:val="20"/>
          <w:szCs w:val="20"/>
        </w:rPr>
        <w:t xml:space="preserve">un </w:t>
      </w:r>
      <w:r w:rsidR="5CDBE954" w:rsidRPr="00B33C23">
        <w:rPr>
          <w:rFonts w:ascii="Verdana" w:hAnsi="Verdana"/>
          <w:color w:val="FF0000"/>
          <w:sz w:val="20"/>
          <w:szCs w:val="20"/>
        </w:rPr>
        <w:t xml:space="preserve">exemplaire de son </w:t>
      </w:r>
      <w:r w:rsidR="00C27002">
        <w:rPr>
          <w:rFonts w:ascii="Verdana" w:hAnsi="Verdana"/>
          <w:sz w:val="20"/>
          <w:szCs w:val="20"/>
        </w:rPr>
        <w:t>c</w:t>
      </w:r>
      <w:r w:rsidRPr="5F34454E">
        <w:rPr>
          <w:rFonts w:ascii="Verdana" w:hAnsi="Verdana"/>
          <w:sz w:val="20"/>
          <w:szCs w:val="20"/>
        </w:rPr>
        <w:t xml:space="preserve">ontrat de travail </w:t>
      </w:r>
      <w:r w:rsidR="00C27002" w:rsidRPr="5F34454E">
        <w:rPr>
          <w:rFonts w:ascii="Verdana" w:hAnsi="Verdana"/>
          <w:sz w:val="20"/>
          <w:szCs w:val="20"/>
        </w:rPr>
        <w:t xml:space="preserve">signé par le Secrétaire général </w:t>
      </w:r>
      <w:r w:rsidR="00C27002">
        <w:rPr>
          <w:rFonts w:ascii="Verdana" w:hAnsi="Verdana"/>
          <w:color w:val="FF0000"/>
          <w:sz w:val="20"/>
          <w:szCs w:val="20"/>
        </w:rPr>
        <w:t>détaillant</w:t>
      </w:r>
      <w:r w:rsidR="00C27002" w:rsidRPr="00B33C23">
        <w:rPr>
          <w:rFonts w:ascii="Verdana" w:hAnsi="Verdana"/>
          <w:color w:val="FF0000"/>
          <w:sz w:val="20"/>
          <w:szCs w:val="20"/>
        </w:rPr>
        <w:t xml:space="preserve"> </w:t>
      </w:r>
      <w:r w:rsidR="5E11643D" w:rsidRPr="00B33C23">
        <w:rPr>
          <w:rFonts w:ascii="Verdana" w:hAnsi="Verdana"/>
          <w:color w:val="FF0000"/>
          <w:sz w:val="20"/>
          <w:szCs w:val="20"/>
        </w:rPr>
        <w:t xml:space="preserve">les conditions de l’engagement </w:t>
      </w:r>
      <w:r w:rsidR="301E859E" w:rsidRPr="00B33C23">
        <w:rPr>
          <w:rFonts w:ascii="Verdana" w:hAnsi="Verdana"/>
          <w:color w:val="FF0000"/>
          <w:sz w:val="20"/>
          <w:szCs w:val="20"/>
        </w:rPr>
        <w:t xml:space="preserve">et </w:t>
      </w:r>
      <w:r w:rsidR="0078119A" w:rsidRPr="00B33C23">
        <w:rPr>
          <w:rFonts w:ascii="Verdana" w:hAnsi="Verdana"/>
          <w:strike/>
          <w:color w:val="FF0000"/>
          <w:sz w:val="20"/>
          <w:szCs w:val="20"/>
        </w:rPr>
        <w:t>où</w:t>
      </w:r>
      <w:r w:rsidRPr="00B33C23">
        <w:rPr>
          <w:rFonts w:ascii="Verdana" w:hAnsi="Verdana"/>
          <w:strike/>
          <w:color w:val="FF0000"/>
          <w:sz w:val="20"/>
          <w:szCs w:val="20"/>
        </w:rPr>
        <w:t xml:space="preserve"> sont précisées les conditions de l’engagement</w:t>
      </w:r>
      <w:r w:rsidRPr="5F34454E">
        <w:rPr>
          <w:rFonts w:ascii="Verdana" w:hAnsi="Verdana"/>
          <w:sz w:val="20"/>
          <w:szCs w:val="20"/>
        </w:rPr>
        <w:t>.</w:t>
      </w:r>
    </w:p>
    <w:p w14:paraId="376AE570"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1AF0BBDA" w14:textId="667FF09B" w:rsidR="00E33ACF" w:rsidRPr="00425B12" w:rsidRDefault="00E33ACF" w:rsidP="00D01CEC">
      <w:pPr>
        <w:numPr>
          <w:ilvl w:val="0"/>
          <w:numId w:val="8"/>
        </w:numPr>
        <w:autoSpaceDE w:val="0"/>
        <w:autoSpaceDN w:val="0"/>
        <w:adjustRightInd w:val="0"/>
        <w:spacing w:before="120" w:after="0" w:line="240" w:lineRule="auto"/>
        <w:ind w:left="1701" w:hanging="709"/>
        <w:jc w:val="both"/>
        <w:rPr>
          <w:rFonts w:ascii="Verdana" w:hAnsi="Verdana" w:cstheme="minorHAnsi"/>
          <w:color w:val="FF0000"/>
          <w:sz w:val="20"/>
          <w:szCs w:val="20"/>
        </w:rPr>
      </w:pPr>
      <w:r w:rsidRPr="00425B12">
        <w:rPr>
          <w:rFonts w:ascii="Verdana" w:hAnsi="Verdana" w:cstheme="minorHAnsi"/>
          <w:sz w:val="20"/>
          <w:szCs w:val="20"/>
        </w:rPr>
        <w:lastRenderedPageBreak/>
        <w:t xml:space="preserve">Le Contrat de travail COI est accompagné d’un exemplaire du Statut du Personnel de la COI, </w:t>
      </w:r>
      <w:r w:rsidRPr="00425B12">
        <w:rPr>
          <w:rFonts w:ascii="Verdana" w:hAnsi="Verdana" w:cstheme="minorHAnsi"/>
          <w:color w:val="FF0000"/>
          <w:sz w:val="20"/>
          <w:szCs w:val="20"/>
        </w:rPr>
        <w:t>du code éthique et de la charte de lutte contre les discriminations, les harcèlements et les violences sexistes et sexuelles.</w:t>
      </w:r>
    </w:p>
    <w:p w14:paraId="20635C96" w14:textId="0EB007BF" w:rsidR="00E33ACF" w:rsidRPr="00425B12" w:rsidRDefault="00E33ACF" w:rsidP="00D01CEC">
      <w:pPr>
        <w:numPr>
          <w:ilvl w:val="0"/>
          <w:numId w:val="8"/>
        </w:numPr>
        <w:autoSpaceDE w:val="0"/>
        <w:autoSpaceDN w:val="0"/>
        <w:adjustRightInd w:val="0"/>
        <w:spacing w:before="120" w:after="0" w:line="240" w:lineRule="auto"/>
        <w:ind w:left="1701" w:hanging="709"/>
        <w:jc w:val="both"/>
        <w:rPr>
          <w:rFonts w:ascii="Verdana" w:hAnsi="Verdana"/>
          <w:sz w:val="20"/>
          <w:szCs w:val="20"/>
        </w:rPr>
      </w:pPr>
      <w:r w:rsidRPr="5F34454E">
        <w:rPr>
          <w:rFonts w:ascii="Verdana" w:hAnsi="Verdana"/>
          <w:sz w:val="20"/>
          <w:szCs w:val="20"/>
        </w:rPr>
        <w:t xml:space="preserve">En acceptant l’engagement, le candidat reconnait qu’il a pris connaissance du Statut du personnel et qu’il </w:t>
      </w:r>
      <w:r w:rsidR="3C83E8CA" w:rsidRPr="00B33C23">
        <w:rPr>
          <w:rFonts w:ascii="Verdana" w:hAnsi="Verdana"/>
          <w:color w:val="FF0000"/>
          <w:sz w:val="20"/>
          <w:szCs w:val="20"/>
        </w:rPr>
        <w:t>en</w:t>
      </w:r>
      <w:r w:rsidR="3C83E8CA" w:rsidRPr="5F34454E">
        <w:rPr>
          <w:rFonts w:ascii="Verdana" w:hAnsi="Verdana"/>
          <w:sz w:val="20"/>
          <w:szCs w:val="20"/>
        </w:rPr>
        <w:t xml:space="preserve"> </w:t>
      </w:r>
      <w:r w:rsidRPr="5F34454E">
        <w:rPr>
          <w:rFonts w:ascii="Verdana" w:hAnsi="Verdana"/>
          <w:sz w:val="20"/>
          <w:szCs w:val="20"/>
        </w:rPr>
        <w:t xml:space="preserve">accepte les </w:t>
      </w:r>
      <w:r w:rsidRPr="00B33C23">
        <w:rPr>
          <w:rFonts w:ascii="Verdana" w:hAnsi="Verdana"/>
          <w:strike/>
          <w:color w:val="FF0000"/>
          <w:sz w:val="20"/>
          <w:szCs w:val="20"/>
        </w:rPr>
        <w:t>conditions</w:t>
      </w:r>
      <w:r w:rsidR="00B33C23">
        <w:rPr>
          <w:rFonts w:ascii="Verdana" w:hAnsi="Verdana"/>
          <w:strike/>
          <w:color w:val="FF0000"/>
          <w:sz w:val="20"/>
          <w:szCs w:val="20"/>
        </w:rPr>
        <w:t xml:space="preserve"> </w:t>
      </w:r>
      <w:r w:rsidR="2A37B36D" w:rsidRPr="00B33C23">
        <w:rPr>
          <w:rFonts w:ascii="Verdana" w:hAnsi="Verdana"/>
          <w:color w:val="FF0000"/>
          <w:sz w:val="20"/>
          <w:szCs w:val="20"/>
        </w:rPr>
        <w:t>dispositions</w:t>
      </w:r>
      <w:r w:rsidRPr="5F34454E">
        <w:rPr>
          <w:rFonts w:ascii="Verdana" w:hAnsi="Verdana"/>
          <w:sz w:val="20"/>
          <w:szCs w:val="20"/>
        </w:rPr>
        <w:t>.</w:t>
      </w:r>
    </w:p>
    <w:p w14:paraId="1EE3976C" w14:textId="7D603F68" w:rsidR="00E33ACF" w:rsidRPr="00425B12" w:rsidRDefault="00E33ACF" w:rsidP="00D01CEC">
      <w:pPr>
        <w:numPr>
          <w:ilvl w:val="0"/>
          <w:numId w:val="8"/>
        </w:numPr>
        <w:autoSpaceDE w:val="0"/>
        <w:autoSpaceDN w:val="0"/>
        <w:adjustRightInd w:val="0"/>
        <w:spacing w:before="120" w:after="0" w:line="240" w:lineRule="auto"/>
        <w:ind w:left="1701" w:hanging="709"/>
        <w:jc w:val="both"/>
        <w:rPr>
          <w:rFonts w:ascii="Verdana" w:hAnsi="Verdana" w:cstheme="minorHAnsi"/>
          <w:sz w:val="20"/>
          <w:szCs w:val="20"/>
        </w:rPr>
      </w:pPr>
      <w:r w:rsidRPr="00425B12">
        <w:rPr>
          <w:rFonts w:ascii="Verdana" w:hAnsi="Verdana" w:cstheme="minorHAnsi"/>
          <w:sz w:val="20"/>
          <w:szCs w:val="20"/>
        </w:rPr>
        <w:t xml:space="preserve">Au moment d’accepter sa nomination, le candidat doit signer le contrat de travail, </w:t>
      </w:r>
      <w:r w:rsidRPr="00425B12">
        <w:rPr>
          <w:rFonts w:ascii="Verdana" w:hAnsi="Verdana" w:cstheme="minorHAnsi"/>
          <w:color w:val="FF0000"/>
          <w:sz w:val="20"/>
          <w:szCs w:val="20"/>
        </w:rPr>
        <w:t>le code éthique, la charte de lutte contre les discriminations, les harcèlements et les violences sexistes et sexuelles</w:t>
      </w:r>
      <w:r w:rsidR="002D1083">
        <w:rPr>
          <w:rFonts w:ascii="Verdana" w:hAnsi="Verdana" w:cstheme="minorHAnsi"/>
          <w:color w:val="FF0000"/>
          <w:sz w:val="20"/>
          <w:szCs w:val="20"/>
        </w:rPr>
        <w:t>,</w:t>
      </w:r>
      <w:r w:rsidRPr="00425B12">
        <w:rPr>
          <w:rFonts w:ascii="Verdana" w:hAnsi="Verdana" w:cstheme="minorHAnsi"/>
          <w:sz w:val="20"/>
          <w:szCs w:val="20"/>
        </w:rPr>
        <w:t xml:space="preserve"> ainsi que la déclaration écrite à l’article 1.3. (c) du présent Statut.</w:t>
      </w:r>
    </w:p>
    <w:p w14:paraId="1C34D52A"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31E27850" w14:textId="522DA770"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 xml:space="preserve">Une directive précise </w:t>
      </w:r>
      <w:r w:rsidRPr="00425B12">
        <w:rPr>
          <w:rFonts w:ascii="Verdana" w:hAnsi="Verdana" w:cstheme="minorHAnsi"/>
          <w:color w:val="FF0000"/>
          <w:sz w:val="20"/>
          <w:szCs w:val="20"/>
        </w:rPr>
        <w:t xml:space="preserve">la procédure de nomination et </w:t>
      </w:r>
      <w:r w:rsidRPr="00425B12">
        <w:rPr>
          <w:rFonts w:ascii="Verdana" w:hAnsi="Verdana" w:cstheme="minorHAnsi"/>
          <w:sz w:val="20"/>
          <w:szCs w:val="20"/>
        </w:rPr>
        <w:t xml:space="preserve">les éléments devant figurer dans le Contrat de travail COI. </w:t>
      </w:r>
      <w:r w:rsidRPr="00841247">
        <w:rPr>
          <w:rFonts w:ascii="Verdana" w:hAnsi="Verdana" w:cstheme="minorHAnsi"/>
          <w:color w:val="FF0000"/>
          <w:sz w:val="20"/>
          <w:szCs w:val="20"/>
          <w:highlight w:val="cyan"/>
        </w:rPr>
        <w:t>(DASP 00</w:t>
      </w:r>
      <w:r w:rsidR="0078119A" w:rsidRPr="00841247">
        <w:rPr>
          <w:rFonts w:ascii="Verdana" w:hAnsi="Verdana" w:cstheme="minorHAnsi"/>
          <w:color w:val="FF0000"/>
          <w:sz w:val="20"/>
          <w:szCs w:val="20"/>
          <w:highlight w:val="cyan"/>
        </w:rPr>
        <w:t>9</w:t>
      </w:r>
      <w:r w:rsidRPr="00841247">
        <w:rPr>
          <w:rFonts w:ascii="Verdana" w:hAnsi="Verdana" w:cstheme="minorHAnsi"/>
          <w:color w:val="FF0000"/>
          <w:sz w:val="20"/>
          <w:szCs w:val="20"/>
          <w:highlight w:val="cyan"/>
        </w:rPr>
        <w:t>)</w:t>
      </w:r>
      <w:r w:rsidR="00BC2DF8" w:rsidRPr="00425B12">
        <w:rPr>
          <w:rFonts w:ascii="Verdana" w:hAnsi="Verdana" w:cstheme="minorHAnsi"/>
          <w:color w:val="FF0000"/>
          <w:sz w:val="20"/>
          <w:szCs w:val="20"/>
        </w:rPr>
        <w:t xml:space="preserve"> et une autre précise les modalités d’intégration du personnel. </w:t>
      </w:r>
      <w:r w:rsidR="00BC2DF8" w:rsidRPr="00841247">
        <w:rPr>
          <w:rFonts w:ascii="Verdana" w:hAnsi="Verdana" w:cstheme="minorHAnsi"/>
          <w:color w:val="FF0000"/>
          <w:sz w:val="20"/>
          <w:szCs w:val="20"/>
          <w:highlight w:val="cyan"/>
        </w:rPr>
        <w:t>(DASP010)</w:t>
      </w:r>
    </w:p>
    <w:p w14:paraId="582E568C"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04BB2FA0" w14:textId="77777777" w:rsidR="00E33ACF" w:rsidRDefault="00E33ACF" w:rsidP="004F1C18">
      <w:pPr>
        <w:autoSpaceDE w:val="0"/>
        <w:autoSpaceDN w:val="0"/>
        <w:adjustRightInd w:val="0"/>
        <w:spacing w:after="0" w:line="240" w:lineRule="auto"/>
        <w:jc w:val="both"/>
        <w:rPr>
          <w:rFonts w:ascii="Verdana" w:hAnsi="Verdana" w:cstheme="minorHAnsi"/>
          <w:sz w:val="20"/>
          <w:szCs w:val="20"/>
        </w:rPr>
      </w:pPr>
    </w:p>
    <w:p w14:paraId="7A14BD57" w14:textId="77777777" w:rsidR="0086487E" w:rsidRPr="00425B12" w:rsidRDefault="0086487E" w:rsidP="004F1C18">
      <w:pPr>
        <w:autoSpaceDE w:val="0"/>
        <w:autoSpaceDN w:val="0"/>
        <w:adjustRightInd w:val="0"/>
        <w:spacing w:after="0" w:line="240" w:lineRule="auto"/>
        <w:jc w:val="both"/>
        <w:rPr>
          <w:rFonts w:ascii="Verdana" w:hAnsi="Verdana" w:cstheme="minorHAnsi"/>
          <w:sz w:val="20"/>
          <w:szCs w:val="20"/>
        </w:rPr>
      </w:pPr>
    </w:p>
    <w:p w14:paraId="1C1EBCC8" w14:textId="3C7D6727" w:rsidR="00E33ACF" w:rsidRPr="005125DD" w:rsidRDefault="00E33ACF" w:rsidP="005125DD">
      <w:pPr>
        <w:pStyle w:val="Titre2"/>
      </w:pPr>
      <w:bookmarkStart w:id="239" w:name="_Toc182497263"/>
      <w:r w:rsidRPr="005125DD">
        <w:t>Article 3.</w:t>
      </w:r>
      <w:r w:rsidR="00015E3E" w:rsidRPr="005125DD">
        <w:t>9</w:t>
      </w:r>
      <w:r w:rsidRPr="005125DD">
        <w:t>. Modification du Contrat de travail COI</w:t>
      </w:r>
      <w:bookmarkEnd w:id="239"/>
    </w:p>
    <w:p w14:paraId="623D0C36"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5B0A5F5D" w14:textId="51D8A673" w:rsidR="00E33ACF" w:rsidRPr="00425B12" w:rsidRDefault="00E33ACF" w:rsidP="004F1C18">
      <w:pPr>
        <w:autoSpaceDE w:val="0"/>
        <w:autoSpaceDN w:val="0"/>
        <w:adjustRightInd w:val="0"/>
        <w:spacing w:after="0" w:line="240" w:lineRule="auto"/>
        <w:jc w:val="both"/>
        <w:rPr>
          <w:rFonts w:ascii="Verdana" w:hAnsi="Verdana"/>
          <w:sz w:val="20"/>
          <w:szCs w:val="20"/>
        </w:rPr>
      </w:pPr>
      <w:r w:rsidRPr="5F34454E">
        <w:rPr>
          <w:rFonts w:ascii="Verdana" w:hAnsi="Verdana"/>
          <w:sz w:val="20"/>
          <w:szCs w:val="20"/>
        </w:rPr>
        <w:t>(a)</w:t>
      </w:r>
      <w:r>
        <w:tab/>
      </w:r>
      <w:r w:rsidRPr="5F34454E">
        <w:rPr>
          <w:rFonts w:ascii="Verdana" w:hAnsi="Verdana"/>
          <w:sz w:val="20"/>
          <w:szCs w:val="20"/>
        </w:rPr>
        <w:t xml:space="preserve">Le Secrétaire Général peut, sans porter atteinte aux droits acquis des membres de personnel et avec l’accord du personnel concerné, modifier les termes de tout contrat </w:t>
      </w:r>
      <w:r w:rsidRPr="5F34454E">
        <w:rPr>
          <w:rFonts w:ascii="Verdana" w:hAnsi="Verdana"/>
          <w:strike/>
          <w:color w:val="FF0000"/>
          <w:sz w:val="20"/>
          <w:szCs w:val="20"/>
        </w:rPr>
        <w:t>d’emploi</w:t>
      </w:r>
      <w:r w:rsidRPr="5F34454E">
        <w:rPr>
          <w:rFonts w:ascii="Verdana" w:hAnsi="Verdana"/>
          <w:sz w:val="20"/>
          <w:szCs w:val="20"/>
        </w:rPr>
        <w:t xml:space="preserve"> </w:t>
      </w:r>
      <w:r w:rsidR="004A3AB3" w:rsidRPr="5F34454E">
        <w:rPr>
          <w:rFonts w:ascii="Verdana" w:hAnsi="Verdana"/>
          <w:sz w:val="20"/>
          <w:szCs w:val="20"/>
        </w:rPr>
        <w:t xml:space="preserve">de travail </w:t>
      </w:r>
      <w:r w:rsidRPr="5F34454E">
        <w:rPr>
          <w:rFonts w:ascii="Verdana" w:hAnsi="Verdana"/>
          <w:sz w:val="20"/>
          <w:szCs w:val="20"/>
        </w:rPr>
        <w:t xml:space="preserve">afin de les rendre conformes </w:t>
      </w:r>
      <w:r w:rsidR="004A3AB3" w:rsidRPr="00841247">
        <w:rPr>
          <w:rFonts w:ascii="Verdana" w:hAnsi="Verdana"/>
          <w:strike/>
          <w:color w:val="FF0000"/>
          <w:sz w:val="20"/>
          <w:szCs w:val="20"/>
        </w:rPr>
        <w:t>sur les</w:t>
      </w:r>
      <w:r w:rsidRPr="003A5046">
        <w:rPr>
          <w:rFonts w:ascii="Verdana" w:hAnsi="Verdana"/>
          <w:color w:val="FF0000"/>
          <w:sz w:val="20"/>
          <w:szCs w:val="20"/>
        </w:rPr>
        <w:t xml:space="preserve"> </w:t>
      </w:r>
      <w:r w:rsidR="003A5046">
        <w:rPr>
          <w:rFonts w:ascii="Verdana" w:hAnsi="Verdana"/>
          <w:color w:val="FF0000"/>
          <w:sz w:val="20"/>
          <w:szCs w:val="20"/>
        </w:rPr>
        <w:t xml:space="preserve">aux </w:t>
      </w:r>
      <w:r w:rsidRPr="5F34454E">
        <w:rPr>
          <w:rFonts w:ascii="Verdana" w:hAnsi="Verdana"/>
          <w:sz w:val="20"/>
          <w:szCs w:val="20"/>
        </w:rPr>
        <w:t>mesure</w:t>
      </w:r>
      <w:r w:rsidR="004A3AB3" w:rsidRPr="5F34454E">
        <w:rPr>
          <w:rFonts w:ascii="Verdana" w:hAnsi="Verdana"/>
          <w:color w:val="FF0000"/>
          <w:sz w:val="20"/>
          <w:szCs w:val="20"/>
        </w:rPr>
        <w:t>s</w:t>
      </w:r>
      <w:r w:rsidRPr="5F34454E">
        <w:rPr>
          <w:rFonts w:ascii="Verdana" w:hAnsi="Verdana"/>
          <w:sz w:val="20"/>
          <w:szCs w:val="20"/>
        </w:rPr>
        <w:t xml:space="preserve"> relative</w:t>
      </w:r>
      <w:r w:rsidR="004A3AB3" w:rsidRPr="5F34454E">
        <w:rPr>
          <w:rFonts w:ascii="Verdana" w:hAnsi="Verdana"/>
          <w:color w:val="FF0000"/>
          <w:sz w:val="20"/>
          <w:szCs w:val="20"/>
        </w:rPr>
        <w:t>s</w:t>
      </w:r>
      <w:r w:rsidRPr="5F34454E">
        <w:rPr>
          <w:rFonts w:ascii="Verdana" w:hAnsi="Verdana"/>
          <w:sz w:val="20"/>
          <w:szCs w:val="20"/>
        </w:rPr>
        <w:t xml:space="preserve"> aux conditions d’emploi des membres du </w:t>
      </w:r>
      <w:r w:rsidR="00552554" w:rsidRPr="5F34454E">
        <w:rPr>
          <w:rFonts w:ascii="Verdana" w:hAnsi="Verdana"/>
          <w:sz w:val="20"/>
          <w:szCs w:val="20"/>
        </w:rPr>
        <w:t>p</w:t>
      </w:r>
      <w:r w:rsidRPr="5F34454E">
        <w:rPr>
          <w:rFonts w:ascii="Verdana" w:hAnsi="Verdana"/>
          <w:sz w:val="20"/>
          <w:szCs w:val="20"/>
        </w:rPr>
        <w:t xml:space="preserve">ersonnel que les Instances de la COI peuvent décider d’appliquer au </w:t>
      </w:r>
      <w:r w:rsidR="004A3AB3" w:rsidRPr="5F34454E">
        <w:rPr>
          <w:rFonts w:ascii="Verdana" w:hAnsi="Verdana"/>
          <w:sz w:val="20"/>
          <w:szCs w:val="20"/>
        </w:rPr>
        <w:t>p</w:t>
      </w:r>
      <w:r w:rsidRPr="5F34454E">
        <w:rPr>
          <w:rFonts w:ascii="Verdana" w:hAnsi="Verdana"/>
          <w:sz w:val="20"/>
          <w:szCs w:val="20"/>
        </w:rPr>
        <w:t>ersonnel.</w:t>
      </w:r>
    </w:p>
    <w:p w14:paraId="37F95445"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73229A9A" w14:textId="233D8D7B" w:rsidR="00E33ACF" w:rsidRPr="005125DD" w:rsidRDefault="00E33ACF" w:rsidP="005125DD">
      <w:pPr>
        <w:pStyle w:val="Titre2"/>
      </w:pPr>
      <w:bookmarkStart w:id="240" w:name="_Toc182497264"/>
      <w:r w:rsidRPr="005125DD">
        <w:t>Article 3.1</w:t>
      </w:r>
      <w:r w:rsidR="00015E3E" w:rsidRPr="005125DD">
        <w:t>0</w:t>
      </w:r>
      <w:r w:rsidRPr="005125DD">
        <w:t>. Date d’entrée en vigueur de l’engagement</w:t>
      </w:r>
      <w:bookmarkEnd w:id="240"/>
    </w:p>
    <w:p w14:paraId="1192075A"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2A30AF7C" w14:textId="00BB8DE1" w:rsidR="00E33ACF" w:rsidRPr="00425B12" w:rsidRDefault="00E33ACF" w:rsidP="004F1C18">
      <w:pPr>
        <w:autoSpaceDE w:val="0"/>
        <w:autoSpaceDN w:val="0"/>
        <w:adjustRightInd w:val="0"/>
        <w:spacing w:after="0" w:line="240" w:lineRule="auto"/>
        <w:jc w:val="both"/>
        <w:rPr>
          <w:rFonts w:ascii="Verdana" w:hAnsi="Verdana"/>
          <w:sz w:val="20"/>
          <w:szCs w:val="20"/>
        </w:rPr>
      </w:pPr>
      <w:r w:rsidRPr="5F34454E">
        <w:rPr>
          <w:rFonts w:ascii="Verdana" w:hAnsi="Verdana"/>
          <w:sz w:val="20"/>
          <w:szCs w:val="20"/>
        </w:rPr>
        <w:t>(a)</w:t>
      </w:r>
      <w:r>
        <w:tab/>
      </w:r>
      <w:r w:rsidRPr="5F34454E">
        <w:rPr>
          <w:rFonts w:ascii="Verdana" w:hAnsi="Verdana"/>
          <w:sz w:val="20"/>
          <w:szCs w:val="20"/>
        </w:rPr>
        <w:t xml:space="preserve">Pour les membres du </w:t>
      </w:r>
      <w:r w:rsidR="004A3AB3" w:rsidRPr="5F34454E">
        <w:rPr>
          <w:rFonts w:ascii="Verdana" w:hAnsi="Verdana"/>
          <w:sz w:val="20"/>
          <w:szCs w:val="20"/>
        </w:rPr>
        <w:t>p</w:t>
      </w:r>
      <w:r w:rsidRPr="5F34454E">
        <w:rPr>
          <w:rFonts w:ascii="Verdana" w:hAnsi="Verdana"/>
          <w:sz w:val="20"/>
          <w:szCs w:val="20"/>
        </w:rPr>
        <w:t>ersonnel de la COI des catégories « Secrétaire Général », « Cadres Professionnels » et « Cadres Intermédiaires » expatriés, la date effective d’entrée en vigueur de l’engagement est la date à laquelle le membre du Personnel commence son voyage</w:t>
      </w:r>
      <w:r w:rsidR="00D56998" w:rsidRPr="5F34454E">
        <w:rPr>
          <w:rFonts w:ascii="Verdana" w:hAnsi="Verdana"/>
          <w:sz w:val="20"/>
          <w:szCs w:val="20"/>
        </w:rPr>
        <w:t xml:space="preserve"> </w:t>
      </w:r>
      <w:r w:rsidR="78D23154" w:rsidRPr="5F34454E">
        <w:rPr>
          <w:rFonts w:ascii="Verdana" w:hAnsi="Verdana"/>
          <w:sz w:val="20"/>
          <w:szCs w:val="20"/>
        </w:rPr>
        <w:t>;</w:t>
      </w:r>
      <w:r w:rsidRPr="5F34454E">
        <w:rPr>
          <w:rFonts w:ascii="Verdana" w:hAnsi="Verdana"/>
          <w:sz w:val="20"/>
          <w:szCs w:val="20"/>
        </w:rPr>
        <w:t xml:space="preserve"> sous réserve que cette dernière ne soit pas antérieure à celle à laquelle il aurait dû partir pour accomplir le voyage selon l’itinéraire et le mode de transport désignés par la COI.</w:t>
      </w:r>
    </w:p>
    <w:p w14:paraId="28C8ECD5"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3F32777A" w14:textId="7D577572" w:rsidR="00E33ACF" w:rsidRDefault="00E33ACF" w:rsidP="00387102">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 xml:space="preserve">Pour les membres du Personnel de la COI des catégories « Secrétaire Général », « Cadres Professionnels » et « Cadres Intermédiaires » ressortissants du pays où se trouve le siège de la COI </w:t>
      </w:r>
      <w:del w:id="241" w:author="Klervi CONGARD" w:date="2025-03-07T09:43:00Z" w16du:dateUtc="2025-03-07T05:43:00Z">
        <w:r w:rsidR="00C76792" w:rsidDel="0029309F">
          <w:rPr>
            <w:rFonts w:ascii="Verdana" w:hAnsi="Verdana" w:cstheme="minorHAnsi"/>
            <w:sz w:val="20"/>
            <w:szCs w:val="20"/>
          </w:rPr>
          <w:delText xml:space="preserve"> </w:delText>
        </w:r>
      </w:del>
      <w:r w:rsidRPr="00425B12">
        <w:rPr>
          <w:rFonts w:ascii="Verdana" w:hAnsi="Verdana" w:cstheme="minorHAnsi"/>
          <w:sz w:val="20"/>
          <w:szCs w:val="20"/>
        </w:rPr>
        <w:t>ainsi que pour les membres du Personnel de la COI des catégories « Personnel de Bureau » et « Personnel d’Appui », la date effective d’entrée en vigueur de l’engagement est la date à laquelle le membre du Personnel se présente pour assumer ses fonctions.</w:t>
      </w:r>
    </w:p>
    <w:p w14:paraId="6C03DC8C" w14:textId="77777777" w:rsidR="00211A72" w:rsidRPr="00425B12" w:rsidRDefault="00211A72" w:rsidP="00387102">
      <w:pPr>
        <w:autoSpaceDE w:val="0"/>
        <w:autoSpaceDN w:val="0"/>
        <w:adjustRightInd w:val="0"/>
        <w:spacing w:after="0" w:line="240" w:lineRule="auto"/>
        <w:jc w:val="both"/>
        <w:rPr>
          <w:rFonts w:ascii="Verdana" w:hAnsi="Verdana" w:cstheme="minorHAnsi"/>
          <w:sz w:val="20"/>
          <w:szCs w:val="20"/>
        </w:rPr>
      </w:pPr>
    </w:p>
    <w:p w14:paraId="3B8651BB" w14:textId="4C18864F" w:rsidR="00211A72" w:rsidRPr="00425B12" w:rsidRDefault="00211A72" w:rsidP="00211A72">
      <w:pPr>
        <w:pStyle w:val="Titre2"/>
      </w:pPr>
      <w:bookmarkStart w:id="242" w:name="_Toc182497265"/>
      <w:bookmarkStart w:id="243" w:name="_Hlk189588578"/>
      <w:r w:rsidRPr="005125DD">
        <w:t>Article 3.1</w:t>
      </w:r>
      <w:r w:rsidR="006A5A5C">
        <w:t>1</w:t>
      </w:r>
      <w:r w:rsidRPr="005125DD">
        <w:t> : Lieu de recrutement</w:t>
      </w:r>
      <w:bookmarkEnd w:id="242"/>
      <w:r w:rsidRPr="005125DD">
        <w:t xml:space="preserve"> </w:t>
      </w:r>
      <w:del w:id="244" w:author="DK Bedacee" w:date="2025-02-23T11:20:00Z" w16du:dateUtc="2025-02-23T07:20:00Z">
        <w:r w:rsidRPr="005125DD" w:rsidDel="0079615E">
          <w:delText xml:space="preserve"> </w:delText>
        </w:r>
      </w:del>
    </w:p>
    <w:p w14:paraId="2AFA4116" w14:textId="4DB3EF1D" w:rsidR="00211A72" w:rsidRDefault="00211A72" w:rsidP="00211A72">
      <w:pPr>
        <w:autoSpaceDE w:val="0"/>
        <w:autoSpaceDN w:val="0"/>
        <w:adjustRightInd w:val="0"/>
        <w:spacing w:after="0" w:line="240" w:lineRule="auto"/>
        <w:jc w:val="both"/>
        <w:rPr>
          <w:rFonts w:ascii="Verdana" w:hAnsi="Verdana" w:cstheme="minorHAnsi"/>
          <w:color w:val="FF0000"/>
          <w:sz w:val="20"/>
          <w:szCs w:val="20"/>
        </w:rPr>
      </w:pPr>
      <w:r w:rsidRPr="00425B12">
        <w:rPr>
          <w:rFonts w:ascii="Verdana" w:hAnsi="Verdana" w:cstheme="minorHAnsi"/>
          <w:color w:val="FF0000"/>
          <w:sz w:val="20"/>
          <w:szCs w:val="20"/>
        </w:rPr>
        <w:t xml:space="preserve">Le lieu de recrutement sera déterminé au cours du processus de sélection </w:t>
      </w:r>
      <w:r w:rsidR="00407CFE">
        <w:rPr>
          <w:rFonts w:ascii="Verdana" w:hAnsi="Verdana" w:cstheme="minorHAnsi"/>
          <w:color w:val="FF0000"/>
          <w:sz w:val="20"/>
          <w:szCs w:val="20"/>
        </w:rPr>
        <w:t>s selon les modalités suivantes</w:t>
      </w:r>
      <w:r w:rsidRPr="00425B12">
        <w:rPr>
          <w:rFonts w:ascii="Verdana" w:hAnsi="Verdana" w:cstheme="minorHAnsi"/>
          <w:color w:val="FF0000"/>
          <w:sz w:val="20"/>
          <w:szCs w:val="20"/>
        </w:rPr>
        <w:t xml:space="preserve"> :</w:t>
      </w:r>
    </w:p>
    <w:p w14:paraId="5D9FADC6" w14:textId="4DFE84A2" w:rsidR="00211A72" w:rsidRPr="00721B50" w:rsidRDefault="00211A72" w:rsidP="00211A72">
      <w:pPr>
        <w:autoSpaceDE w:val="0"/>
        <w:autoSpaceDN w:val="0"/>
        <w:adjustRightInd w:val="0"/>
        <w:spacing w:after="0" w:line="240" w:lineRule="auto"/>
        <w:jc w:val="both"/>
        <w:rPr>
          <w:rFonts w:ascii="Verdana" w:hAnsi="Verdana"/>
          <w:color w:val="FF0000"/>
          <w:sz w:val="20"/>
          <w:szCs w:val="20"/>
        </w:rPr>
      </w:pPr>
      <w:r w:rsidRPr="5F34454E">
        <w:rPr>
          <w:rFonts w:ascii="Verdana" w:hAnsi="Verdana"/>
          <w:color w:val="FF0000"/>
          <w:sz w:val="20"/>
          <w:szCs w:val="20"/>
        </w:rPr>
        <w:t>(a)</w:t>
      </w:r>
      <w:r>
        <w:tab/>
      </w:r>
      <w:r w:rsidR="00585E9F" w:rsidRPr="00721B50">
        <w:rPr>
          <w:rFonts w:ascii="Verdana" w:hAnsi="Verdana" w:cstheme="minorHAnsi"/>
          <w:b/>
          <w:bCs/>
          <w:color w:val="FF0000"/>
          <w:sz w:val="20"/>
          <w:szCs w:val="20"/>
        </w:rPr>
        <w:t xml:space="preserve">Pour les postes soumis à un recrutement </w:t>
      </w:r>
      <w:r w:rsidR="000202F9" w:rsidRPr="00721B50">
        <w:rPr>
          <w:rFonts w:ascii="Verdana" w:hAnsi="Verdana" w:cstheme="minorHAnsi"/>
          <w:b/>
          <w:bCs/>
          <w:color w:val="FF0000"/>
          <w:sz w:val="20"/>
          <w:szCs w:val="20"/>
        </w:rPr>
        <w:t>régional</w:t>
      </w:r>
      <w:r w:rsidR="000202F9" w:rsidRPr="00721B50">
        <w:t xml:space="preserve"> </w:t>
      </w:r>
      <w:ins w:id="245" w:author="Klervi CONGARD" w:date="2025-03-07T09:45:00Z" w16du:dateUtc="2025-03-07T05:45:00Z">
        <w:r w:rsidR="000202F9" w:rsidRPr="00721B50">
          <w:t>:</w:t>
        </w:r>
      </w:ins>
      <w:r w:rsidRPr="00721B50">
        <w:rPr>
          <w:rFonts w:ascii="Verdana" w:hAnsi="Verdana"/>
          <w:color w:val="FF0000"/>
          <w:sz w:val="20"/>
          <w:szCs w:val="20"/>
        </w:rPr>
        <w:t xml:space="preserve"> le lieu de recrutement </w:t>
      </w:r>
      <w:r w:rsidR="000202F9" w:rsidRPr="00721B50">
        <w:rPr>
          <w:rFonts w:ascii="Verdana" w:hAnsi="Verdana"/>
          <w:color w:val="FF0000"/>
          <w:sz w:val="20"/>
          <w:szCs w:val="20"/>
        </w:rPr>
        <w:t xml:space="preserve">correspond à </w:t>
      </w:r>
      <w:r w:rsidRPr="00721B50">
        <w:rPr>
          <w:rFonts w:ascii="Verdana" w:hAnsi="Verdana"/>
          <w:color w:val="FF0000"/>
          <w:sz w:val="20"/>
          <w:szCs w:val="20"/>
        </w:rPr>
        <w:t>la résidence la plus récente de l'individu, indépendamment du pays de nationalité reconnu par la COI, sous réserve des dispositions ci-dessous :</w:t>
      </w:r>
    </w:p>
    <w:p w14:paraId="7A72764B" w14:textId="77777777" w:rsidR="001B4D66" w:rsidRPr="00721B50" w:rsidRDefault="00211A72" w:rsidP="00211A72">
      <w:pPr>
        <w:pStyle w:val="Paragraphedeliste"/>
        <w:numPr>
          <w:ilvl w:val="0"/>
          <w:numId w:val="86"/>
        </w:numPr>
        <w:autoSpaceDE w:val="0"/>
        <w:autoSpaceDN w:val="0"/>
        <w:adjustRightInd w:val="0"/>
        <w:spacing w:after="0" w:line="240" w:lineRule="auto"/>
        <w:jc w:val="both"/>
        <w:rPr>
          <w:ins w:id="246" w:author="Klervi CONGARD" w:date="2025-03-07T09:47:00Z" w16du:dateUtc="2025-03-07T05:47:00Z"/>
          <w:rFonts w:ascii="Verdana" w:hAnsi="Verdana"/>
          <w:color w:val="FF0000"/>
          <w:sz w:val="20"/>
          <w:szCs w:val="20"/>
        </w:rPr>
      </w:pPr>
      <w:r w:rsidRPr="00721B50">
        <w:rPr>
          <w:rFonts w:ascii="Verdana" w:hAnsi="Verdana"/>
          <w:color w:val="FF0000"/>
          <w:sz w:val="20"/>
          <w:szCs w:val="20"/>
        </w:rPr>
        <w:t xml:space="preserve">Les membres du personnel sont considérés comme résidants du lieu d'affectation s'ils ont vécu et/ou travaillé sur le lieu d'affectation pendant au moins 12 mois, quelle que soit la capacité ou le statut de visa, au moment </w:t>
      </w:r>
      <w:r w:rsidR="00134ADC" w:rsidRPr="00721B50">
        <w:rPr>
          <w:rFonts w:ascii="Verdana" w:hAnsi="Verdana"/>
          <w:color w:val="FF0000"/>
          <w:sz w:val="20"/>
          <w:szCs w:val="20"/>
        </w:rPr>
        <w:t>de l’envoi de l’offre</w:t>
      </w:r>
      <w:r w:rsidRPr="00721B50">
        <w:rPr>
          <w:rFonts w:ascii="Verdana" w:hAnsi="Verdana"/>
          <w:color w:val="FF0000"/>
          <w:sz w:val="20"/>
          <w:szCs w:val="20"/>
        </w:rPr>
        <w:t xml:space="preserve">. </w:t>
      </w:r>
    </w:p>
    <w:p w14:paraId="51DA7B64" w14:textId="1698AEB1" w:rsidR="00211A72" w:rsidRPr="00721B50" w:rsidRDefault="00211A72" w:rsidP="00211A72">
      <w:pPr>
        <w:pStyle w:val="Paragraphedeliste"/>
        <w:numPr>
          <w:ilvl w:val="0"/>
          <w:numId w:val="86"/>
        </w:numPr>
        <w:autoSpaceDE w:val="0"/>
        <w:autoSpaceDN w:val="0"/>
        <w:adjustRightInd w:val="0"/>
        <w:spacing w:after="0" w:line="240" w:lineRule="auto"/>
        <w:jc w:val="both"/>
        <w:rPr>
          <w:ins w:id="247" w:author="Klervi CONGARD" w:date="2025-10-24T14:27:00Z" w16du:dateUtc="2025-10-24T10:27:00Z"/>
          <w:rFonts w:ascii="Verdana" w:hAnsi="Verdana"/>
          <w:color w:val="FF0000"/>
          <w:sz w:val="20"/>
          <w:szCs w:val="20"/>
        </w:rPr>
      </w:pPr>
      <w:r w:rsidRPr="00721B50">
        <w:rPr>
          <w:rFonts w:ascii="Verdana" w:hAnsi="Verdana"/>
          <w:color w:val="FF0000"/>
          <w:sz w:val="20"/>
          <w:szCs w:val="20"/>
        </w:rPr>
        <w:t>Les absences temporaires ne seront pas considérées comme interrompant la période de résidence au lieu d'affectation.</w:t>
      </w:r>
    </w:p>
    <w:p w14:paraId="555DAD39" w14:textId="7D8B3B41" w:rsidR="00721B50" w:rsidRPr="00721B50" w:rsidRDefault="00721B50" w:rsidP="00211A72">
      <w:pPr>
        <w:pStyle w:val="Paragraphedeliste"/>
        <w:numPr>
          <w:ilvl w:val="0"/>
          <w:numId w:val="86"/>
        </w:numPr>
        <w:autoSpaceDE w:val="0"/>
        <w:autoSpaceDN w:val="0"/>
        <w:adjustRightInd w:val="0"/>
        <w:spacing w:after="0" w:line="240" w:lineRule="auto"/>
        <w:jc w:val="both"/>
        <w:rPr>
          <w:rFonts w:ascii="Verdana" w:hAnsi="Verdana"/>
          <w:color w:val="FF0000"/>
          <w:sz w:val="20"/>
          <w:szCs w:val="20"/>
        </w:rPr>
      </w:pPr>
      <w:ins w:id="248" w:author="Klervi CONGARD" w:date="2025-10-24T14:27:00Z">
        <w:r w:rsidRPr="00721B50">
          <w:rPr>
            <w:rFonts w:ascii="Verdana" w:hAnsi="Verdana"/>
            <w:color w:val="FF0000"/>
            <w:sz w:val="20"/>
            <w:szCs w:val="20"/>
          </w:rPr>
          <w:t xml:space="preserve">Lors d’une nouvelle nomination à un poste dans le même lieu d’affectation, lorsque le candidat est résident permanent et qu’il a été informé de cette nouvelle nomination plus de deux mois avant la fin de son contrat précédent, </w:t>
        </w:r>
        <w:r w:rsidRPr="00721B50">
          <w:rPr>
            <w:rFonts w:ascii="Verdana" w:hAnsi="Verdana"/>
            <w:color w:val="FF0000"/>
            <w:sz w:val="20"/>
            <w:szCs w:val="20"/>
            <w:rPrChange w:id="249" w:author="Klervi CONGARD" w:date="2025-10-24T14:28:00Z" w16du:dateUtc="2025-10-24T10:28:00Z">
              <w:rPr>
                <w:rFonts w:ascii="Verdana" w:hAnsi="Verdana"/>
                <w:b/>
                <w:bCs/>
                <w:color w:val="FF0000"/>
                <w:sz w:val="20"/>
                <w:szCs w:val="20"/>
              </w:rPr>
            </w:rPrChange>
          </w:rPr>
          <w:t xml:space="preserve">l’allocation de </w:t>
        </w:r>
      </w:ins>
      <w:ins w:id="250" w:author="Klervi CONGARD" w:date="2025-10-24T14:27:00Z" w16du:dateUtc="2025-10-24T10:27:00Z">
        <w:r w:rsidRPr="00721B50">
          <w:rPr>
            <w:rFonts w:ascii="Verdana" w:hAnsi="Verdana"/>
            <w:color w:val="FF0000"/>
            <w:sz w:val="20"/>
            <w:szCs w:val="20"/>
            <w:rPrChange w:id="251" w:author="Klervi CONGARD" w:date="2025-10-24T14:28:00Z" w16du:dateUtc="2025-10-24T10:28:00Z">
              <w:rPr>
                <w:rFonts w:ascii="Verdana" w:hAnsi="Verdana"/>
                <w:b/>
                <w:bCs/>
                <w:color w:val="FF0000"/>
                <w:sz w:val="20"/>
                <w:szCs w:val="20"/>
              </w:rPr>
            </w:rPrChange>
          </w:rPr>
          <w:t>prem</w:t>
        </w:r>
      </w:ins>
      <w:ins w:id="252" w:author="Klervi CONGARD" w:date="2025-10-24T14:28:00Z" w16du:dateUtc="2025-10-24T10:28:00Z">
        <w:r w:rsidRPr="00721B50">
          <w:rPr>
            <w:rFonts w:ascii="Verdana" w:hAnsi="Verdana"/>
            <w:color w:val="FF0000"/>
            <w:sz w:val="20"/>
            <w:szCs w:val="20"/>
            <w:rPrChange w:id="253" w:author="Klervi CONGARD" w:date="2025-10-24T14:28:00Z" w16du:dateUtc="2025-10-24T10:28:00Z">
              <w:rPr>
                <w:rFonts w:ascii="Verdana" w:hAnsi="Verdana"/>
                <w:b/>
                <w:bCs/>
                <w:color w:val="FF0000"/>
                <w:sz w:val="20"/>
                <w:szCs w:val="20"/>
              </w:rPr>
            </w:rPrChange>
          </w:rPr>
          <w:t>ière installation</w:t>
        </w:r>
      </w:ins>
      <w:ins w:id="254" w:author="Klervi CONGARD" w:date="2025-10-24T14:27:00Z">
        <w:r w:rsidRPr="00721B50">
          <w:rPr>
            <w:rFonts w:ascii="Verdana" w:hAnsi="Verdana"/>
            <w:color w:val="FF0000"/>
            <w:sz w:val="20"/>
            <w:szCs w:val="20"/>
            <w:rPrChange w:id="255" w:author="Klervi CONGARD" w:date="2025-10-24T14:28:00Z" w16du:dateUtc="2025-10-24T10:28:00Z">
              <w:rPr>
                <w:rFonts w:ascii="Verdana" w:hAnsi="Verdana"/>
                <w:b/>
                <w:bCs/>
                <w:color w:val="FF0000"/>
                <w:sz w:val="20"/>
                <w:szCs w:val="20"/>
              </w:rPr>
            </w:rPrChange>
          </w:rPr>
          <w:t xml:space="preserve"> ne sera pas versée.</w:t>
        </w:r>
      </w:ins>
    </w:p>
    <w:p w14:paraId="45BC8BD6" w14:textId="513C88CF" w:rsidR="00211A72" w:rsidRPr="00425B12" w:rsidRDefault="00211A72" w:rsidP="00211A72">
      <w:pPr>
        <w:autoSpaceDE w:val="0"/>
        <w:autoSpaceDN w:val="0"/>
        <w:adjustRightInd w:val="0"/>
        <w:spacing w:after="0" w:line="240" w:lineRule="auto"/>
        <w:jc w:val="both"/>
        <w:rPr>
          <w:rFonts w:ascii="Verdana" w:hAnsi="Verdana"/>
          <w:color w:val="FF0000"/>
          <w:sz w:val="20"/>
          <w:szCs w:val="20"/>
        </w:rPr>
      </w:pPr>
      <w:r w:rsidRPr="5F34454E">
        <w:rPr>
          <w:rFonts w:ascii="Verdana" w:hAnsi="Verdana"/>
          <w:color w:val="FF0000"/>
          <w:sz w:val="20"/>
          <w:szCs w:val="20"/>
        </w:rPr>
        <w:lastRenderedPageBreak/>
        <w:t>(b)</w:t>
      </w:r>
      <w:r>
        <w:tab/>
      </w:r>
      <w:r w:rsidRPr="005C3FDA">
        <w:rPr>
          <w:rFonts w:ascii="Verdana" w:hAnsi="Verdana"/>
          <w:b/>
          <w:bCs/>
          <w:color w:val="FF0000"/>
          <w:sz w:val="20"/>
          <w:szCs w:val="20"/>
          <w:rPrChange w:id="256" w:author="Klervi CONGARD" w:date="2025-03-07T09:48:00Z" w16du:dateUtc="2025-03-07T05:48:00Z">
            <w:rPr>
              <w:rFonts w:ascii="Verdana" w:hAnsi="Verdana"/>
              <w:color w:val="FF0000"/>
              <w:sz w:val="20"/>
              <w:szCs w:val="20"/>
            </w:rPr>
          </w:rPrChange>
        </w:rPr>
        <w:t>Pour le</w:t>
      </w:r>
      <w:r w:rsidR="001B4D66" w:rsidRPr="005C3FDA">
        <w:rPr>
          <w:rFonts w:ascii="Verdana" w:hAnsi="Verdana"/>
          <w:b/>
          <w:bCs/>
          <w:color w:val="FF0000"/>
          <w:sz w:val="20"/>
          <w:szCs w:val="20"/>
          <w:rPrChange w:id="257" w:author="Klervi CONGARD" w:date="2025-03-07T09:48:00Z" w16du:dateUtc="2025-03-07T05:48:00Z">
            <w:rPr>
              <w:rFonts w:ascii="Verdana" w:hAnsi="Verdana"/>
              <w:color w:val="FF0000"/>
              <w:sz w:val="20"/>
              <w:szCs w:val="20"/>
            </w:rPr>
          </w:rPrChange>
        </w:rPr>
        <w:t>s postes soumis à un recrutement local</w:t>
      </w:r>
      <w:r w:rsidR="001B4D66">
        <w:rPr>
          <w:rFonts w:ascii="Verdana" w:hAnsi="Verdana"/>
          <w:color w:val="FF0000"/>
          <w:sz w:val="20"/>
          <w:szCs w:val="20"/>
        </w:rPr>
        <w:t xml:space="preserve"> </w:t>
      </w:r>
      <w:del w:id="258" w:author="Klervi CONGARD" w:date="2025-03-07T09:48:00Z" w16du:dateUtc="2025-03-07T05:48:00Z">
        <w:r w:rsidRPr="5F34454E" w:rsidDel="005C3FDA">
          <w:rPr>
            <w:rFonts w:ascii="Verdana" w:hAnsi="Verdana"/>
            <w:color w:val="FF0000"/>
            <w:sz w:val="20"/>
            <w:szCs w:val="20"/>
          </w:rPr>
          <w:delText xml:space="preserve"> </w:delText>
        </w:r>
      </w:del>
      <w:r w:rsidRPr="5F34454E">
        <w:rPr>
          <w:rFonts w:ascii="Verdana" w:hAnsi="Verdana"/>
          <w:color w:val="FF0000"/>
          <w:sz w:val="20"/>
          <w:szCs w:val="20"/>
        </w:rPr>
        <w:t xml:space="preserve">(personnel de bureau et personnel d’appui) le lieu de recrutement doit </w:t>
      </w:r>
      <w:r w:rsidR="0099301C">
        <w:rPr>
          <w:rFonts w:ascii="Verdana" w:hAnsi="Verdana"/>
          <w:color w:val="FF0000"/>
          <w:sz w:val="20"/>
          <w:szCs w:val="20"/>
        </w:rPr>
        <w:t>se situer</w:t>
      </w:r>
      <w:r w:rsidR="0099301C" w:rsidRPr="5F34454E">
        <w:rPr>
          <w:rFonts w:ascii="Verdana" w:hAnsi="Verdana"/>
          <w:color w:val="FF0000"/>
          <w:sz w:val="20"/>
          <w:szCs w:val="20"/>
        </w:rPr>
        <w:t xml:space="preserve"> </w:t>
      </w:r>
      <w:r w:rsidRPr="5F34454E">
        <w:rPr>
          <w:rFonts w:ascii="Verdana" w:hAnsi="Verdana"/>
          <w:color w:val="FF0000"/>
          <w:sz w:val="20"/>
          <w:szCs w:val="20"/>
        </w:rPr>
        <w:t>dans le pays du lieu d'affectation.</w:t>
      </w:r>
    </w:p>
    <w:p w14:paraId="0E1E63D5" w14:textId="77777777" w:rsidR="00E33ACF" w:rsidRPr="00425B12" w:rsidRDefault="00E33ACF" w:rsidP="00387102">
      <w:pPr>
        <w:autoSpaceDE w:val="0"/>
        <w:autoSpaceDN w:val="0"/>
        <w:adjustRightInd w:val="0"/>
        <w:spacing w:after="0" w:line="240" w:lineRule="auto"/>
        <w:jc w:val="both"/>
        <w:rPr>
          <w:rFonts w:ascii="Verdana" w:hAnsi="Verdana" w:cstheme="minorHAnsi"/>
          <w:sz w:val="20"/>
          <w:szCs w:val="20"/>
        </w:rPr>
      </w:pPr>
    </w:p>
    <w:p w14:paraId="3EE8940F" w14:textId="1211E7D7" w:rsidR="00E33ACF" w:rsidRPr="00425B12" w:rsidRDefault="00E33ACF" w:rsidP="005125DD">
      <w:pPr>
        <w:pStyle w:val="Titre2"/>
      </w:pPr>
      <w:bookmarkStart w:id="259" w:name="_Toc182497266"/>
      <w:r w:rsidRPr="005125DD">
        <w:t>Article 3.1</w:t>
      </w:r>
      <w:r w:rsidR="006A5A5C">
        <w:t>2</w:t>
      </w:r>
      <w:r w:rsidRPr="005125DD">
        <w:t> : Nationalité</w:t>
      </w:r>
      <w:bookmarkEnd w:id="259"/>
      <w:r w:rsidRPr="005125DD">
        <w:t xml:space="preserve"> </w:t>
      </w:r>
    </w:p>
    <w:p w14:paraId="28FBA59A" w14:textId="77777777" w:rsidR="002B152A" w:rsidRPr="00425B12" w:rsidRDefault="002B152A" w:rsidP="002B152A">
      <w:pPr>
        <w:pStyle w:val="Paragraphedeliste"/>
        <w:spacing w:after="0" w:line="240" w:lineRule="auto"/>
        <w:ind w:left="360"/>
        <w:rPr>
          <w:rFonts w:ascii="Verdana" w:hAnsi="Verdana" w:cstheme="minorHAnsi"/>
          <w:b/>
          <w:color w:val="FF0000"/>
          <w:sz w:val="20"/>
          <w:szCs w:val="20"/>
        </w:rPr>
      </w:pPr>
    </w:p>
    <w:p w14:paraId="7B84C755" w14:textId="78898367" w:rsidR="00E33ACF" w:rsidRPr="0085473B" w:rsidRDefault="00E33ACF" w:rsidP="00D86151">
      <w:pPr>
        <w:autoSpaceDE w:val="0"/>
        <w:autoSpaceDN w:val="0"/>
        <w:adjustRightInd w:val="0"/>
        <w:spacing w:after="0" w:line="240" w:lineRule="auto"/>
        <w:jc w:val="both"/>
        <w:rPr>
          <w:rFonts w:ascii="Verdana" w:hAnsi="Verdana" w:cstheme="minorHAnsi"/>
          <w:color w:val="FF0000"/>
          <w:sz w:val="20"/>
          <w:szCs w:val="20"/>
        </w:rPr>
      </w:pPr>
      <w:r w:rsidRPr="00425B12">
        <w:rPr>
          <w:rFonts w:ascii="Verdana" w:hAnsi="Verdana" w:cstheme="minorHAnsi"/>
          <w:color w:val="FF0000"/>
          <w:sz w:val="20"/>
          <w:szCs w:val="20"/>
        </w:rPr>
        <w:t>(a)</w:t>
      </w:r>
      <w:r w:rsidRPr="00425B12">
        <w:rPr>
          <w:rFonts w:ascii="Verdana" w:hAnsi="Verdana" w:cstheme="minorHAnsi"/>
          <w:color w:val="FF0000"/>
          <w:sz w:val="20"/>
          <w:szCs w:val="20"/>
        </w:rPr>
        <w:tab/>
      </w:r>
      <w:r w:rsidR="00376DEA" w:rsidRPr="0085473B">
        <w:rPr>
          <w:rFonts w:ascii="Verdana" w:hAnsi="Verdana" w:cstheme="minorHAnsi"/>
          <w:color w:val="FF0000"/>
          <w:sz w:val="20"/>
          <w:szCs w:val="20"/>
        </w:rPr>
        <w:t xml:space="preserve">Aux fins de </w:t>
      </w:r>
      <w:r w:rsidRPr="0085473B">
        <w:rPr>
          <w:rFonts w:ascii="Verdana" w:hAnsi="Verdana" w:cstheme="minorHAnsi"/>
          <w:color w:val="FF0000"/>
          <w:sz w:val="20"/>
          <w:szCs w:val="20"/>
        </w:rPr>
        <w:t>l’application d</w:t>
      </w:r>
      <w:r w:rsidR="00376DEA" w:rsidRPr="0085473B">
        <w:rPr>
          <w:rFonts w:ascii="Verdana" w:hAnsi="Verdana" w:cstheme="minorHAnsi"/>
          <w:color w:val="FF0000"/>
          <w:sz w:val="20"/>
          <w:szCs w:val="20"/>
        </w:rPr>
        <w:t>u</w:t>
      </w:r>
      <w:r w:rsidRPr="0085473B">
        <w:rPr>
          <w:rFonts w:ascii="Verdana" w:hAnsi="Verdana" w:cstheme="minorHAnsi"/>
          <w:color w:val="FF0000"/>
          <w:sz w:val="20"/>
          <w:szCs w:val="20"/>
        </w:rPr>
        <w:t xml:space="preserve"> statut du personnel, la COI ne reconnaît qu’une seule nationalit</w:t>
      </w:r>
      <w:r w:rsidR="008D6D3B" w:rsidRPr="0085473B">
        <w:rPr>
          <w:rFonts w:ascii="Verdana" w:hAnsi="Verdana" w:cstheme="minorHAnsi"/>
          <w:color w:val="FF0000"/>
          <w:sz w:val="20"/>
          <w:szCs w:val="20"/>
        </w:rPr>
        <w:t xml:space="preserve">é </w:t>
      </w:r>
      <w:r w:rsidR="00B25504" w:rsidRPr="0085473B">
        <w:rPr>
          <w:rFonts w:ascii="Verdana" w:hAnsi="Verdana" w:cstheme="minorHAnsi"/>
          <w:color w:val="FF0000"/>
          <w:sz w:val="20"/>
          <w:szCs w:val="20"/>
        </w:rPr>
        <w:t xml:space="preserve">à chaque agent, laquelle doit être celle </w:t>
      </w:r>
      <w:r w:rsidR="008D6D3B" w:rsidRPr="0085473B">
        <w:rPr>
          <w:rFonts w:ascii="Verdana" w:hAnsi="Verdana" w:cstheme="minorHAnsi"/>
          <w:color w:val="FF0000"/>
          <w:sz w:val="20"/>
          <w:szCs w:val="20"/>
        </w:rPr>
        <w:t xml:space="preserve">d’un </w:t>
      </w:r>
      <w:r w:rsidR="007D1FAC" w:rsidRPr="0085473B">
        <w:rPr>
          <w:rFonts w:ascii="Verdana" w:hAnsi="Verdana" w:cstheme="minorHAnsi"/>
          <w:color w:val="FF0000"/>
          <w:sz w:val="20"/>
          <w:szCs w:val="20"/>
        </w:rPr>
        <w:t xml:space="preserve">des </w:t>
      </w:r>
      <w:r w:rsidR="008D6D3B" w:rsidRPr="0085473B">
        <w:rPr>
          <w:rFonts w:ascii="Verdana" w:hAnsi="Verdana" w:cstheme="minorHAnsi"/>
          <w:color w:val="FF0000"/>
          <w:sz w:val="20"/>
          <w:szCs w:val="20"/>
        </w:rPr>
        <w:t>Etats membres</w:t>
      </w:r>
      <w:r w:rsidRPr="0085473B">
        <w:rPr>
          <w:rFonts w:ascii="Verdana" w:hAnsi="Verdana" w:cstheme="minorHAnsi"/>
          <w:color w:val="FF0000"/>
          <w:sz w:val="20"/>
          <w:szCs w:val="20"/>
        </w:rPr>
        <w:t>.</w:t>
      </w:r>
    </w:p>
    <w:p w14:paraId="4271CBC9" w14:textId="77777777" w:rsidR="0085473B" w:rsidRDefault="00E33ACF" w:rsidP="00D86151">
      <w:pPr>
        <w:autoSpaceDE w:val="0"/>
        <w:autoSpaceDN w:val="0"/>
        <w:adjustRightInd w:val="0"/>
        <w:spacing w:after="0" w:line="240" w:lineRule="auto"/>
        <w:jc w:val="both"/>
        <w:rPr>
          <w:rFonts w:ascii="Verdana" w:hAnsi="Verdana" w:cstheme="minorHAnsi"/>
          <w:color w:val="FF0000"/>
          <w:sz w:val="20"/>
          <w:szCs w:val="20"/>
        </w:rPr>
      </w:pPr>
      <w:r w:rsidRPr="0085473B">
        <w:rPr>
          <w:rFonts w:ascii="Verdana" w:hAnsi="Verdana" w:cstheme="minorHAnsi"/>
          <w:color w:val="FF0000"/>
          <w:sz w:val="20"/>
          <w:szCs w:val="20"/>
        </w:rPr>
        <w:t>(b)</w:t>
      </w:r>
      <w:r w:rsidRPr="0085473B">
        <w:rPr>
          <w:rFonts w:ascii="Verdana" w:hAnsi="Verdana" w:cstheme="minorHAnsi"/>
          <w:color w:val="FF0000"/>
          <w:sz w:val="20"/>
          <w:szCs w:val="20"/>
        </w:rPr>
        <w:tab/>
      </w:r>
      <w:r w:rsidR="007350CE" w:rsidRPr="0085473B">
        <w:rPr>
          <w:rFonts w:ascii="Verdana" w:hAnsi="Verdana" w:cstheme="minorHAnsi"/>
          <w:color w:val="FF0000"/>
          <w:sz w:val="20"/>
          <w:szCs w:val="20"/>
        </w:rPr>
        <w:t>Tout agent possédant plusieurs nationalités doit, au moment de son engagement, choisir celle dont il se prévaudra pendant toute la durée de son contrat.</w:t>
      </w:r>
      <w:r w:rsidR="007350CE" w:rsidRPr="0085473B" w:rsidDel="007350CE">
        <w:rPr>
          <w:rFonts w:ascii="Verdana" w:hAnsi="Verdana" w:cstheme="minorHAnsi"/>
          <w:color w:val="FF0000"/>
          <w:sz w:val="20"/>
          <w:szCs w:val="20"/>
        </w:rPr>
        <w:t xml:space="preserve"> </w:t>
      </w:r>
    </w:p>
    <w:p w14:paraId="3E24BC16" w14:textId="2ADB845E" w:rsidR="00E33ACF" w:rsidRPr="0085473B" w:rsidRDefault="00E33ACF" w:rsidP="00D86151">
      <w:pPr>
        <w:autoSpaceDE w:val="0"/>
        <w:autoSpaceDN w:val="0"/>
        <w:adjustRightInd w:val="0"/>
        <w:spacing w:after="0" w:line="240" w:lineRule="auto"/>
        <w:jc w:val="both"/>
        <w:rPr>
          <w:rFonts w:ascii="Verdana" w:hAnsi="Verdana"/>
          <w:color w:val="FF0000"/>
          <w:sz w:val="20"/>
          <w:szCs w:val="20"/>
        </w:rPr>
      </w:pPr>
      <w:r w:rsidRPr="0085473B">
        <w:rPr>
          <w:rFonts w:ascii="Verdana" w:hAnsi="Verdana"/>
          <w:color w:val="FF0000"/>
          <w:sz w:val="20"/>
          <w:szCs w:val="20"/>
        </w:rPr>
        <w:t>(c)</w:t>
      </w:r>
      <w:r w:rsidRPr="0085473B">
        <w:tab/>
      </w:r>
      <w:r w:rsidRPr="0085473B">
        <w:rPr>
          <w:rFonts w:ascii="Verdana" w:hAnsi="Verdana"/>
          <w:color w:val="FF0000"/>
          <w:sz w:val="20"/>
          <w:szCs w:val="20"/>
        </w:rPr>
        <w:t xml:space="preserve">Un membre du personnel expatrié qui possède le statut de résident permanent dans </w:t>
      </w:r>
      <w:r w:rsidR="00B42D55" w:rsidRPr="0085473B">
        <w:rPr>
          <w:rFonts w:ascii="Verdana" w:hAnsi="Verdana"/>
          <w:color w:val="FF0000"/>
          <w:sz w:val="20"/>
          <w:szCs w:val="20"/>
        </w:rPr>
        <w:t xml:space="preserve">son </w:t>
      </w:r>
      <w:r w:rsidRPr="0085473B">
        <w:rPr>
          <w:rFonts w:ascii="Verdana" w:hAnsi="Verdana"/>
          <w:color w:val="FF0000"/>
          <w:sz w:val="20"/>
          <w:szCs w:val="20"/>
        </w:rPr>
        <w:t xml:space="preserve">pays d'affectation au moment de son recrutement n'a pas droit aux avantages </w:t>
      </w:r>
      <w:r w:rsidR="00B42D55" w:rsidRPr="0085473B">
        <w:rPr>
          <w:rFonts w:ascii="Verdana" w:hAnsi="Verdana"/>
          <w:color w:val="FF0000"/>
          <w:sz w:val="20"/>
          <w:szCs w:val="20"/>
        </w:rPr>
        <w:t xml:space="preserve">liés </w:t>
      </w:r>
      <w:r w:rsidR="000646A7" w:rsidRPr="0085473B">
        <w:rPr>
          <w:rFonts w:ascii="Verdana" w:hAnsi="Verdana"/>
          <w:color w:val="FF0000"/>
          <w:sz w:val="20"/>
          <w:szCs w:val="20"/>
        </w:rPr>
        <w:t xml:space="preserve">à l’installation. Cela inclut notamment l’indemnité d’installation, la prise en charge des frais de voyage, ainsi que les frais de déménagement des effets personnels. </w:t>
      </w:r>
    </w:p>
    <w:p w14:paraId="2F5E4FA0" w14:textId="112C4FC2" w:rsidR="00E33ACF" w:rsidRPr="00425B12" w:rsidRDefault="00E33ACF" w:rsidP="00D86151">
      <w:pPr>
        <w:autoSpaceDE w:val="0"/>
        <w:autoSpaceDN w:val="0"/>
        <w:adjustRightInd w:val="0"/>
        <w:spacing w:after="0" w:line="240" w:lineRule="auto"/>
        <w:jc w:val="both"/>
        <w:rPr>
          <w:rFonts w:ascii="Verdana" w:hAnsi="Verdana"/>
          <w:color w:val="FF0000"/>
          <w:sz w:val="20"/>
          <w:szCs w:val="20"/>
        </w:rPr>
      </w:pPr>
      <w:r w:rsidRPr="0085473B">
        <w:rPr>
          <w:rFonts w:ascii="Verdana" w:hAnsi="Verdana"/>
          <w:color w:val="FF0000"/>
          <w:sz w:val="20"/>
          <w:szCs w:val="20"/>
        </w:rPr>
        <w:t>(d)</w:t>
      </w:r>
      <w:r w:rsidRPr="0085473B">
        <w:tab/>
      </w:r>
      <w:r w:rsidRPr="0085473B">
        <w:rPr>
          <w:rFonts w:ascii="Verdana" w:hAnsi="Verdana"/>
          <w:color w:val="FF0000"/>
          <w:sz w:val="20"/>
          <w:szCs w:val="20"/>
        </w:rPr>
        <w:t>Un membre du personnel expatrié</w:t>
      </w:r>
      <w:r w:rsidR="00ED1437" w:rsidRPr="0085473B">
        <w:rPr>
          <w:rFonts w:ascii="Verdana" w:hAnsi="Verdana"/>
          <w:color w:val="FF0000"/>
          <w:sz w:val="20"/>
          <w:szCs w:val="20"/>
        </w:rPr>
        <w:t>,</w:t>
      </w:r>
      <w:r w:rsidR="00E94957" w:rsidRPr="0085473B">
        <w:rPr>
          <w:rFonts w:ascii="Verdana" w:hAnsi="Verdana"/>
          <w:color w:val="FF0000"/>
          <w:sz w:val="20"/>
          <w:szCs w:val="20"/>
        </w:rPr>
        <w:t xml:space="preserve"> </w:t>
      </w:r>
      <w:r w:rsidR="00791C13" w:rsidRPr="0085473B">
        <w:rPr>
          <w:rFonts w:ascii="Verdana" w:hAnsi="Verdana"/>
          <w:color w:val="FF0000"/>
          <w:sz w:val="20"/>
          <w:szCs w:val="20"/>
        </w:rPr>
        <w:t>possédant la</w:t>
      </w:r>
      <w:r w:rsidRPr="0085473B">
        <w:rPr>
          <w:rFonts w:ascii="Verdana" w:hAnsi="Verdana"/>
          <w:color w:val="FF0000"/>
          <w:sz w:val="20"/>
          <w:szCs w:val="20"/>
        </w:rPr>
        <w:t xml:space="preserve"> nationalité du pays d’affectation</w:t>
      </w:r>
      <w:r w:rsidR="003E10D3" w:rsidRPr="0085473B">
        <w:rPr>
          <w:rFonts w:ascii="Verdana" w:hAnsi="Verdana"/>
          <w:color w:val="FF0000"/>
          <w:sz w:val="20"/>
          <w:szCs w:val="20"/>
        </w:rPr>
        <w:t>,</w:t>
      </w:r>
      <w:r w:rsidRPr="0085473B">
        <w:rPr>
          <w:rFonts w:ascii="Verdana" w:hAnsi="Verdana"/>
          <w:color w:val="FF0000"/>
          <w:sz w:val="20"/>
          <w:szCs w:val="20"/>
        </w:rPr>
        <w:t xml:space="preserve"> </w:t>
      </w:r>
      <w:r w:rsidR="00791C13" w:rsidRPr="0085473B">
        <w:rPr>
          <w:rFonts w:ascii="Verdana" w:hAnsi="Verdana"/>
          <w:color w:val="FF0000"/>
          <w:sz w:val="20"/>
          <w:szCs w:val="20"/>
        </w:rPr>
        <w:t>mais ayant obtenu</w:t>
      </w:r>
      <w:r w:rsidRPr="0085473B">
        <w:rPr>
          <w:rFonts w:ascii="Verdana" w:hAnsi="Verdana"/>
          <w:color w:val="FF0000"/>
          <w:sz w:val="20"/>
          <w:szCs w:val="20"/>
        </w:rPr>
        <w:t xml:space="preserve"> </w:t>
      </w:r>
      <w:r w:rsidR="00791C13" w:rsidRPr="0085473B">
        <w:rPr>
          <w:rFonts w:ascii="Verdana" w:hAnsi="Verdana"/>
          <w:color w:val="FF0000"/>
          <w:sz w:val="20"/>
          <w:szCs w:val="20"/>
        </w:rPr>
        <w:t xml:space="preserve">le </w:t>
      </w:r>
      <w:r w:rsidRPr="0085473B">
        <w:rPr>
          <w:rFonts w:ascii="Verdana" w:hAnsi="Verdana"/>
          <w:color w:val="FF0000"/>
          <w:sz w:val="20"/>
          <w:szCs w:val="20"/>
        </w:rPr>
        <w:t xml:space="preserve">statut de résident </w:t>
      </w:r>
      <w:r w:rsidR="00D81E76" w:rsidRPr="0085473B">
        <w:rPr>
          <w:rFonts w:ascii="Verdana" w:hAnsi="Verdana"/>
          <w:color w:val="FF0000"/>
          <w:sz w:val="20"/>
          <w:szCs w:val="20"/>
        </w:rPr>
        <w:t xml:space="preserve">permanent dans </w:t>
      </w:r>
      <w:r w:rsidRPr="0085473B">
        <w:rPr>
          <w:rFonts w:ascii="Verdana" w:hAnsi="Verdana"/>
          <w:color w:val="FF0000"/>
          <w:sz w:val="20"/>
          <w:szCs w:val="20"/>
        </w:rPr>
        <w:t xml:space="preserve">un </w:t>
      </w:r>
      <w:r w:rsidR="0036271A" w:rsidRPr="0085473B">
        <w:rPr>
          <w:rFonts w:ascii="Verdana" w:hAnsi="Verdana"/>
          <w:color w:val="FF0000"/>
          <w:sz w:val="20"/>
          <w:szCs w:val="20"/>
        </w:rPr>
        <w:t xml:space="preserve">autre </w:t>
      </w:r>
      <w:r w:rsidRPr="0085473B">
        <w:rPr>
          <w:rFonts w:ascii="Verdana" w:hAnsi="Verdana"/>
          <w:color w:val="FF0000"/>
          <w:sz w:val="20"/>
          <w:szCs w:val="20"/>
        </w:rPr>
        <w:t xml:space="preserve">pays </w:t>
      </w:r>
      <w:r w:rsidR="00D81E76" w:rsidRPr="0085473B">
        <w:rPr>
          <w:rFonts w:ascii="Verdana" w:hAnsi="Verdana"/>
          <w:color w:val="FF0000"/>
          <w:sz w:val="20"/>
          <w:szCs w:val="20"/>
        </w:rPr>
        <w:t>avant son</w:t>
      </w:r>
      <w:r w:rsidRPr="0085473B">
        <w:rPr>
          <w:rFonts w:ascii="Verdana" w:hAnsi="Verdana"/>
          <w:color w:val="FF0000"/>
          <w:sz w:val="20"/>
          <w:szCs w:val="20"/>
        </w:rPr>
        <w:t xml:space="preserve"> </w:t>
      </w:r>
      <w:r w:rsidR="00433A88" w:rsidRPr="0085473B">
        <w:rPr>
          <w:rFonts w:ascii="Verdana" w:hAnsi="Verdana"/>
          <w:color w:val="FF0000"/>
          <w:sz w:val="20"/>
          <w:szCs w:val="20"/>
        </w:rPr>
        <w:t xml:space="preserve">recrutement, </w:t>
      </w:r>
      <w:r w:rsidRPr="0085473B">
        <w:rPr>
          <w:rFonts w:ascii="Verdana" w:hAnsi="Verdana"/>
          <w:color w:val="FF0000"/>
          <w:sz w:val="20"/>
          <w:szCs w:val="20"/>
        </w:rPr>
        <w:t xml:space="preserve">peut bénéficier </w:t>
      </w:r>
      <w:r w:rsidR="00113233" w:rsidRPr="0085473B">
        <w:rPr>
          <w:rFonts w:ascii="Verdana" w:hAnsi="Verdana"/>
          <w:color w:val="FF0000"/>
          <w:sz w:val="20"/>
          <w:szCs w:val="20"/>
        </w:rPr>
        <w:t>de la prise en charge</w:t>
      </w:r>
      <w:r w:rsidRPr="0085473B">
        <w:rPr>
          <w:rFonts w:ascii="Verdana" w:hAnsi="Verdana"/>
          <w:color w:val="FF0000"/>
          <w:sz w:val="20"/>
          <w:szCs w:val="20"/>
        </w:rPr>
        <w:t xml:space="preserve"> des frais </w:t>
      </w:r>
      <w:r w:rsidR="00E94957" w:rsidRPr="0085473B">
        <w:rPr>
          <w:rFonts w:ascii="Verdana" w:hAnsi="Verdana"/>
          <w:color w:val="FF0000"/>
          <w:sz w:val="20"/>
          <w:szCs w:val="20"/>
        </w:rPr>
        <w:t>d’installation.</w:t>
      </w:r>
      <w:r w:rsidR="00A652D4" w:rsidRPr="0085473B">
        <w:rPr>
          <w:rFonts w:ascii="Verdana" w:hAnsi="Verdana"/>
          <w:color w:val="FF0000"/>
          <w:sz w:val="20"/>
          <w:szCs w:val="20"/>
        </w:rPr>
        <w:t xml:space="preserve"> </w:t>
      </w:r>
      <w:r w:rsidR="00E94957" w:rsidRPr="0085473B">
        <w:rPr>
          <w:rFonts w:ascii="Verdana" w:hAnsi="Verdana"/>
          <w:color w:val="FF0000"/>
          <w:sz w:val="20"/>
          <w:szCs w:val="20"/>
        </w:rPr>
        <w:t xml:space="preserve">Ces frais </w:t>
      </w:r>
      <w:r w:rsidR="00A652D4" w:rsidRPr="0085473B">
        <w:rPr>
          <w:rFonts w:ascii="Verdana" w:hAnsi="Verdana"/>
          <w:color w:val="FF0000"/>
          <w:sz w:val="20"/>
          <w:szCs w:val="20"/>
        </w:rPr>
        <w:t>inclu</w:t>
      </w:r>
      <w:r w:rsidR="00E94957" w:rsidRPr="0085473B">
        <w:rPr>
          <w:rFonts w:ascii="Verdana" w:hAnsi="Verdana"/>
          <w:color w:val="FF0000"/>
          <w:sz w:val="20"/>
          <w:szCs w:val="20"/>
        </w:rPr>
        <w:t>ent</w:t>
      </w:r>
      <w:r w:rsidR="00A652D4" w:rsidRPr="0085473B">
        <w:rPr>
          <w:rFonts w:ascii="Verdana" w:hAnsi="Verdana"/>
          <w:color w:val="FF0000"/>
          <w:sz w:val="20"/>
          <w:szCs w:val="20"/>
        </w:rPr>
        <w:t xml:space="preserve"> l’</w:t>
      </w:r>
      <w:r w:rsidR="001C1C44" w:rsidRPr="0085473B">
        <w:rPr>
          <w:rFonts w:ascii="Verdana" w:hAnsi="Verdana"/>
          <w:color w:val="FF0000"/>
          <w:sz w:val="20"/>
          <w:szCs w:val="20"/>
        </w:rPr>
        <w:t>indemnité</w:t>
      </w:r>
      <w:r w:rsidRPr="0085473B">
        <w:rPr>
          <w:rFonts w:ascii="Verdana" w:hAnsi="Verdana"/>
          <w:color w:val="FF0000"/>
          <w:sz w:val="20"/>
          <w:szCs w:val="20"/>
        </w:rPr>
        <w:t xml:space="preserve"> d’installation, </w:t>
      </w:r>
      <w:r w:rsidR="00A652D4" w:rsidRPr="0085473B">
        <w:rPr>
          <w:rFonts w:ascii="Verdana" w:hAnsi="Verdana"/>
          <w:color w:val="FF0000"/>
          <w:sz w:val="20"/>
          <w:szCs w:val="20"/>
        </w:rPr>
        <w:t xml:space="preserve">les </w:t>
      </w:r>
      <w:r w:rsidRPr="0085473B">
        <w:rPr>
          <w:rFonts w:ascii="Verdana" w:hAnsi="Verdana"/>
          <w:color w:val="FF0000"/>
          <w:sz w:val="20"/>
          <w:szCs w:val="20"/>
        </w:rPr>
        <w:t xml:space="preserve">billets d’avion, </w:t>
      </w:r>
      <w:r w:rsidR="00407404" w:rsidRPr="0085473B">
        <w:rPr>
          <w:rFonts w:ascii="Verdana" w:hAnsi="Verdana"/>
          <w:color w:val="FF0000"/>
          <w:sz w:val="20"/>
          <w:szCs w:val="20"/>
        </w:rPr>
        <w:t>et les frais liés au</w:t>
      </w:r>
      <w:r w:rsidRPr="0085473B">
        <w:rPr>
          <w:rFonts w:ascii="Verdana" w:hAnsi="Verdana"/>
          <w:color w:val="FF0000"/>
          <w:sz w:val="20"/>
          <w:szCs w:val="20"/>
        </w:rPr>
        <w:t xml:space="preserve"> déménagement des effets personnels.</w:t>
      </w:r>
    </w:p>
    <w:bookmarkEnd w:id="243"/>
    <w:p w14:paraId="0345A8E4" w14:textId="77777777" w:rsidR="00E33ACF" w:rsidRPr="00425B12" w:rsidRDefault="00E33ACF" w:rsidP="00D86151">
      <w:pPr>
        <w:autoSpaceDE w:val="0"/>
        <w:autoSpaceDN w:val="0"/>
        <w:adjustRightInd w:val="0"/>
        <w:spacing w:after="0" w:line="240" w:lineRule="auto"/>
        <w:jc w:val="both"/>
        <w:rPr>
          <w:rFonts w:ascii="Verdana" w:hAnsi="Verdana" w:cstheme="minorHAnsi"/>
          <w:color w:val="FF0000"/>
          <w:sz w:val="20"/>
          <w:szCs w:val="20"/>
        </w:rPr>
      </w:pPr>
    </w:p>
    <w:p w14:paraId="53FFF3DF" w14:textId="77777777" w:rsidR="00E33ACF" w:rsidRPr="00425B12" w:rsidRDefault="00E33ACF" w:rsidP="004F1C18">
      <w:pPr>
        <w:autoSpaceDE w:val="0"/>
        <w:autoSpaceDN w:val="0"/>
        <w:adjustRightInd w:val="0"/>
        <w:spacing w:after="0" w:line="240" w:lineRule="auto"/>
        <w:jc w:val="both"/>
        <w:rPr>
          <w:rFonts w:ascii="Verdana" w:hAnsi="Verdana" w:cstheme="minorHAnsi"/>
          <w:color w:val="FF0000"/>
          <w:sz w:val="20"/>
          <w:szCs w:val="20"/>
        </w:rPr>
      </w:pPr>
    </w:p>
    <w:p w14:paraId="1D3B8170" w14:textId="77777777" w:rsidR="00E33ACF" w:rsidRPr="00425B12" w:rsidRDefault="00E33ACF" w:rsidP="004F1C18">
      <w:pPr>
        <w:autoSpaceDE w:val="0"/>
        <w:autoSpaceDN w:val="0"/>
        <w:adjustRightInd w:val="0"/>
        <w:spacing w:after="0" w:line="240" w:lineRule="auto"/>
        <w:jc w:val="both"/>
        <w:rPr>
          <w:rFonts w:ascii="Verdana" w:hAnsi="Verdana" w:cstheme="minorHAnsi"/>
          <w:color w:val="FF0000"/>
          <w:sz w:val="20"/>
          <w:szCs w:val="20"/>
        </w:rPr>
      </w:pPr>
    </w:p>
    <w:p w14:paraId="22F2D32B" w14:textId="33F84E88" w:rsidR="00EC2C32" w:rsidRPr="00425B12" w:rsidRDefault="00EC2C32" w:rsidP="005125DD">
      <w:pPr>
        <w:pStyle w:val="Titre2"/>
      </w:pPr>
      <w:bookmarkStart w:id="260" w:name="_Hlk189588624"/>
      <w:r w:rsidRPr="005125DD">
        <w:t xml:space="preserve">  </w:t>
      </w:r>
      <w:bookmarkStart w:id="261" w:name="_Toc182497267"/>
      <w:r w:rsidR="00EF34DD" w:rsidRPr="005125DD">
        <w:t>Article 3.13 :</w:t>
      </w:r>
      <w:r w:rsidRPr="005125DD">
        <w:t xml:space="preserve"> Engagement continu au</w:t>
      </w:r>
      <w:r w:rsidR="00BC550B" w:rsidRPr="005125DD">
        <w:t xml:space="preserve"> sein du</w:t>
      </w:r>
      <w:r w:rsidRPr="005125DD">
        <w:t xml:space="preserve"> secrétariat général</w:t>
      </w:r>
      <w:bookmarkEnd w:id="261"/>
    </w:p>
    <w:p w14:paraId="589BD011" w14:textId="77777777" w:rsidR="00EC2C32" w:rsidRPr="00425B12" w:rsidRDefault="00EC2C32" w:rsidP="00EC2C32">
      <w:pPr>
        <w:pStyle w:val="Paragraphedeliste"/>
        <w:numPr>
          <w:ilvl w:val="0"/>
          <w:numId w:val="85"/>
        </w:numPr>
        <w:autoSpaceDE w:val="0"/>
        <w:autoSpaceDN w:val="0"/>
        <w:adjustRightInd w:val="0"/>
        <w:spacing w:after="0" w:line="240" w:lineRule="auto"/>
        <w:jc w:val="both"/>
        <w:rPr>
          <w:rFonts w:ascii="Verdana" w:hAnsi="Verdana" w:cstheme="minorHAnsi"/>
          <w:color w:val="FF0000"/>
          <w:sz w:val="20"/>
          <w:szCs w:val="20"/>
        </w:rPr>
      </w:pPr>
      <w:r w:rsidRPr="00425B12">
        <w:rPr>
          <w:rFonts w:ascii="Verdana" w:hAnsi="Verdana" w:cstheme="minorHAnsi"/>
          <w:color w:val="FF0000"/>
          <w:sz w:val="20"/>
          <w:szCs w:val="20"/>
        </w:rPr>
        <w:t>Est continu l’engagement sans limite de durée.</w:t>
      </w:r>
    </w:p>
    <w:p w14:paraId="6C8A05E6" w14:textId="775B45BC" w:rsidR="00EC2C32" w:rsidRPr="00425B12" w:rsidRDefault="00EC2C32" w:rsidP="00EC2C32">
      <w:pPr>
        <w:pStyle w:val="Paragraphedeliste"/>
        <w:numPr>
          <w:ilvl w:val="0"/>
          <w:numId w:val="85"/>
        </w:numPr>
        <w:autoSpaceDE w:val="0"/>
        <w:autoSpaceDN w:val="0"/>
        <w:adjustRightInd w:val="0"/>
        <w:spacing w:after="0" w:line="240" w:lineRule="auto"/>
        <w:jc w:val="both"/>
        <w:rPr>
          <w:rFonts w:ascii="Verdana" w:hAnsi="Verdana"/>
          <w:color w:val="FF0000"/>
          <w:sz w:val="20"/>
          <w:szCs w:val="20"/>
        </w:rPr>
      </w:pPr>
      <w:r w:rsidRPr="5F34454E">
        <w:rPr>
          <w:rFonts w:ascii="Verdana" w:hAnsi="Verdana"/>
          <w:color w:val="FF0000"/>
          <w:sz w:val="20"/>
          <w:szCs w:val="20"/>
        </w:rPr>
        <w:t xml:space="preserve">Tout agent recruté au </w:t>
      </w:r>
      <w:r w:rsidR="00BC550B" w:rsidRPr="5F34454E">
        <w:rPr>
          <w:rFonts w:ascii="Verdana" w:hAnsi="Verdana"/>
          <w:color w:val="FF0000"/>
          <w:sz w:val="20"/>
          <w:szCs w:val="20"/>
        </w:rPr>
        <w:t xml:space="preserve">sein du </w:t>
      </w:r>
      <w:r w:rsidR="517AADD1" w:rsidRPr="5F34454E">
        <w:rPr>
          <w:rFonts w:ascii="Verdana" w:hAnsi="Verdana"/>
          <w:color w:val="FF0000"/>
          <w:sz w:val="20"/>
          <w:szCs w:val="20"/>
        </w:rPr>
        <w:t>S</w:t>
      </w:r>
      <w:r w:rsidR="0492F7F4" w:rsidRPr="5F34454E">
        <w:rPr>
          <w:rFonts w:ascii="Verdana" w:hAnsi="Verdana"/>
          <w:color w:val="FF0000"/>
          <w:sz w:val="20"/>
          <w:szCs w:val="20"/>
        </w:rPr>
        <w:t>ecrétariat</w:t>
      </w:r>
      <w:r w:rsidRPr="5F34454E">
        <w:rPr>
          <w:rFonts w:ascii="Verdana" w:hAnsi="Verdana"/>
          <w:color w:val="FF0000"/>
          <w:sz w:val="20"/>
          <w:szCs w:val="20"/>
        </w:rPr>
        <w:t xml:space="preserve"> général dans la catégorie </w:t>
      </w:r>
      <w:r w:rsidR="00243153">
        <w:rPr>
          <w:rFonts w:ascii="Verdana" w:hAnsi="Verdana"/>
          <w:color w:val="FF0000"/>
          <w:sz w:val="20"/>
          <w:szCs w:val="20"/>
        </w:rPr>
        <w:t xml:space="preserve">du </w:t>
      </w:r>
      <w:r w:rsidR="4B41409A" w:rsidRPr="5F34454E">
        <w:rPr>
          <w:rFonts w:ascii="Verdana" w:hAnsi="Verdana"/>
          <w:color w:val="FF0000"/>
          <w:sz w:val="20"/>
          <w:szCs w:val="20"/>
        </w:rPr>
        <w:t>p</w:t>
      </w:r>
      <w:r w:rsidR="0492F7F4" w:rsidRPr="5F34454E">
        <w:rPr>
          <w:rFonts w:ascii="Verdana" w:hAnsi="Verdana"/>
          <w:color w:val="FF0000"/>
          <w:sz w:val="20"/>
          <w:szCs w:val="20"/>
        </w:rPr>
        <w:t>ersonnel</w:t>
      </w:r>
      <w:r w:rsidRPr="5F34454E">
        <w:rPr>
          <w:rFonts w:ascii="Verdana" w:hAnsi="Verdana"/>
          <w:color w:val="FF0000"/>
          <w:sz w:val="20"/>
          <w:szCs w:val="20"/>
        </w:rPr>
        <w:t xml:space="preserve"> de bureau ou </w:t>
      </w:r>
      <w:r w:rsidR="4E3C6CB2" w:rsidRPr="5F34454E">
        <w:rPr>
          <w:rFonts w:ascii="Verdana" w:hAnsi="Verdana"/>
          <w:color w:val="FF0000"/>
          <w:sz w:val="20"/>
          <w:szCs w:val="20"/>
        </w:rPr>
        <w:t>p</w:t>
      </w:r>
      <w:r w:rsidR="0492F7F4" w:rsidRPr="5F34454E">
        <w:rPr>
          <w:rFonts w:ascii="Verdana" w:hAnsi="Verdana"/>
          <w:color w:val="FF0000"/>
          <w:sz w:val="20"/>
          <w:szCs w:val="20"/>
        </w:rPr>
        <w:t>ersonnel</w:t>
      </w:r>
      <w:r w:rsidRPr="5F34454E">
        <w:rPr>
          <w:rFonts w:ascii="Verdana" w:hAnsi="Verdana"/>
          <w:color w:val="FF0000"/>
          <w:sz w:val="20"/>
          <w:szCs w:val="20"/>
        </w:rPr>
        <w:t xml:space="preserve"> d’appui conformément à l’article 3.5 </w:t>
      </w:r>
      <w:del w:id="262" w:author="Klervi CONGARD" w:date="2025-10-24T14:19:00Z" w16du:dateUtc="2025-10-24T10:19:00Z">
        <w:r w:rsidRPr="5F34454E" w:rsidDel="00EF7138">
          <w:rPr>
            <w:rFonts w:ascii="Verdana" w:hAnsi="Verdana"/>
            <w:color w:val="FF0000"/>
            <w:sz w:val="20"/>
            <w:szCs w:val="20"/>
          </w:rPr>
          <w:delText xml:space="preserve">est </w:delText>
        </w:r>
      </w:del>
      <w:ins w:id="263" w:author="Klervi CONGARD" w:date="2025-10-24T14:19:00Z" w16du:dateUtc="2025-10-24T10:19:00Z">
        <w:r w:rsidR="00EF7138">
          <w:rPr>
            <w:rFonts w:ascii="Verdana" w:hAnsi="Verdana"/>
            <w:color w:val="FF0000"/>
            <w:sz w:val="20"/>
            <w:szCs w:val="20"/>
          </w:rPr>
          <w:t>peut être</w:t>
        </w:r>
        <w:r w:rsidR="00EF7138" w:rsidRPr="5F34454E">
          <w:rPr>
            <w:rFonts w:ascii="Verdana" w:hAnsi="Verdana"/>
            <w:color w:val="FF0000"/>
            <w:sz w:val="20"/>
            <w:szCs w:val="20"/>
          </w:rPr>
          <w:t xml:space="preserve"> </w:t>
        </w:r>
      </w:ins>
      <w:r w:rsidRPr="5F34454E">
        <w:rPr>
          <w:rFonts w:ascii="Verdana" w:hAnsi="Verdana"/>
          <w:color w:val="FF0000"/>
          <w:sz w:val="20"/>
          <w:szCs w:val="20"/>
        </w:rPr>
        <w:t xml:space="preserve">nommé à titre continu au terme d’un engagement </w:t>
      </w:r>
      <w:commentRangeStart w:id="264"/>
      <w:r w:rsidR="0492F7F4" w:rsidRPr="5F34454E">
        <w:rPr>
          <w:rFonts w:ascii="Verdana" w:hAnsi="Verdana"/>
          <w:color w:val="FF0000"/>
          <w:sz w:val="20"/>
          <w:szCs w:val="20"/>
        </w:rPr>
        <w:t>d</w:t>
      </w:r>
      <w:r w:rsidR="4BDB541F" w:rsidRPr="5F34454E">
        <w:rPr>
          <w:rFonts w:ascii="Verdana" w:hAnsi="Verdana"/>
          <w:color w:val="FF0000"/>
          <w:sz w:val="20"/>
          <w:szCs w:val="20"/>
        </w:rPr>
        <w:t>'une</w:t>
      </w:r>
      <w:r w:rsidRPr="5F34454E">
        <w:rPr>
          <w:rFonts w:ascii="Verdana" w:hAnsi="Verdana"/>
          <w:color w:val="FF0000"/>
          <w:sz w:val="20"/>
          <w:szCs w:val="20"/>
        </w:rPr>
        <w:t xml:space="preserve"> durée déterminée </w:t>
      </w:r>
      <w:r w:rsidRPr="00A241B8">
        <w:rPr>
          <w:rFonts w:ascii="Verdana" w:hAnsi="Verdana"/>
          <w:color w:val="FF0000"/>
          <w:sz w:val="20"/>
          <w:szCs w:val="20"/>
          <w:highlight w:val="green"/>
          <w:rPrChange w:id="265" w:author="DK Bedacee" w:date="2025-02-02T17:06:00Z" w16du:dateUtc="2025-02-02T13:06:00Z">
            <w:rPr>
              <w:rFonts w:ascii="Verdana" w:hAnsi="Verdana"/>
              <w:color w:val="FF0000"/>
              <w:sz w:val="20"/>
              <w:szCs w:val="20"/>
            </w:rPr>
          </w:rPrChange>
        </w:rPr>
        <w:t xml:space="preserve">de </w:t>
      </w:r>
      <w:r w:rsidRPr="00757108">
        <w:rPr>
          <w:rFonts w:ascii="Verdana" w:hAnsi="Verdana"/>
          <w:color w:val="FF0000"/>
          <w:sz w:val="20"/>
          <w:szCs w:val="20"/>
          <w:highlight w:val="green"/>
        </w:rPr>
        <w:t>trois ans</w:t>
      </w:r>
      <w:del w:id="266" w:author="Klervi CONGARD" w:date="2025-10-24T14:20:00Z" w16du:dateUtc="2025-10-24T10:20:00Z">
        <w:r w:rsidR="00A241B8" w:rsidRPr="00757108" w:rsidDel="00757108">
          <w:rPr>
            <w:rFonts w:ascii="Verdana" w:hAnsi="Verdana"/>
            <w:color w:val="FF0000"/>
            <w:sz w:val="20"/>
            <w:szCs w:val="20"/>
            <w:highlight w:val="green"/>
          </w:rPr>
          <w:delText xml:space="preserve"> </w:delText>
        </w:r>
        <w:r w:rsidR="00A241B8" w:rsidRPr="00757108" w:rsidDel="00757108">
          <w:rPr>
            <w:rFonts w:ascii="Verdana" w:hAnsi="Verdana"/>
            <w:strike/>
            <w:color w:val="FF0000"/>
            <w:sz w:val="20"/>
            <w:szCs w:val="20"/>
            <w:highlight w:val="green"/>
          </w:rPr>
          <w:delText xml:space="preserve">d’une </w:delText>
        </w:r>
        <w:r w:rsidR="00126CF1" w:rsidRPr="00757108" w:rsidDel="00757108">
          <w:rPr>
            <w:rFonts w:ascii="Verdana" w:hAnsi="Verdana"/>
            <w:strike/>
            <w:color w:val="FF0000"/>
            <w:sz w:val="20"/>
            <w:szCs w:val="20"/>
            <w:highlight w:val="green"/>
          </w:rPr>
          <w:delText>année</w:delText>
        </w:r>
      </w:del>
      <w:r w:rsidRPr="5F34454E">
        <w:rPr>
          <w:rFonts w:ascii="Verdana" w:hAnsi="Verdana"/>
          <w:color w:val="FF0000"/>
          <w:sz w:val="20"/>
          <w:szCs w:val="20"/>
        </w:rPr>
        <w:t>,</w:t>
      </w:r>
      <w:commentRangeEnd w:id="264"/>
      <w:r w:rsidR="00374801">
        <w:rPr>
          <w:rStyle w:val="Marquedecommentaire"/>
        </w:rPr>
        <w:commentReference w:id="264"/>
      </w:r>
      <w:r w:rsidRPr="5F34454E">
        <w:rPr>
          <w:rFonts w:ascii="Verdana" w:hAnsi="Verdana"/>
          <w:color w:val="FF0000"/>
          <w:sz w:val="20"/>
          <w:szCs w:val="20"/>
        </w:rPr>
        <w:t xml:space="preserve"> sous réserve que ses services donnent satisfaction</w:t>
      </w:r>
      <w:r w:rsidR="6D82E976" w:rsidRPr="5F34454E">
        <w:rPr>
          <w:rFonts w:ascii="Verdana" w:hAnsi="Verdana"/>
          <w:color w:val="FF0000"/>
          <w:sz w:val="20"/>
          <w:szCs w:val="20"/>
        </w:rPr>
        <w:t>/d’une évaluation favorable</w:t>
      </w:r>
      <w:r w:rsidRPr="5F34454E">
        <w:rPr>
          <w:rFonts w:ascii="Verdana" w:hAnsi="Verdana"/>
          <w:color w:val="FF0000"/>
          <w:sz w:val="20"/>
          <w:szCs w:val="20"/>
        </w:rPr>
        <w:t>.</w:t>
      </w:r>
    </w:p>
    <w:bookmarkEnd w:id="260"/>
    <w:p w14:paraId="06112DB6" w14:textId="1998D89A" w:rsidR="00EC2C32" w:rsidRPr="00425B12" w:rsidRDefault="00EC2C32" w:rsidP="00EC2C32">
      <w:pPr>
        <w:pStyle w:val="Paragraphedeliste"/>
        <w:numPr>
          <w:ilvl w:val="0"/>
          <w:numId w:val="85"/>
        </w:numPr>
        <w:autoSpaceDE w:val="0"/>
        <w:autoSpaceDN w:val="0"/>
        <w:adjustRightInd w:val="0"/>
        <w:spacing w:after="0" w:line="240" w:lineRule="auto"/>
        <w:jc w:val="both"/>
        <w:rPr>
          <w:rFonts w:ascii="Verdana" w:hAnsi="Verdana"/>
          <w:color w:val="FF0000"/>
          <w:sz w:val="20"/>
          <w:szCs w:val="20"/>
        </w:rPr>
      </w:pPr>
      <w:r w:rsidRPr="5F34454E">
        <w:rPr>
          <w:rFonts w:ascii="Verdana" w:hAnsi="Verdana"/>
          <w:color w:val="FF0000"/>
          <w:sz w:val="20"/>
          <w:szCs w:val="20"/>
        </w:rPr>
        <w:t xml:space="preserve">Le Secrétaire général détermine les conditions que tout </w:t>
      </w:r>
      <w:r w:rsidR="1BB8C0E1" w:rsidRPr="5F34454E">
        <w:rPr>
          <w:rFonts w:ascii="Verdana" w:hAnsi="Verdana"/>
          <w:color w:val="FF0000"/>
          <w:sz w:val="20"/>
          <w:szCs w:val="20"/>
        </w:rPr>
        <w:t>agent</w:t>
      </w:r>
      <w:r w:rsidRPr="5F34454E">
        <w:rPr>
          <w:rFonts w:ascii="Verdana" w:hAnsi="Verdana"/>
          <w:color w:val="FF0000"/>
          <w:sz w:val="20"/>
          <w:szCs w:val="20"/>
        </w:rPr>
        <w:t xml:space="preserve"> doit remplir pour prétendre à un engagement continu.</w:t>
      </w:r>
    </w:p>
    <w:p w14:paraId="5C135AFC" w14:textId="0B695C96" w:rsidR="00EC2C32" w:rsidRPr="00425B12" w:rsidRDefault="00EC2C32" w:rsidP="008F194A">
      <w:pPr>
        <w:pStyle w:val="Paragraphedeliste"/>
        <w:numPr>
          <w:ilvl w:val="0"/>
          <w:numId w:val="85"/>
        </w:numPr>
        <w:autoSpaceDE w:val="0"/>
        <w:autoSpaceDN w:val="0"/>
        <w:adjustRightInd w:val="0"/>
        <w:spacing w:after="0" w:line="240" w:lineRule="auto"/>
        <w:jc w:val="both"/>
        <w:rPr>
          <w:rFonts w:ascii="Verdana" w:hAnsi="Verdana" w:cstheme="minorHAnsi"/>
          <w:color w:val="FF0000"/>
          <w:sz w:val="20"/>
          <w:szCs w:val="20"/>
        </w:rPr>
      </w:pPr>
      <w:r w:rsidRPr="00425B12">
        <w:rPr>
          <w:rFonts w:ascii="Verdana" w:hAnsi="Verdana" w:cstheme="minorHAnsi"/>
          <w:color w:val="FF0000"/>
          <w:sz w:val="20"/>
          <w:szCs w:val="20"/>
        </w:rPr>
        <w:t xml:space="preserve">Une directive précise les modalités d’engagement continu </w:t>
      </w:r>
      <w:r w:rsidRPr="0076583D">
        <w:rPr>
          <w:rFonts w:ascii="Verdana" w:hAnsi="Verdana" w:cstheme="minorHAnsi"/>
          <w:color w:val="FF0000"/>
          <w:sz w:val="20"/>
          <w:szCs w:val="20"/>
          <w:highlight w:val="cyan"/>
        </w:rPr>
        <w:t xml:space="preserve">(DASP </w:t>
      </w:r>
      <w:r w:rsidR="008F194A" w:rsidRPr="0076583D">
        <w:rPr>
          <w:rFonts w:ascii="Verdana" w:hAnsi="Verdana" w:cstheme="minorHAnsi"/>
          <w:color w:val="FF0000"/>
          <w:sz w:val="20"/>
          <w:szCs w:val="20"/>
          <w:highlight w:val="cyan"/>
        </w:rPr>
        <w:t>011</w:t>
      </w:r>
      <w:r w:rsidRPr="0076583D">
        <w:rPr>
          <w:rFonts w:ascii="Verdana" w:hAnsi="Verdana" w:cstheme="minorHAnsi"/>
          <w:color w:val="FF0000"/>
          <w:sz w:val="20"/>
          <w:szCs w:val="20"/>
          <w:highlight w:val="cyan"/>
        </w:rPr>
        <w:t>)</w:t>
      </w:r>
    </w:p>
    <w:p w14:paraId="0EE16DD9"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1FD7BAAD"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32214176" w14:textId="7FCF5FC8" w:rsidR="00E33ACF" w:rsidRPr="005125DD" w:rsidRDefault="00E33ACF" w:rsidP="005125DD">
      <w:pPr>
        <w:pStyle w:val="Titre2"/>
      </w:pPr>
      <w:bookmarkStart w:id="267" w:name="_Toc182497268"/>
      <w:r w:rsidRPr="005125DD">
        <w:t>Article 3.</w:t>
      </w:r>
      <w:r w:rsidR="00E31A5D" w:rsidRPr="005125DD">
        <w:t>14</w:t>
      </w:r>
      <w:r w:rsidRPr="005125DD">
        <w:t>. Période probatoire</w:t>
      </w:r>
      <w:bookmarkEnd w:id="267"/>
    </w:p>
    <w:p w14:paraId="40D911B3"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6288E4F4" w14:textId="69C622CA" w:rsidR="00E33ACF" w:rsidRPr="00425B12" w:rsidRDefault="00E33ACF" w:rsidP="002B229A">
      <w:pPr>
        <w:pStyle w:val="Paragraphedeliste"/>
        <w:numPr>
          <w:ilvl w:val="0"/>
          <w:numId w:val="117"/>
        </w:num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La période probatoire est d’une durée :</w:t>
      </w:r>
    </w:p>
    <w:p w14:paraId="38C4582E"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5F77B9FF" w14:textId="038F1997" w:rsidR="00E33ACF" w:rsidRPr="00425B12" w:rsidRDefault="003F2550" w:rsidP="00D01CEC">
      <w:pPr>
        <w:pStyle w:val="Paragraphedeliste"/>
        <w:numPr>
          <w:ilvl w:val="0"/>
          <w:numId w:val="3"/>
        </w:numPr>
        <w:autoSpaceDE w:val="0"/>
        <w:autoSpaceDN w:val="0"/>
        <w:adjustRightInd w:val="0"/>
        <w:spacing w:after="0" w:line="240" w:lineRule="auto"/>
        <w:ind w:left="1134" w:hanging="425"/>
        <w:jc w:val="both"/>
        <w:rPr>
          <w:rFonts w:ascii="Verdana" w:hAnsi="Verdana" w:cstheme="minorHAnsi"/>
          <w:sz w:val="20"/>
          <w:szCs w:val="20"/>
        </w:rPr>
      </w:pPr>
      <w:r w:rsidRPr="00425B12">
        <w:rPr>
          <w:rFonts w:ascii="Verdana" w:hAnsi="Verdana" w:cstheme="minorHAnsi"/>
          <w:sz w:val="20"/>
          <w:szCs w:val="20"/>
        </w:rPr>
        <w:t>De</w:t>
      </w:r>
      <w:r w:rsidR="00E33ACF" w:rsidRPr="00425B12">
        <w:rPr>
          <w:rFonts w:ascii="Verdana" w:hAnsi="Verdana" w:cstheme="minorHAnsi"/>
          <w:sz w:val="20"/>
          <w:szCs w:val="20"/>
        </w:rPr>
        <w:t xml:space="preserve"> six mois pour les membres du </w:t>
      </w:r>
      <w:r w:rsidR="00FF51A2" w:rsidRPr="00425B12">
        <w:rPr>
          <w:rFonts w:ascii="Verdana" w:hAnsi="Verdana" w:cstheme="minorHAnsi"/>
          <w:sz w:val="20"/>
          <w:szCs w:val="20"/>
        </w:rPr>
        <w:t>p</w:t>
      </w:r>
      <w:r w:rsidR="00E33ACF" w:rsidRPr="00425B12">
        <w:rPr>
          <w:rFonts w:ascii="Verdana" w:hAnsi="Verdana" w:cstheme="minorHAnsi"/>
          <w:sz w:val="20"/>
          <w:szCs w:val="20"/>
        </w:rPr>
        <w:t>ersonnel de la COI des catégories « Cadres Professionnels » et « Cadres Intermédiaires </w:t>
      </w:r>
      <w:proofErr w:type="gramStart"/>
      <w:r w:rsidR="00E33ACF" w:rsidRPr="00425B12">
        <w:rPr>
          <w:rFonts w:ascii="Verdana" w:hAnsi="Verdana" w:cstheme="minorHAnsi"/>
          <w:sz w:val="20"/>
          <w:szCs w:val="20"/>
        </w:rPr>
        <w:t>»;</w:t>
      </w:r>
      <w:proofErr w:type="gramEnd"/>
    </w:p>
    <w:p w14:paraId="0F274AF3" w14:textId="1EE061D4" w:rsidR="00E33ACF" w:rsidRPr="00425B12" w:rsidRDefault="003F2550" w:rsidP="00A01ABA">
      <w:pPr>
        <w:pStyle w:val="Paragraphedeliste"/>
        <w:numPr>
          <w:ilvl w:val="0"/>
          <w:numId w:val="3"/>
        </w:numPr>
        <w:autoSpaceDE w:val="0"/>
        <w:autoSpaceDN w:val="0"/>
        <w:adjustRightInd w:val="0"/>
        <w:spacing w:before="24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De</w:t>
      </w:r>
      <w:r w:rsidR="00E33ACF" w:rsidRPr="00425B12">
        <w:rPr>
          <w:rFonts w:ascii="Verdana" w:hAnsi="Verdana" w:cstheme="minorHAnsi"/>
          <w:sz w:val="20"/>
          <w:szCs w:val="20"/>
        </w:rPr>
        <w:t xml:space="preserve"> trois mois pour les membres du </w:t>
      </w:r>
      <w:r w:rsidR="00FF51A2" w:rsidRPr="00425B12">
        <w:rPr>
          <w:rFonts w:ascii="Verdana" w:hAnsi="Verdana" w:cstheme="minorHAnsi"/>
          <w:sz w:val="20"/>
          <w:szCs w:val="20"/>
        </w:rPr>
        <w:t>p</w:t>
      </w:r>
      <w:r w:rsidR="00E33ACF" w:rsidRPr="00425B12">
        <w:rPr>
          <w:rFonts w:ascii="Verdana" w:hAnsi="Verdana" w:cstheme="minorHAnsi"/>
          <w:sz w:val="20"/>
          <w:szCs w:val="20"/>
        </w:rPr>
        <w:t xml:space="preserve">ersonnel de la COI des </w:t>
      </w:r>
      <w:r w:rsidR="002F0D67" w:rsidRPr="00425B12">
        <w:rPr>
          <w:rFonts w:ascii="Verdana" w:hAnsi="Verdana" w:cstheme="minorHAnsi"/>
          <w:sz w:val="20"/>
          <w:szCs w:val="20"/>
        </w:rPr>
        <w:t>catégories «</w:t>
      </w:r>
      <w:r w:rsidR="00E33ACF" w:rsidRPr="00425B12">
        <w:rPr>
          <w:rFonts w:ascii="Verdana" w:hAnsi="Verdana" w:cstheme="minorHAnsi"/>
          <w:sz w:val="20"/>
          <w:szCs w:val="20"/>
        </w:rPr>
        <w:t> Personnel de Bureau » et « Personnel d’Appui ».</w:t>
      </w:r>
    </w:p>
    <w:p w14:paraId="7173018C"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640F5DAE" w14:textId="71318F40" w:rsidR="00E33ACF" w:rsidRPr="00425B12" w:rsidRDefault="00E33ACF" w:rsidP="002B229A">
      <w:pPr>
        <w:pStyle w:val="Paragraphedeliste"/>
        <w:numPr>
          <w:ilvl w:val="0"/>
          <w:numId w:val="117"/>
        </w:num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Pendant cette période probatoire, il peut à tout moment être mis fin à l’engagement par l’intéressé ou par le Secrétaire général</w:t>
      </w:r>
      <w:r w:rsidR="00066050" w:rsidRPr="00425B12">
        <w:rPr>
          <w:rFonts w:ascii="Verdana" w:hAnsi="Verdana" w:cstheme="minorHAnsi"/>
          <w:sz w:val="20"/>
          <w:szCs w:val="20"/>
        </w:rPr>
        <w:t xml:space="preserve"> </w:t>
      </w:r>
      <w:commentRangeStart w:id="268"/>
      <w:r w:rsidR="00066050" w:rsidRPr="00425B12">
        <w:rPr>
          <w:rFonts w:ascii="Verdana" w:hAnsi="Verdana" w:cstheme="minorHAnsi"/>
          <w:color w:val="FF0000"/>
          <w:sz w:val="20"/>
          <w:szCs w:val="20"/>
        </w:rPr>
        <w:t>sans préavis</w:t>
      </w:r>
      <w:commentRangeEnd w:id="268"/>
      <w:r w:rsidR="00D77455" w:rsidRPr="00425B12">
        <w:rPr>
          <w:rStyle w:val="Marquedecommentaire"/>
          <w:rFonts w:ascii="Verdana" w:hAnsi="Verdana"/>
          <w:color w:val="FF0000"/>
          <w:sz w:val="20"/>
          <w:szCs w:val="20"/>
        </w:rPr>
        <w:commentReference w:id="268"/>
      </w:r>
      <w:r w:rsidR="00066050" w:rsidRPr="00425B12">
        <w:rPr>
          <w:rFonts w:ascii="Verdana" w:hAnsi="Verdana" w:cstheme="minorHAnsi"/>
          <w:sz w:val="20"/>
          <w:szCs w:val="20"/>
        </w:rPr>
        <w:t>.</w:t>
      </w:r>
    </w:p>
    <w:p w14:paraId="3C89C5EF"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0C7B46FB" w14:textId="45DAFFDE" w:rsidR="00E33ACF" w:rsidRPr="00425B12" w:rsidRDefault="00E33ACF" w:rsidP="00D01CEC">
      <w:pPr>
        <w:numPr>
          <w:ilvl w:val="0"/>
          <w:numId w:val="9"/>
        </w:numPr>
        <w:autoSpaceDE w:val="0"/>
        <w:autoSpaceDN w:val="0"/>
        <w:adjustRightInd w:val="0"/>
        <w:spacing w:before="120" w:after="0" w:line="240" w:lineRule="auto"/>
        <w:ind w:left="1418" w:hanging="709"/>
        <w:jc w:val="both"/>
        <w:rPr>
          <w:rFonts w:ascii="Verdana" w:hAnsi="Verdana" w:cstheme="minorHAnsi"/>
          <w:color w:val="FF0000"/>
          <w:sz w:val="20"/>
          <w:szCs w:val="20"/>
        </w:rPr>
      </w:pPr>
      <w:r w:rsidRPr="00425B12">
        <w:rPr>
          <w:rFonts w:ascii="Verdana" w:hAnsi="Verdana" w:cstheme="minorHAnsi"/>
          <w:sz w:val="20"/>
          <w:szCs w:val="20"/>
        </w:rPr>
        <w:t>Il est procédé à une évaluation du travail du membre du personnel, en période probatoire, au cours du deuxième mois (si la période probatoire est de trois mois) ou au cours du cinquième mois (si la période probatoire est de six mois) après son entrée en fonction afin de permettre au Secrétaire général de confirmer l’engagement.</w:t>
      </w:r>
      <w:r w:rsidR="00BE5446" w:rsidRPr="00425B12">
        <w:rPr>
          <w:rFonts w:ascii="Verdana" w:hAnsi="Verdana" w:cstheme="minorHAnsi"/>
          <w:sz w:val="20"/>
          <w:szCs w:val="20"/>
        </w:rPr>
        <w:t xml:space="preserve"> </w:t>
      </w:r>
      <w:r w:rsidR="003F5B19" w:rsidRPr="00425B12">
        <w:rPr>
          <w:rFonts w:ascii="Verdana" w:hAnsi="Verdana" w:cstheme="minorHAnsi"/>
          <w:color w:val="FF0000"/>
          <w:sz w:val="20"/>
          <w:szCs w:val="20"/>
        </w:rPr>
        <w:t xml:space="preserve">Le processus d’évaluation est décrit dans la directive correspondante </w:t>
      </w:r>
      <w:r w:rsidR="003F5B19" w:rsidRPr="0076583D">
        <w:rPr>
          <w:rFonts w:ascii="Verdana" w:hAnsi="Verdana" w:cstheme="minorHAnsi"/>
          <w:color w:val="FF0000"/>
          <w:sz w:val="20"/>
          <w:szCs w:val="20"/>
          <w:highlight w:val="cyan"/>
        </w:rPr>
        <w:t>(</w:t>
      </w:r>
      <w:r w:rsidR="008677DD" w:rsidRPr="0076583D">
        <w:rPr>
          <w:rFonts w:ascii="Verdana" w:hAnsi="Verdana" w:cstheme="minorHAnsi"/>
          <w:color w:val="FF0000"/>
          <w:sz w:val="20"/>
          <w:szCs w:val="20"/>
          <w:highlight w:val="cyan"/>
        </w:rPr>
        <w:t>DASP016</w:t>
      </w:r>
      <w:r w:rsidR="003F5B19" w:rsidRPr="0076583D">
        <w:rPr>
          <w:rFonts w:ascii="Verdana" w:hAnsi="Verdana" w:cstheme="minorHAnsi"/>
          <w:color w:val="FF0000"/>
          <w:sz w:val="20"/>
          <w:szCs w:val="20"/>
          <w:highlight w:val="cyan"/>
        </w:rPr>
        <w:t>).</w:t>
      </w:r>
      <w:r w:rsidR="003F5B19" w:rsidRPr="00425B12">
        <w:rPr>
          <w:rFonts w:ascii="Verdana" w:hAnsi="Verdana" w:cstheme="minorHAnsi"/>
          <w:color w:val="FF0000"/>
          <w:sz w:val="20"/>
          <w:szCs w:val="20"/>
        </w:rPr>
        <w:t xml:space="preserve"> </w:t>
      </w:r>
    </w:p>
    <w:p w14:paraId="705EC6E6" w14:textId="77777777" w:rsidR="00E33ACF" w:rsidRPr="00425B12" w:rsidRDefault="00E33ACF" w:rsidP="00D01CEC">
      <w:pPr>
        <w:numPr>
          <w:ilvl w:val="0"/>
          <w:numId w:val="9"/>
        </w:numPr>
        <w:autoSpaceDE w:val="0"/>
        <w:autoSpaceDN w:val="0"/>
        <w:adjustRightInd w:val="0"/>
        <w:spacing w:before="120" w:after="0" w:line="240" w:lineRule="auto"/>
        <w:ind w:left="1418" w:hanging="709"/>
        <w:jc w:val="both"/>
        <w:rPr>
          <w:rFonts w:ascii="Verdana" w:hAnsi="Verdana" w:cstheme="minorHAnsi"/>
          <w:sz w:val="20"/>
          <w:szCs w:val="20"/>
        </w:rPr>
      </w:pPr>
      <w:r w:rsidRPr="00425B12">
        <w:rPr>
          <w:rFonts w:ascii="Verdana" w:hAnsi="Verdana" w:cstheme="minorHAnsi"/>
          <w:sz w:val="20"/>
          <w:szCs w:val="20"/>
        </w:rPr>
        <w:t xml:space="preserve">Au moins un (1) mois avant la fin de la période probatoire, le Secrétaire général notifie par écrit à l’intéressé sa décision de confirmer l’engagement, d’y mettre fin ou de prolonger la période probatoire initiale d’une durée ne </w:t>
      </w:r>
      <w:r w:rsidRPr="00425B12">
        <w:rPr>
          <w:rFonts w:ascii="Verdana" w:hAnsi="Verdana" w:cstheme="minorHAnsi"/>
          <w:sz w:val="20"/>
          <w:szCs w:val="20"/>
        </w:rPr>
        <w:lastRenderedPageBreak/>
        <w:t xml:space="preserve">pouvant excéder la durée fixée pour la période probatoire initiale. La période probatoire ne peut être prolongée qu’une seule fois. </w:t>
      </w:r>
    </w:p>
    <w:p w14:paraId="7F015CD6" w14:textId="77777777" w:rsidR="00E33ACF" w:rsidRPr="00425B12" w:rsidRDefault="00E33ACF" w:rsidP="004F1C18">
      <w:pPr>
        <w:spacing w:after="0" w:line="240" w:lineRule="auto"/>
        <w:jc w:val="both"/>
        <w:rPr>
          <w:rFonts w:ascii="Verdana" w:hAnsi="Verdana" w:cstheme="minorHAnsi"/>
          <w:sz w:val="20"/>
          <w:szCs w:val="20"/>
        </w:rPr>
      </w:pPr>
    </w:p>
    <w:p w14:paraId="72538489" w14:textId="15516B5C" w:rsidR="00E33ACF" w:rsidRPr="00425B12" w:rsidRDefault="00E33ACF" w:rsidP="002B229A">
      <w:pPr>
        <w:pStyle w:val="Paragraphedeliste"/>
        <w:numPr>
          <w:ilvl w:val="0"/>
          <w:numId w:val="117"/>
        </w:num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Dans le cas de la prolongation de la période probatoire, il est procédé à une deuxième évaluation du travail du membre du personnel un (1) mois avant le terme de la période probatoire afin de permettre au Secrétaire général de confirmer ou d’infirmer l’engagement.</w:t>
      </w:r>
    </w:p>
    <w:p w14:paraId="09107349" w14:textId="77777777" w:rsidR="00E33ACF" w:rsidRPr="00425B12" w:rsidRDefault="00E33ACF" w:rsidP="004F1C18">
      <w:pPr>
        <w:spacing w:after="0" w:line="240" w:lineRule="auto"/>
        <w:jc w:val="both"/>
        <w:rPr>
          <w:rFonts w:ascii="Verdana" w:hAnsi="Verdana" w:cstheme="minorHAnsi"/>
          <w:sz w:val="20"/>
          <w:szCs w:val="20"/>
        </w:rPr>
      </w:pPr>
    </w:p>
    <w:p w14:paraId="57236034" w14:textId="519A8839" w:rsidR="00E33ACF" w:rsidRPr="004C4CFA" w:rsidRDefault="00E33ACF" w:rsidP="004C4CFA">
      <w:pPr>
        <w:pStyle w:val="Titre2"/>
      </w:pPr>
      <w:bookmarkStart w:id="269" w:name="_Toc182497269"/>
      <w:r w:rsidRPr="004C4CFA">
        <w:t>Article 3.</w:t>
      </w:r>
      <w:r w:rsidR="00A26300" w:rsidRPr="004C4CFA">
        <w:t>15</w:t>
      </w:r>
      <w:r w:rsidRPr="004C4CFA">
        <w:t>. Renouvellement du Contrat de travail COI</w:t>
      </w:r>
      <w:bookmarkEnd w:id="269"/>
    </w:p>
    <w:p w14:paraId="032E9CEF" w14:textId="77777777" w:rsidR="00E33ACF" w:rsidRPr="00425B12" w:rsidRDefault="00E33ACF" w:rsidP="004F1C18">
      <w:pPr>
        <w:spacing w:after="0" w:line="240" w:lineRule="auto"/>
        <w:jc w:val="both"/>
        <w:rPr>
          <w:rFonts w:ascii="Verdana" w:hAnsi="Verdana" w:cstheme="minorHAnsi"/>
          <w:sz w:val="20"/>
          <w:szCs w:val="20"/>
        </w:rPr>
      </w:pPr>
    </w:p>
    <w:p w14:paraId="2E4741D6" w14:textId="4F1BD859" w:rsidR="00E33ACF" w:rsidRPr="00425B12" w:rsidRDefault="00E33ACF" w:rsidP="004F1C18">
      <w:pPr>
        <w:spacing w:after="0" w:line="240" w:lineRule="auto"/>
        <w:jc w:val="both"/>
        <w:rPr>
          <w:rFonts w:ascii="Verdana" w:hAnsi="Verdana"/>
          <w:sz w:val="20"/>
          <w:szCs w:val="20"/>
        </w:rPr>
      </w:pPr>
      <w:r w:rsidRPr="5F34454E">
        <w:rPr>
          <w:rFonts w:ascii="Verdana" w:hAnsi="Verdana"/>
          <w:sz w:val="20"/>
          <w:szCs w:val="20"/>
        </w:rPr>
        <w:t>(a)</w:t>
      </w:r>
      <w:r>
        <w:tab/>
      </w:r>
      <w:r w:rsidRPr="5F34454E">
        <w:rPr>
          <w:rFonts w:ascii="Verdana" w:hAnsi="Verdana"/>
          <w:sz w:val="20"/>
          <w:szCs w:val="20"/>
        </w:rPr>
        <w:t xml:space="preserve">Pour les membres du </w:t>
      </w:r>
      <w:r w:rsidR="660C1194" w:rsidRPr="5F34454E">
        <w:rPr>
          <w:rFonts w:ascii="Verdana" w:hAnsi="Verdana"/>
          <w:sz w:val="20"/>
          <w:szCs w:val="20"/>
        </w:rPr>
        <w:t>p</w:t>
      </w:r>
      <w:r w:rsidRPr="5F34454E">
        <w:rPr>
          <w:rFonts w:ascii="Verdana" w:hAnsi="Verdana"/>
          <w:sz w:val="20"/>
          <w:szCs w:val="20"/>
        </w:rPr>
        <w:t>ersonnel de la COI, autres que ceux mentionnés par l’article 3.11 (b) :</w:t>
      </w:r>
    </w:p>
    <w:p w14:paraId="7EB56D62" w14:textId="5B2B87C5" w:rsidR="00E33ACF" w:rsidRPr="00425B12" w:rsidRDefault="00E33ACF" w:rsidP="00DC253F">
      <w:pPr>
        <w:numPr>
          <w:ilvl w:val="0"/>
          <w:numId w:val="11"/>
        </w:numPr>
        <w:autoSpaceDE w:val="0"/>
        <w:autoSpaceDN w:val="0"/>
        <w:adjustRightInd w:val="0"/>
        <w:spacing w:before="120" w:after="0" w:line="240" w:lineRule="auto"/>
        <w:ind w:left="1417"/>
        <w:jc w:val="both"/>
        <w:rPr>
          <w:rFonts w:ascii="Verdana" w:hAnsi="Verdana" w:cstheme="minorHAnsi"/>
          <w:sz w:val="20"/>
          <w:szCs w:val="20"/>
        </w:rPr>
      </w:pPr>
      <w:r w:rsidRPr="00425B12">
        <w:rPr>
          <w:rFonts w:ascii="Verdana" w:hAnsi="Verdana" w:cstheme="minorHAnsi"/>
          <w:sz w:val="20"/>
          <w:szCs w:val="20"/>
        </w:rPr>
        <w:t xml:space="preserve">Le Secrétaire général informe, par écrit, les membres du </w:t>
      </w:r>
      <w:r w:rsidR="001F7728" w:rsidRPr="00425B12">
        <w:rPr>
          <w:rFonts w:ascii="Verdana" w:hAnsi="Verdana" w:cstheme="minorHAnsi"/>
          <w:sz w:val="20"/>
          <w:szCs w:val="20"/>
        </w:rPr>
        <w:t>p</w:t>
      </w:r>
      <w:r w:rsidRPr="00425B12">
        <w:rPr>
          <w:rFonts w:ascii="Verdana" w:hAnsi="Verdana" w:cstheme="minorHAnsi"/>
          <w:sz w:val="20"/>
          <w:szCs w:val="20"/>
        </w:rPr>
        <w:t xml:space="preserve">ersonnel de la COI, trois (3) mois au moins avant l’expiration de l’engagement en cours, de la prolongation ou non, de leur engagement. A défaut de notifier, le membre du personnel concerné </w:t>
      </w:r>
      <w:r w:rsidR="001F7728" w:rsidRPr="00425B12">
        <w:rPr>
          <w:rFonts w:ascii="Verdana" w:hAnsi="Verdana" w:cstheme="minorHAnsi"/>
          <w:color w:val="FF0000"/>
          <w:sz w:val="20"/>
          <w:szCs w:val="20"/>
        </w:rPr>
        <w:t>peut</w:t>
      </w:r>
      <w:r w:rsidR="001F7728" w:rsidRPr="00425B12">
        <w:rPr>
          <w:rFonts w:ascii="Verdana" w:hAnsi="Verdana" w:cstheme="minorHAnsi"/>
          <w:sz w:val="20"/>
          <w:szCs w:val="20"/>
        </w:rPr>
        <w:t xml:space="preserve"> </w:t>
      </w:r>
      <w:r w:rsidRPr="00425B12">
        <w:rPr>
          <w:rFonts w:ascii="Verdana" w:hAnsi="Verdana" w:cstheme="minorHAnsi"/>
          <w:sz w:val="20"/>
          <w:szCs w:val="20"/>
        </w:rPr>
        <w:t>demande</w:t>
      </w:r>
      <w:r w:rsidR="001F7728" w:rsidRPr="00425B12">
        <w:rPr>
          <w:rFonts w:ascii="Verdana" w:hAnsi="Verdana" w:cstheme="minorHAnsi"/>
          <w:color w:val="FF0000"/>
          <w:sz w:val="20"/>
          <w:szCs w:val="20"/>
        </w:rPr>
        <w:t>r</w:t>
      </w:r>
      <w:r w:rsidRPr="00425B12">
        <w:rPr>
          <w:rFonts w:ascii="Verdana" w:hAnsi="Verdana" w:cstheme="minorHAnsi"/>
          <w:sz w:val="20"/>
          <w:szCs w:val="20"/>
        </w:rPr>
        <w:t xml:space="preserve"> confirmation auprès du Secrétaire général</w:t>
      </w:r>
      <w:r w:rsidR="00DC253F" w:rsidRPr="00425B12">
        <w:rPr>
          <w:rFonts w:ascii="Verdana" w:hAnsi="Verdana" w:cstheme="minorHAnsi"/>
          <w:sz w:val="20"/>
          <w:szCs w:val="20"/>
        </w:rPr>
        <w:t xml:space="preserve">. Si </w:t>
      </w:r>
      <w:r w:rsidRPr="00425B12">
        <w:rPr>
          <w:rFonts w:ascii="Verdana" w:hAnsi="Verdana" w:cstheme="minorHAnsi"/>
          <w:sz w:val="20"/>
          <w:szCs w:val="20"/>
        </w:rPr>
        <w:t xml:space="preserve">aucune réponse </w:t>
      </w:r>
      <w:r w:rsidR="00DC253F" w:rsidRPr="00425B12">
        <w:rPr>
          <w:rFonts w:ascii="Verdana" w:hAnsi="Verdana" w:cstheme="minorHAnsi"/>
          <w:color w:val="FF0000"/>
          <w:sz w:val="20"/>
          <w:szCs w:val="20"/>
        </w:rPr>
        <w:t xml:space="preserve">n’est obtenue </w:t>
      </w:r>
      <w:r w:rsidRPr="00425B12">
        <w:rPr>
          <w:rFonts w:ascii="Verdana" w:hAnsi="Verdana" w:cstheme="minorHAnsi"/>
          <w:sz w:val="20"/>
          <w:szCs w:val="20"/>
        </w:rPr>
        <w:t>avant la date d’expiration de l’engagement en cours, le contrat est considéré comme</w:t>
      </w:r>
      <w:r w:rsidR="00CA378D" w:rsidRPr="00425B12">
        <w:rPr>
          <w:rFonts w:ascii="Verdana" w:hAnsi="Verdana" w:cstheme="minorHAnsi"/>
          <w:strike/>
          <w:color w:val="FF0000"/>
          <w:sz w:val="20"/>
          <w:szCs w:val="20"/>
        </w:rPr>
        <w:t xml:space="preserve"> étant arrivé à son terme </w:t>
      </w:r>
      <w:r w:rsidR="00CA378D" w:rsidRPr="00425B12">
        <w:rPr>
          <w:rFonts w:ascii="Verdana" w:hAnsi="Verdana" w:cstheme="minorHAnsi"/>
          <w:color w:val="FF0000"/>
          <w:sz w:val="20"/>
          <w:szCs w:val="20"/>
        </w:rPr>
        <w:t>ayant pris fin</w:t>
      </w:r>
      <w:r w:rsidR="0064333F">
        <w:rPr>
          <w:rFonts w:ascii="Verdana" w:hAnsi="Verdana" w:cstheme="minorHAnsi"/>
          <w:color w:val="FF0000"/>
          <w:sz w:val="20"/>
          <w:szCs w:val="20"/>
        </w:rPr>
        <w:t>.</w:t>
      </w:r>
    </w:p>
    <w:p w14:paraId="113233C1" w14:textId="7893A3CF" w:rsidR="00E33ACF" w:rsidRPr="00425B12" w:rsidRDefault="00E33ACF" w:rsidP="00AE1F9C">
      <w:pPr>
        <w:numPr>
          <w:ilvl w:val="0"/>
          <w:numId w:val="11"/>
        </w:numPr>
        <w:autoSpaceDE w:val="0"/>
        <w:autoSpaceDN w:val="0"/>
        <w:adjustRightInd w:val="0"/>
        <w:spacing w:before="120" w:after="0" w:line="240" w:lineRule="auto"/>
        <w:ind w:left="1417"/>
        <w:jc w:val="both"/>
        <w:rPr>
          <w:rFonts w:ascii="Verdana" w:hAnsi="Verdana"/>
          <w:sz w:val="20"/>
          <w:szCs w:val="20"/>
        </w:rPr>
      </w:pPr>
      <w:r w:rsidRPr="00425B12">
        <w:rPr>
          <w:rFonts w:ascii="Verdana" w:hAnsi="Verdana"/>
          <w:color w:val="FF0000"/>
          <w:sz w:val="20"/>
          <w:szCs w:val="20"/>
        </w:rPr>
        <w:t>Les superviseurs direct</w:t>
      </w:r>
      <w:r w:rsidR="4610A7B5" w:rsidRPr="00425B12">
        <w:rPr>
          <w:rFonts w:ascii="Verdana" w:hAnsi="Verdana"/>
          <w:color w:val="FF0000"/>
          <w:sz w:val="20"/>
          <w:szCs w:val="20"/>
        </w:rPr>
        <w:t>s</w:t>
      </w:r>
      <w:r w:rsidRPr="00425B12">
        <w:rPr>
          <w:rFonts w:ascii="Verdana" w:hAnsi="Verdana"/>
          <w:color w:val="FF0000"/>
          <w:sz w:val="20"/>
          <w:szCs w:val="20"/>
        </w:rPr>
        <w:t xml:space="preserve"> peuvent recommander au Secrétaire général le renouvellement des contrats de travail </w:t>
      </w:r>
      <w:r w:rsidRPr="00425B12">
        <w:rPr>
          <w:rFonts w:ascii="Verdana" w:hAnsi="Verdana"/>
          <w:sz w:val="20"/>
          <w:szCs w:val="20"/>
        </w:rPr>
        <w:t xml:space="preserve">des membres du Personnel de la COI </w:t>
      </w:r>
      <w:r w:rsidRPr="00425B12">
        <w:rPr>
          <w:rFonts w:ascii="Verdana" w:hAnsi="Verdana"/>
          <w:color w:val="FF0000"/>
          <w:sz w:val="20"/>
          <w:szCs w:val="20"/>
        </w:rPr>
        <w:t xml:space="preserve">en </w:t>
      </w:r>
      <w:r w:rsidR="00AE1F9C" w:rsidRPr="00425B12">
        <w:rPr>
          <w:rFonts w:ascii="Verdana" w:hAnsi="Verdana"/>
          <w:color w:val="FF0000"/>
          <w:sz w:val="20"/>
          <w:szCs w:val="20"/>
        </w:rPr>
        <w:t>tenant compte</w:t>
      </w:r>
      <w:r w:rsidRPr="00425B12">
        <w:rPr>
          <w:rFonts w:ascii="Verdana" w:hAnsi="Verdana"/>
          <w:color w:val="FF0000"/>
          <w:sz w:val="20"/>
          <w:szCs w:val="20"/>
        </w:rPr>
        <w:t xml:space="preserve"> </w:t>
      </w:r>
      <w:r w:rsidR="00AE1F9C" w:rsidRPr="00425B12">
        <w:rPr>
          <w:rFonts w:ascii="Verdana" w:hAnsi="Verdana"/>
          <w:sz w:val="20"/>
          <w:szCs w:val="20"/>
        </w:rPr>
        <w:t>d</w:t>
      </w:r>
      <w:r w:rsidRPr="00425B12">
        <w:rPr>
          <w:rFonts w:ascii="Verdana" w:hAnsi="Verdana"/>
          <w:sz w:val="20"/>
          <w:szCs w:val="20"/>
        </w:rPr>
        <w:t xml:space="preserve">es critères </w:t>
      </w:r>
      <w:r w:rsidR="006A7196" w:rsidRPr="00425B12">
        <w:rPr>
          <w:rFonts w:ascii="Verdana" w:hAnsi="Verdana"/>
          <w:sz w:val="20"/>
          <w:szCs w:val="20"/>
        </w:rPr>
        <w:t>suivants :</w:t>
      </w:r>
    </w:p>
    <w:p w14:paraId="4DF81CFF" w14:textId="3117E4F5" w:rsidR="00E33ACF" w:rsidRPr="00425B12" w:rsidRDefault="00E33ACF" w:rsidP="00D86151">
      <w:pPr>
        <w:numPr>
          <w:ilvl w:val="0"/>
          <w:numId w:val="12"/>
        </w:numPr>
        <w:spacing w:before="120" w:after="0" w:line="240" w:lineRule="auto"/>
        <w:ind w:hanging="716"/>
        <w:jc w:val="both"/>
        <w:rPr>
          <w:rFonts w:ascii="Verdana" w:hAnsi="Verdana" w:cstheme="minorHAnsi"/>
          <w:color w:val="FF0000"/>
          <w:sz w:val="20"/>
          <w:szCs w:val="20"/>
        </w:rPr>
      </w:pPr>
      <w:r w:rsidRPr="00425B12">
        <w:rPr>
          <w:rFonts w:ascii="Verdana" w:hAnsi="Verdana" w:cstheme="minorHAnsi"/>
          <w:color w:val="FF0000"/>
          <w:sz w:val="20"/>
          <w:szCs w:val="20"/>
        </w:rPr>
        <w:t>Les besoins organisationnels, y compris, le cas échéant, les dates du devis programme ou de la subvention et l'âge de la retraite obligatoire du personnel</w:t>
      </w:r>
      <w:r w:rsidR="00D61E05" w:rsidRPr="00425B12">
        <w:rPr>
          <w:rFonts w:ascii="Verdana" w:hAnsi="Verdana" w:cstheme="minorHAnsi"/>
          <w:color w:val="FF0000"/>
          <w:sz w:val="20"/>
          <w:szCs w:val="20"/>
        </w:rPr>
        <w:t xml:space="preserve"> </w:t>
      </w:r>
      <w:r w:rsidRPr="00425B12">
        <w:rPr>
          <w:rFonts w:ascii="Verdana" w:hAnsi="Verdana" w:cstheme="minorHAnsi"/>
          <w:color w:val="FF0000"/>
          <w:sz w:val="20"/>
          <w:szCs w:val="20"/>
        </w:rPr>
        <w:t>;</w:t>
      </w:r>
    </w:p>
    <w:p w14:paraId="427D5115" w14:textId="6C40FA7A" w:rsidR="00E33ACF" w:rsidRPr="00425B12" w:rsidRDefault="00D61E05" w:rsidP="00D01CEC">
      <w:pPr>
        <w:numPr>
          <w:ilvl w:val="0"/>
          <w:numId w:val="12"/>
        </w:numPr>
        <w:spacing w:before="120" w:after="0" w:line="240" w:lineRule="auto"/>
        <w:ind w:hanging="716"/>
        <w:jc w:val="both"/>
        <w:rPr>
          <w:rFonts w:ascii="Verdana" w:hAnsi="Verdana" w:cstheme="minorHAnsi"/>
          <w:sz w:val="20"/>
          <w:szCs w:val="20"/>
        </w:rPr>
      </w:pPr>
      <w:r w:rsidRPr="00425B12">
        <w:rPr>
          <w:rFonts w:ascii="Verdana" w:hAnsi="Verdana" w:cstheme="minorHAnsi"/>
          <w:sz w:val="20"/>
          <w:szCs w:val="20"/>
        </w:rPr>
        <w:t>Le</w:t>
      </w:r>
      <w:r w:rsidR="00E33ACF" w:rsidRPr="00425B12">
        <w:rPr>
          <w:rFonts w:ascii="Verdana" w:hAnsi="Verdana" w:cstheme="minorHAnsi"/>
          <w:sz w:val="20"/>
          <w:szCs w:val="20"/>
        </w:rPr>
        <w:t xml:space="preserve"> renouvellement n’est pas contradictoire aux conditions prévues par l’article 3.2 (a) ;  </w:t>
      </w:r>
    </w:p>
    <w:p w14:paraId="5C9C626D" w14:textId="13D60A31" w:rsidR="00E33ACF" w:rsidRPr="00425B12" w:rsidRDefault="00D61E05" w:rsidP="00D01CEC">
      <w:pPr>
        <w:numPr>
          <w:ilvl w:val="0"/>
          <w:numId w:val="12"/>
        </w:numPr>
        <w:spacing w:before="120" w:after="0" w:line="240" w:lineRule="auto"/>
        <w:ind w:hanging="716"/>
        <w:jc w:val="both"/>
        <w:rPr>
          <w:rFonts w:ascii="Verdana" w:hAnsi="Verdana" w:cstheme="minorHAnsi"/>
          <w:sz w:val="20"/>
          <w:szCs w:val="20"/>
        </w:rPr>
      </w:pPr>
      <w:r w:rsidRPr="00425B12">
        <w:rPr>
          <w:rFonts w:ascii="Verdana" w:hAnsi="Verdana" w:cstheme="minorHAnsi"/>
          <w:sz w:val="20"/>
          <w:szCs w:val="20"/>
        </w:rPr>
        <w:t>Une</w:t>
      </w:r>
      <w:r w:rsidR="00E33ACF" w:rsidRPr="00425B12">
        <w:rPr>
          <w:rFonts w:ascii="Verdana" w:hAnsi="Verdana" w:cstheme="minorHAnsi"/>
          <w:sz w:val="20"/>
          <w:szCs w:val="20"/>
        </w:rPr>
        <w:t xml:space="preserve"> évaluation favorable dans le cadre du processus d’évaluation de leur travail prévu à l’article 3.13 du Statut du Personnel</w:t>
      </w:r>
      <w:r w:rsidR="00126CF1">
        <w:rPr>
          <w:rFonts w:ascii="Verdana" w:hAnsi="Verdana" w:cstheme="minorHAnsi"/>
          <w:sz w:val="20"/>
          <w:szCs w:val="20"/>
        </w:rPr>
        <w:t> </w:t>
      </w:r>
      <w:r w:rsidR="00126CF1" w:rsidRPr="0064333F">
        <w:rPr>
          <w:rFonts w:ascii="Verdana" w:hAnsi="Verdana" w:cstheme="minorHAnsi"/>
          <w:sz w:val="20"/>
          <w:szCs w:val="20"/>
          <w:highlight w:val="green"/>
        </w:rPr>
        <w:t>; et</w:t>
      </w:r>
    </w:p>
    <w:p w14:paraId="1566E1BF" w14:textId="1B4BAFBA" w:rsidR="00E33ACF" w:rsidRPr="00425B12" w:rsidRDefault="00E33ACF" w:rsidP="00D86151">
      <w:pPr>
        <w:numPr>
          <w:ilvl w:val="0"/>
          <w:numId w:val="12"/>
        </w:numPr>
        <w:spacing w:before="120" w:after="0" w:line="240" w:lineRule="auto"/>
        <w:ind w:hanging="716"/>
        <w:jc w:val="both"/>
        <w:rPr>
          <w:rFonts w:ascii="Verdana" w:hAnsi="Verdana"/>
          <w:sz w:val="20"/>
          <w:szCs w:val="20"/>
        </w:rPr>
      </w:pPr>
      <w:r w:rsidRPr="5F34454E">
        <w:rPr>
          <w:rFonts w:ascii="Verdana" w:hAnsi="Verdana"/>
          <w:color w:val="FF0000"/>
          <w:sz w:val="20"/>
          <w:szCs w:val="20"/>
        </w:rPr>
        <w:t>La disponibilité des fonds</w:t>
      </w:r>
      <w:r w:rsidR="2A95D03A" w:rsidRPr="5F34454E">
        <w:rPr>
          <w:rFonts w:ascii="Verdana" w:hAnsi="Verdana"/>
          <w:color w:val="FF0000"/>
          <w:sz w:val="20"/>
          <w:szCs w:val="20"/>
        </w:rPr>
        <w:t>.</w:t>
      </w:r>
    </w:p>
    <w:p w14:paraId="26EF1EDA" w14:textId="77777777" w:rsidR="00E33ACF" w:rsidRPr="00425B12" w:rsidRDefault="00E33ACF" w:rsidP="006475AE">
      <w:pPr>
        <w:spacing w:before="120" w:after="0" w:line="240" w:lineRule="auto"/>
        <w:ind w:left="2134"/>
        <w:jc w:val="both"/>
        <w:rPr>
          <w:rFonts w:ascii="Verdana" w:hAnsi="Verdana" w:cstheme="minorHAnsi"/>
          <w:sz w:val="20"/>
          <w:szCs w:val="20"/>
        </w:rPr>
      </w:pPr>
    </w:p>
    <w:p w14:paraId="3E7F4918" w14:textId="77777777" w:rsidR="00E33ACF" w:rsidRPr="00425B12" w:rsidRDefault="00E33ACF" w:rsidP="004F1C18">
      <w:pPr>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La durée du contrat renouvelé doit tenir compte de l’âge limite de 65 ans.</w:t>
      </w:r>
    </w:p>
    <w:p w14:paraId="3423E487" w14:textId="77777777" w:rsidR="00E33ACF" w:rsidRPr="00425B12" w:rsidRDefault="00E33ACF" w:rsidP="004F1C18">
      <w:pPr>
        <w:spacing w:after="0" w:line="240" w:lineRule="auto"/>
        <w:jc w:val="both"/>
        <w:rPr>
          <w:rFonts w:ascii="Verdana" w:hAnsi="Verdana" w:cstheme="minorHAnsi"/>
          <w:sz w:val="20"/>
          <w:szCs w:val="20"/>
        </w:rPr>
      </w:pPr>
    </w:p>
    <w:p w14:paraId="6002DB78" w14:textId="62E350EB" w:rsidR="00E33ACF" w:rsidRPr="00425B12" w:rsidRDefault="00E33ACF" w:rsidP="004F1C18">
      <w:pPr>
        <w:spacing w:after="0" w:line="240" w:lineRule="auto"/>
        <w:jc w:val="both"/>
        <w:rPr>
          <w:rFonts w:ascii="Verdana" w:hAnsi="Verdana" w:cstheme="minorHAnsi"/>
          <w:sz w:val="20"/>
          <w:szCs w:val="20"/>
        </w:rPr>
      </w:pPr>
      <w:r w:rsidRPr="00425B12">
        <w:rPr>
          <w:rFonts w:ascii="Verdana" w:hAnsi="Verdana" w:cstheme="minorHAnsi"/>
          <w:sz w:val="20"/>
          <w:szCs w:val="20"/>
        </w:rPr>
        <w:t>(c)</w:t>
      </w:r>
      <w:r w:rsidRPr="00425B12">
        <w:rPr>
          <w:rFonts w:ascii="Verdana" w:hAnsi="Verdana" w:cstheme="minorHAnsi"/>
          <w:sz w:val="20"/>
          <w:szCs w:val="20"/>
        </w:rPr>
        <w:tab/>
        <w:t>Les conditions relatives au renouvellement des contrats de travail des membres du Personnel de la COI dont les salaires sont supportés par les Partenaires (par exemple personnel des Projets), sont décrites dans le Contrat de travail.</w:t>
      </w:r>
    </w:p>
    <w:p w14:paraId="68AA6EEC" w14:textId="77777777" w:rsidR="00E33ACF" w:rsidRPr="00425B12" w:rsidRDefault="00E33ACF" w:rsidP="004F1C18">
      <w:pPr>
        <w:spacing w:after="0" w:line="240" w:lineRule="auto"/>
        <w:jc w:val="both"/>
        <w:rPr>
          <w:rFonts w:ascii="Verdana" w:hAnsi="Verdana" w:cstheme="minorHAnsi"/>
          <w:sz w:val="20"/>
          <w:szCs w:val="20"/>
        </w:rPr>
      </w:pPr>
    </w:p>
    <w:p w14:paraId="6D6E35E3" w14:textId="6439160D" w:rsidR="00E33ACF" w:rsidRPr="00854507" w:rsidRDefault="00E33ACF" w:rsidP="004F1C18">
      <w:pPr>
        <w:spacing w:after="0" w:line="240" w:lineRule="auto"/>
        <w:jc w:val="both"/>
        <w:rPr>
          <w:rFonts w:ascii="Verdana" w:hAnsi="Verdana" w:cstheme="minorHAnsi"/>
          <w:color w:val="FF0000"/>
          <w:sz w:val="20"/>
          <w:szCs w:val="20"/>
        </w:rPr>
      </w:pPr>
      <w:r w:rsidRPr="00425B12">
        <w:rPr>
          <w:rFonts w:ascii="Verdana" w:hAnsi="Verdana" w:cstheme="minorHAnsi"/>
          <w:sz w:val="20"/>
          <w:szCs w:val="20"/>
        </w:rPr>
        <w:t>(d)</w:t>
      </w:r>
      <w:r w:rsidRPr="00425B12">
        <w:rPr>
          <w:rFonts w:ascii="Verdana" w:hAnsi="Verdana" w:cstheme="minorHAnsi"/>
          <w:sz w:val="20"/>
          <w:szCs w:val="20"/>
        </w:rPr>
        <w:tab/>
      </w:r>
      <w:commentRangeStart w:id="270"/>
      <w:r w:rsidRPr="00854507">
        <w:rPr>
          <w:rFonts w:ascii="Verdana" w:hAnsi="Verdana" w:cstheme="minorHAnsi"/>
          <w:color w:val="FF0000"/>
          <w:sz w:val="20"/>
          <w:szCs w:val="20"/>
        </w:rPr>
        <w:t xml:space="preserve">Les superviseurs direct peuvent recommander au Secrétaire général un engagement continu pour un agent des catégories de personnel de bureau ou personnel d’appui en prenant en considération les critères du paragraphe selon les critères suivants : </w:t>
      </w:r>
    </w:p>
    <w:p w14:paraId="381643B8" w14:textId="77777777" w:rsidR="00E33ACF" w:rsidRPr="00854507" w:rsidRDefault="00E33ACF" w:rsidP="00D86151">
      <w:pPr>
        <w:numPr>
          <w:ilvl w:val="0"/>
          <w:numId w:val="12"/>
        </w:numPr>
        <w:spacing w:before="120" w:after="0" w:line="240" w:lineRule="auto"/>
        <w:ind w:hanging="716"/>
        <w:jc w:val="both"/>
        <w:rPr>
          <w:rFonts w:ascii="Verdana" w:hAnsi="Verdana" w:cstheme="minorHAnsi"/>
          <w:color w:val="FF0000"/>
          <w:sz w:val="20"/>
          <w:szCs w:val="20"/>
        </w:rPr>
      </w:pPr>
      <w:r w:rsidRPr="00854507">
        <w:rPr>
          <w:rFonts w:ascii="Verdana" w:hAnsi="Verdana" w:cstheme="minorHAnsi"/>
          <w:color w:val="FF0000"/>
          <w:sz w:val="20"/>
          <w:szCs w:val="20"/>
        </w:rPr>
        <w:t xml:space="preserve">Les besoins organisationnels, </w:t>
      </w:r>
    </w:p>
    <w:p w14:paraId="4930C63B" w14:textId="618CC405" w:rsidR="00E33ACF" w:rsidRPr="00854507" w:rsidRDefault="00D61E05" w:rsidP="00D86151">
      <w:pPr>
        <w:numPr>
          <w:ilvl w:val="0"/>
          <w:numId w:val="12"/>
        </w:numPr>
        <w:spacing w:before="120" w:after="0" w:line="240" w:lineRule="auto"/>
        <w:ind w:hanging="716"/>
        <w:jc w:val="both"/>
        <w:rPr>
          <w:rFonts w:ascii="Verdana" w:hAnsi="Verdana" w:cstheme="minorHAnsi"/>
          <w:color w:val="FF0000"/>
          <w:sz w:val="20"/>
          <w:szCs w:val="20"/>
        </w:rPr>
      </w:pPr>
      <w:r w:rsidRPr="00854507">
        <w:rPr>
          <w:rFonts w:ascii="Verdana" w:hAnsi="Verdana" w:cstheme="minorHAnsi"/>
          <w:color w:val="FF0000"/>
          <w:sz w:val="20"/>
          <w:szCs w:val="20"/>
        </w:rPr>
        <w:t>L’âge</w:t>
      </w:r>
      <w:r w:rsidR="00E33ACF" w:rsidRPr="00854507">
        <w:rPr>
          <w:rFonts w:ascii="Verdana" w:hAnsi="Verdana" w:cstheme="minorHAnsi"/>
          <w:color w:val="FF0000"/>
          <w:sz w:val="20"/>
          <w:szCs w:val="20"/>
        </w:rPr>
        <w:t xml:space="preserve"> de la retraite obligatoire du personnel</w:t>
      </w:r>
    </w:p>
    <w:p w14:paraId="6F319DD9" w14:textId="7048EE65" w:rsidR="00E33ACF" w:rsidRPr="00854507" w:rsidRDefault="00D61E05" w:rsidP="00D86151">
      <w:pPr>
        <w:numPr>
          <w:ilvl w:val="0"/>
          <w:numId w:val="12"/>
        </w:numPr>
        <w:spacing w:before="120" w:after="0" w:line="240" w:lineRule="auto"/>
        <w:ind w:hanging="716"/>
        <w:jc w:val="both"/>
        <w:rPr>
          <w:rFonts w:ascii="Verdana" w:hAnsi="Verdana" w:cstheme="minorHAnsi"/>
          <w:color w:val="FF0000"/>
          <w:sz w:val="20"/>
          <w:szCs w:val="20"/>
        </w:rPr>
      </w:pPr>
      <w:r w:rsidRPr="00854507">
        <w:rPr>
          <w:rFonts w:ascii="Verdana" w:hAnsi="Verdana" w:cstheme="minorHAnsi"/>
          <w:color w:val="FF0000"/>
          <w:sz w:val="20"/>
          <w:szCs w:val="20"/>
        </w:rPr>
        <w:t>Une</w:t>
      </w:r>
      <w:r w:rsidR="00E33ACF" w:rsidRPr="00854507">
        <w:rPr>
          <w:rFonts w:ascii="Verdana" w:hAnsi="Verdana" w:cstheme="minorHAnsi"/>
          <w:color w:val="FF0000"/>
          <w:sz w:val="20"/>
          <w:szCs w:val="20"/>
        </w:rPr>
        <w:t xml:space="preserve"> évaluation favorable dans les 3 dernières années dans le cadre du processus d’évaluation de leur travail prévu à l’article 3.13 du Statut du Personnel.</w:t>
      </w:r>
    </w:p>
    <w:p w14:paraId="5D81748F" w14:textId="77777777" w:rsidR="00E33ACF" w:rsidRPr="00854507" w:rsidRDefault="00E33ACF">
      <w:pPr>
        <w:numPr>
          <w:ilvl w:val="0"/>
          <w:numId w:val="12"/>
        </w:numPr>
        <w:spacing w:before="120" w:after="0" w:line="240" w:lineRule="auto"/>
        <w:ind w:hanging="716"/>
        <w:jc w:val="both"/>
        <w:rPr>
          <w:rFonts w:ascii="Verdana" w:hAnsi="Verdana" w:cstheme="minorHAnsi"/>
          <w:color w:val="FF0000"/>
          <w:sz w:val="20"/>
          <w:szCs w:val="20"/>
        </w:rPr>
      </w:pPr>
      <w:r w:rsidRPr="00854507">
        <w:rPr>
          <w:rFonts w:ascii="Verdana" w:hAnsi="Verdana" w:cstheme="minorHAnsi"/>
          <w:color w:val="FF0000"/>
          <w:sz w:val="20"/>
          <w:szCs w:val="20"/>
        </w:rPr>
        <w:t>La disponibilité des fonds (effective ou prévue)</w:t>
      </w:r>
      <w:commentRangeEnd w:id="270"/>
      <w:r w:rsidR="001D4A6B">
        <w:rPr>
          <w:rStyle w:val="Marquedecommentaire"/>
        </w:rPr>
        <w:commentReference w:id="270"/>
      </w:r>
    </w:p>
    <w:p w14:paraId="59C47974" w14:textId="77777777" w:rsidR="0032665C" w:rsidRPr="00425B12" w:rsidRDefault="0032665C" w:rsidP="006475AE">
      <w:pPr>
        <w:spacing w:before="120" w:after="0" w:line="240" w:lineRule="auto"/>
        <w:ind w:left="2134"/>
        <w:jc w:val="both"/>
        <w:rPr>
          <w:rFonts w:ascii="Verdana" w:hAnsi="Verdana" w:cstheme="minorHAnsi"/>
          <w:color w:val="FF0000"/>
          <w:sz w:val="20"/>
          <w:szCs w:val="20"/>
        </w:rPr>
      </w:pPr>
    </w:p>
    <w:p w14:paraId="009ED43A" w14:textId="77777777" w:rsidR="0032665C" w:rsidRPr="00425B12" w:rsidRDefault="0032665C" w:rsidP="004F1C18">
      <w:pPr>
        <w:spacing w:after="0" w:line="240" w:lineRule="auto"/>
        <w:jc w:val="both"/>
        <w:rPr>
          <w:rFonts w:ascii="Verdana" w:hAnsi="Verdana" w:cstheme="minorHAnsi"/>
          <w:sz w:val="20"/>
          <w:szCs w:val="20"/>
        </w:rPr>
      </w:pPr>
    </w:p>
    <w:p w14:paraId="169EF3FD" w14:textId="3068C342" w:rsidR="00E33ACF" w:rsidRPr="004C4CFA" w:rsidRDefault="00E33ACF" w:rsidP="004C4CFA">
      <w:pPr>
        <w:pStyle w:val="Titre2"/>
      </w:pPr>
      <w:bookmarkStart w:id="271" w:name="_Toc182497270"/>
      <w:r w:rsidRPr="004C4CFA">
        <w:t>Article 3.</w:t>
      </w:r>
      <w:r w:rsidR="00A26300" w:rsidRPr="004C4CFA">
        <w:t>16</w:t>
      </w:r>
      <w:r w:rsidRPr="004C4CFA">
        <w:t>. Evaluation du travail</w:t>
      </w:r>
      <w:bookmarkEnd w:id="271"/>
    </w:p>
    <w:p w14:paraId="6B02EEB9" w14:textId="77777777" w:rsidR="00E33ACF" w:rsidRPr="00425B12" w:rsidRDefault="00E33ACF" w:rsidP="004F1C18">
      <w:pPr>
        <w:spacing w:after="0" w:line="240" w:lineRule="auto"/>
        <w:jc w:val="both"/>
        <w:rPr>
          <w:rFonts w:ascii="Verdana" w:hAnsi="Verdana" w:cstheme="minorHAnsi"/>
          <w:sz w:val="20"/>
          <w:szCs w:val="20"/>
        </w:rPr>
      </w:pPr>
    </w:p>
    <w:p w14:paraId="6A8D29CA" w14:textId="73900B41"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lastRenderedPageBreak/>
        <w:t>(a)</w:t>
      </w:r>
      <w:r w:rsidRPr="00425B12">
        <w:rPr>
          <w:rFonts w:ascii="Verdana" w:hAnsi="Verdana" w:cstheme="minorHAnsi"/>
          <w:sz w:val="20"/>
          <w:szCs w:val="20"/>
        </w:rPr>
        <w:tab/>
        <w:t xml:space="preserve">Les membres du Personnel de la COI font l’objet d’une évaluation annuelle </w:t>
      </w:r>
      <w:r w:rsidRPr="00425B12">
        <w:rPr>
          <w:rFonts w:ascii="Verdana" w:hAnsi="Verdana" w:cstheme="minorHAnsi"/>
          <w:color w:val="FF0000"/>
          <w:sz w:val="20"/>
          <w:szCs w:val="20"/>
        </w:rPr>
        <w:t>dont les modalités sont définies dans la directive correspondante</w:t>
      </w:r>
      <w:r w:rsidRPr="00425B12">
        <w:rPr>
          <w:rFonts w:ascii="Verdana" w:hAnsi="Verdana" w:cstheme="minorHAnsi"/>
          <w:sz w:val="20"/>
          <w:szCs w:val="20"/>
        </w:rPr>
        <w:t xml:space="preserve"> </w:t>
      </w:r>
      <w:r w:rsidRPr="0076583D">
        <w:rPr>
          <w:rFonts w:ascii="Verdana" w:hAnsi="Verdana" w:cstheme="minorHAnsi"/>
          <w:sz w:val="20"/>
          <w:szCs w:val="20"/>
          <w:highlight w:val="cyan"/>
        </w:rPr>
        <w:t xml:space="preserve">(DASP </w:t>
      </w:r>
      <w:r w:rsidR="00EE3DF0" w:rsidRPr="0076583D">
        <w:rPr>
          <w:rFonts w:ascii="Verdana" w:hAnsi="Verdana" w:cstheme="minorHAnsi"/>
          <w:sz w:val="20"/>
          <w:szCs w:val="20"/>
          <w:highlight w:val="cyan"/>
        </w:rPr>
        <w:t>016</w:t>
      </w:r>
      <w:r w:rsidRPr="0076583D">
        <w:rPr>
          <w:rFonts w:ascii="Verdana" w:hAnsi="Verdana" w:cstheme="minorHAnsi"/>
          <w:sz w:val="20"/>
          <w:szCs w:val="20"/>
          <w:highlight w:val="cyan"/>
        </w:rPr>
        <w:t>).</w:t>
      </w:r>
      <w:r w:rsidRPr="00425B12">
        <w:rPr>
          <w:rFonts w:ascii="Verdana" w:hAnsi="Verdana" w:cstheme="minorHAnsi"/>
          <w:sz w:val="20"/>
          <w:szCs w:val="20"/>
        </w:rPr>
        <w:t xml:space="preserve"> Les rapports d’évaluation font partie intégrante du Dossier administratif des membres du Personnel.</w:t>
      </w:r>
    </w:p>
    <w:p w14:paraId="44890A84" w14:textId="77777777" w:rsidR="00E33ACF" w:rsidRDefault="00E33ACF" w:rsidP="00D01CEC">
      <w:pPr>
        <w:numPr>
          <w:ilvl w:val="0"/>
          <w:numId w:val="10"/>
        </w:numPr>
        <w:autoSpaceDE w:val="0"/>
        <w:autoSpaceDN w:val="0"/>
        <w:adjustRightInd w:val="0"/>
        <w:spacing w:before="120" w:after="0" w:line="240" w:lineRule="auto"/>
        <w:ind w:left="1418" w:hanging="709"/>
        <w:jc w:val="both"/>
        <w:rPr>
          <w:ins w:id="272" w:author="DK Bedacee" w:date="2025-02-04T19:30:00Z" w16du:dateUtc="2025-02-04T15:30:00Z"/>
          <w:rFonts w:ascii="Verdana" w:hAnsi="Verdana" w:cstheme="minorHAnsi"/>
          <w:sz w:val="20"/>
          <w:szCs w:val="20"/>
        </w:rPr>
      </w:pPr>
      <w:r w:rsidRPr="00425B12">
        <w:rPr>
          <w:rFonts w:ascii="Verdana" w:hAnsi="Verdana" w:cstheme="minorHAnsi"/>
          <w:sz w:val="20"/>
          <w:szCs w:val="20"/>
        </w:rPr>
        <w:t>Le processus d’évaluation est un devoir et une responsabilité des supérieurs hiérarchiques qui doit être mené de façon objective et sans complaisance.</w:t>
      </w:r>
    </w:p>
    <w:p w14:paraId="58654584" w14:textId="77777777" w:rsidR="00E33ACF" w:rsidRPr="00425B12" w:rsidRDefault="00E33ACF" w:rsidP="0090176B">
      <w:pPr>
        <w:numPr>
          <w:ilvl w:val="0"/>
          <w:numId w:val="10"/>
        </w:numPr>
        <w:autoSpaceDE w:val="0"/>
        <w:autoSpaceDN w:val="0"/>
        <w:adjustRightInd w:val="0"/>
        <w:spacing w:before="120" w:after="0" w:line="240" w:lineRule="auto"/>
        <w:ind w:left="1418" w:hanging="709"/>
        <w:jc w:val="both"/>
        <w:rPr>
          <w:rFonts w:ascii="Verdana" w:hAnsi="Verdana" w:cstheme="minorHAnsi"/>
          <w:sz w:val="20"/>
          <w:szCs w:val="20"/>
        </w:rPr>
      </w:pPr>
      <w:r w:rsidRPr="00425B12">
        <w:rPr>
          <w:rFonts w:ascii="Verdana" w:hAnsi="Verdana" w:cstheme="minorHAnsi"/>
          <w:sz w:val="20"/>
          <w:szCs w:val="20"/>
        </w:rPr>
        <w:t>Le processus d’évaluation constitue la base de la politique de formation et du développement de la carrière des membres du personnel.</w:t>
      </w:r>
    </w:p>
    <w:p w14:paraId="4028B172" w14:textId="563F1CFE" w:rsidR="00E33ACF" w:rsidRPr="00425B12" w:rsidRDefault="00E33ACF" w:rsidP="00DE013A">
      <w:pPr>
        <w:numPr>
          <w:ilvl w:val="0"/>
          <w:numId w:val="10"/>
        </w:numPr>
        <w:autoSpaceDE w:val="0"/>
        <w:autoSpaceDN w:val="0"/>
        <w:adjustRightInd w:val="0"/>
        <w:spacing w:before="120" w:after="0" w:line="240" w:lineRule="auto"/>
        <w:ind w:left="1418" w:hanging="709"/>
        <w:jc w:val="both"/>
        <w:rPr>
          <w:rFonts w:ascii="Verdana" w:hAnsi="Verdana" w:cstheme="minorHAnsi"/>
          <w:sz w:val="20"/>
          <w:szCs w:val="20"/>
        </w:rPr>
      </w:pPr>
      <w:r w:rsidRPr="00425B12">
        <w:rPr>
          <w:rFonts w:ascii="Verdana" w:hAnsi="Verdana" w:cstheme="minorHAnsi"/>
          <w:sz w:val="20"/>
          <w:szCs w:val="20"/>
        </w:rPr>
        <w:t>Tout supérieur hiérarchique</w:t>
      </w:r>
      <w:ins w:id="273" w:author="Klervi CONGARD" w:date="2025-03-05T10:18:00Z" w16du:dateUtc="2025-03-05T06:18:00Z">
        <w:r w:rsidR="00EA724F">
          <w:rPr>
            <w:rFonts w:ascii="Verdana" w:hAnsi="Verdana" w:cstheme="minorHAnsi"/>
            <w:sz w:val="20"/>
            <w:szCs w:val="20"/>
          </w:rPr>
          <w:t xml:space="preserve"> est tenu de procéder à </w:t>
        </w:r>
      </w:ins>
      <w:ins w:id="274" w:author="Klervi CONGARD" w:date="2025-03-05T10:19:00Z" w16du:dateUtc="2025-03-05T06:19:00Z">
        <w:r w:rsidR="00EA724F">
          <w:rPr>
            <w:rFonts w:ascii="Verdana" w:hAnsi="Verdana" w:cstheme="minorHAnsi"/>
            <w:sz w:val="20"/>
            <w:szCs w:val="20"/>
          </w:rPr>
          <w:t>l’évaluation</w:t>
        </w:r>
      </w:ins>
      <w:ins w:id="275" w:author="Klervi CONGARD" w:date="2025-10-24T14:21:00Z" w16du:dateUtc="2025-10-24T10:21:00Z">
        <w:r w:rsidR="00361BC4">
          <w:rPr>
            <w:rFonts w:ascii="Verdana" w:hAnsi="Verdana" w:cstheme="minorHAnsi"/>
            <w:sz w:val="20"/>
            <w:szCs w:val="20"/>
          </w:rPr>
          <w:t xml:space="preserve"> </w:t>
        </w:r>
      </w:ins>
      <w:del w:id="276" w:author="Klervi CONGARD" w:date="2025-03-05T10:19:00Z" w16du:dateUtc="2025-03-05T06:19:00Z">
        <w:r w:rsidRPr="00425B12" w:rsidDel="00EA724F">
          <w:rPr>
            <w:rFonts w:ascii="Verdana" w:hAnsi="Verdana" w:cstheme="minorHAnsi"/>
            <w:sz w:val="20"/>
            <w:szCs w:val="20"/>
          </w:rPr>
          <w:delText xml:space="preserve"> qui ne procède pas à l’évaluation </w:delText>
        </w:r>
      </w:del>
      <w:r w:rsidRPr="00425B12">
        <w:rPr>
          <w:rFonts w:ascii="Verdana" w:hAnsi="Verdana" w:cstheme="minorHAnsi"/>
          <w:sz w:val="20"/>
          <w:szCs w:val="20"/>
        </w:rPr>
        <w:t xml:space="preserve">des membres du personnel dont il est responsable </w:t>
      </w:r>
      <w:ins w:id="277" w:author="Klervi CONGARD" w:date="2025-03-05T10:19:00Z" w16du:dateUtc="2025-03-05T06:19:00Z">
        <w:r w:rsidR="00EA724F">
          <w:rPr>
            <w:rFonts w:ascii="Verdana" w:hAnsi="Verdana" w:cstheme="minorHAnsi"/>
            <w:sz w:val="20"/>
            <w:szCs w:val="20"/>
          </w:rPr>
          <w:t xml:space="preserve">dans les délais </w:t>
        </w:r>
      </w:ins>
      <w:ins w:id="278" w:author="Klervi CONGARD" w:date="2025-03-05T10:21:00Z" w16du:dateUtc="2025-03-05T06:21:00Z">
        <w:r w:rsidR="00EA724F">
          <w:rPr>
            <w:rFonts w:ascii="Verdana" w:hAnsi="Verdana" w:cstheme="minorHAnsi"/>
            <w:sz w:val="20"/>
            <w:szCs w:val="20"/>
          </w:rPr>
          <w:t xml:space="preserve">prévus </w:t>
        </w:r>
      </w:ins>
      <w:ins w:id="279" w:author="Klervi CONGARD" w:date="2025-03-05T10:19:00Z" w16du:dateUtc="2025-03-05T06:19:00Z">
        <w:r w:rsidR="00EA724F">
          <w:rPr>
            <w:rFonts w:ascii="Verdana" w:hAnsi="Verdana" w:cstheme="minorHAnsi"/>
            <w:sz w:val="20"/>
            <w:szCs w:val="20"/>
          </w:rPr>
          <w:t xml:space="preserve">du cycle de performance </w:t>
        </w:r>
      </w:ins>
      <w:ins w:id="280" w:author="DK Bedacee" w:date="2025-02-04T19:25:00Z" w16du:dateUtc="2025-02-04T15:25:00Z">
        <w:del w:id="281" w:author="Klervi CONGARD" w:date="2025-03-05T10:19:00Z" w16du:dateUtc="2025-03-05T06:19:00Z">
          <w:r w:rsidR="00736FD4" w:rsidRPr="00736FD4" w:rsidDel="00EA724F">
            <w:rPr>
              <w:rFonts w:ascii="Verdana" w:hAnsi="Verdana" w:cstheme="minorHAnsi"/>
              <w:sz w:val="20"/>
              <w:szCs w:val="20"/>
              <w:highlight w:val="green"/>
              <w:rPrChange w:id="282" w:author="DK Bedacee" w:date="2025-02-04T19:25:00Z" w16du:dateUtc="2025-02-04T15:25:00Z">
                <w:rPr>
                  <w:rFonts w:ascii="Verdana" w:hAnsi="Verdana" w:cstheme="minorHAnsi"/>
                  <w:sz w:val="20"/>
                  <w:szCs w:val="20"/>
                </w:rPr>
              </w:rPrChange>
            </w:rPr>
            <w:delText xml:space="preserve">est sujet </w:delText>
          </w:r>
          <w:r w:rsidR="00736FD4" w:rsidRPr="00736FD4" w:rsidDel="00EA724F">
            <w:rPr>
              <w:rFonts w:ascii="Verdana" w:hAnsi="Verdana" w:cstheme="minorHAnsi"/>
              <w:sz w:val="20"/>
              <w:szCs w:val="20"/>
              <w:highlight w:val="green"/>
            </w:rPr>
            <w:delText>à</w:delText>
          </w:r>
          <w:r w:rsidR="00736FD4" w:rsidRPr="00736FD4" w:rsidDel="00EA724F">
            <w:rPr>
              <w:rFonts w:ascii="Verdana" w:hAnsi="Verdana" w:cstheme="minorHAnsi"/>
              <w:sz w:val="20"/>
              <w:szCs w:val="20"/>
              <w:highlight w:val="green"/>
              <w:rPrChange w:id="283" w:author="DK Bedacee" w:date="2025-02-04T19:25:00Z" w16du:dateUtc="2025-02-04T15:25:00Z">
                <w:rPr>
                  <w:rFonts w:ascii="Verdana" w:hAnsi="Verdana" w:cstheme="minorHAnsi"/>
                  <w:sz w:val="20"/>
                  <w:szCs w:val="20"/>
                </w:rPr>
              </w:rPrChange>
            </w:rPr>
            <w:delText xml:space="preserve"> une action disciplina</w:delText>
          </w:r>
        </w:del>
        <w:del w:id="284" w:author="Klervi CONGARD" w:date="2025-10-24T14:21:00Z" w16du:dateUtc="2025-10-24T10:21:00Z">
          <w:r w:rsidR="00736FD4" w:rsidRPr="00736FD4" w:rsidDel="00BF1A80">
            <w:rPr>
              <w:rFonts w:ascii="Verdana" w:hAnsi="Verdana" w:cstheme="minorHAnsi"/>
              <w:sz w:val="20"/>
              <w:szCs w:val="20"/>
              <w:highlight w:val="green"/>
              <w:rPrChange w:id="285" w:author="DK Bedacee" w:date="2025-02-04T19:25:00Z" w16du:dateUtc="2025-02-04T15:25:00Z">
                <w:rPr>
                  <w:rFonts w:ascii="Verdana" w:hAnsi="Verdana" w:cstheme="minorHAnsi"/>
                  <w:sz w:val="20"/>
                  <w:szCs w:val="20"/>
                </w:rPr>
              </w:rPrChange>
            </w:rPr>
            <w:delText>ire</w:delText>
          </w:r>
        </w:del>
      </w:ins>
      <w:ins w:id="286" w:author="Klervi CONGARD" w:date="2025-03-05T10:20:00Z" w16du:dateUtc="2025-03-05T06:20:00Z">
        <w:r w:rsidR="00EA724F">
          <w:rPr>
            <w:rFonts w:ascii="Verdana" w:hAnsi="Verdana" w:cstheme="minorHAnsi"/>
            <w:sz w:val="20"/>
            <w:szCs w:val="20"/>
            <w:highlight w:val="green"/>
          </w:rPr>
          <w:t xml:space="preserve">. Dans le cas contraire il </w:t>
        </w:r>
      </w:ins>
      <w:ins w:id="287" w:author="DK Bedacee" w:date="2025-02-04T19:25:00Z" w16du:dateUtc="2025-02-04T15:25:00Z">
        <w:del w:id="288" w:author="Klervi CONGARD" w:date="2025-03-05T10:19:00Z" w16du:dateUtc="2025-03-05T06:19:00Z">
          <w:r w:rsidR="00736FD4" w:rsidRPr="00736FD4" w:rsidDel="00EA724F">
            <w:rPr>
              <w:rFonts w:ascii="Verdana" w:hAnsi="Verdana" w:cstheme="minorHAnsi"/>
              <w:sz w:val="20"/>
              <w:szCs w:val="20"/>
              <w:highlight w:val="green"/>
              <w:rPrChange w:id="289" w:author="DK Bedacee" w:date="2025-02-04T19:25:00Z" w16du:dateUtc="2025-02-04T15:25:00Z">
                <w:rPr>
                  <w:rFonts w:ascii="Verdana" w:hAnsi="Verdana" w:cstheme="minorHAnsi"/>
                  <w:sz w:val="20"/>
                  <w:szCs w:val="20"/>
                </w:rPr>
              </w:rPrChange>
            </w:rPr>
            <w:delText xml:space="preserve"> et</w:delText>
          </w:r>
        </w:del>
        <w:r w:rsidR="00736FD4">
          <w:rPr>
            <w:rFonts w:ascii="Verdana" w:hAnsi="Verdana" w:cstheme="minorHAnsi"/>
            <w:sz w:val="20"/>
            <w:szCs w:val="20"/>
          </w:rPr>
          <w:t xml:space="preserve"> </w:t>
        </w:r>
      </w:ins>
      <w:r w:rsidRPr="00425B12">
        <w:rPr>
          <w:rFonts w:ascii="Verdana" w:hAnsi="Verdana" w:cstheme="minorHAnsi"/>
          <w:sz w:val="20"/>
          <w:szCs w:val="20"/>
        </w:rPr>
        <w:t>n</w:t>
      </w:r>
      <w:ins w:id="290" w:author="Klervi CONGARD" w:date="2025-03-05T10:20:00Z" w16du:dateUtc="2025-03-05T06:20:00Z">
        <w:r w:rsidR="00EA724F">
          <w:rPr>
            <w:rFonts w:ascii="Verdana" w:hAnsi="Verdana" w:cstheme="minorHAnsi"/>
            <w:sz w:val="20"/>
            <w:szCs w:val="20"/>
          </w:rPr>
          <w:t>e sera</w:t>
        </w:r>
      </w:ins>
      <w:del w:id="291" w:author="Klervi CONGARD" w:date="2025-03-05T10:20:00Z" w16du:dateUtc="2025-03-05T06:20:00Z">
        <w:r w:rsidRPr="00425B12" w:rsidDel="00EA724F">
          <w:rPr>
            <w:rFonts w:ascii="Verdana" w:hAnsi="Verdana" w:cstheme="minorHAnsi"/>
            <w:sz w:val="20"/>
            <w:szCs w:val="20"/>
          </w:rPr>
          <w:delText>’est</w:delText>
        </w:r>
      </w:del>
      <w:r w:rsidRPr="00425B12">
        <w:rPr>
          <w:rFonts w:ascii="Verdana" w:hAnsi="Verdana" w:cstheme="minorHAnsi"/>
          <w:sz w:val="20"/>
          <w:szCs w:val="20"/>
        </w:rPr>
        <w:t xml:space="preserve"> pas admissible à l’avancement d’échelon prévu à l’article 4.2 (b) du Statut du personnel.</w:t>
      </w:r>
    </w:p>
    <w:p w14:paraId="742C29BE" w14:textId="6D9E593C" w:rsidR="00E33ACF" w:rsidRPr="001D6793" w:rsidRDefault="00E33ACF" w:rsidP="00D86151">
      <w:pPr>
        <w:numPr>
          <w:ilvl w:val="0"/>
          <w:numId w:val="10"/>
        </w:numPr>
        <w:autoSpaceDE w:val="0"/>
        <w:autoSpaceDN w:val="0"/>
        <w:adjustRightInd w:val="0"/>
        <w:spacing w:before="120" w:after="0" w:line="240" w:lineRule="auto"/>
        <w:ind w:left="1418" w:hanging="709"/>
        <w:jc w:val="both"/>
        <w:rPr>
          <w:rFonts w:ascii="Verdana" w:hAnsi="Verdana"/>
          <w:sz w:val="20"/>
          <w:szCs w:val="20"/>
        </w:rPr>
      </w:pPr>
      <w:del w:id="292" w:author="Klervi CONGARD" w:date="2025-03-05T10:29:00Z" w16du:dateUtc="2025-03-05T06:29:00Z">
        <w:r w:rsidRPr="001D6793" w:rsidDel="001D6793">
          <w:rPr>
            <w:rFonts w:ascii="Verdana" w:hAnsi="Verdana"/>
            <w:color w:val="FF0000"/>
            <w:sz w:val="20"/>
            <w:szCs w:val="20"/>
            <w:rPrChange w:id="293" w:author="Klervi CONGARD" w:date="2025-03-05T10:28:00Z" w16du:dateUtc="2025-03-05T06:28:00Z">
              <w:rPr>
                <w:rFonts w:ascii="Verdana" w:hAnsi="Verdana"/>
                <w:strike/>
                <w:color w:val="FF0000"/>
                <w:sz w:val="20"/>
                <w:szCs w:val="20"/>
              </w:rPr>
            </w:rPrChange>
          </w:rPr>
          <w:delText>Un membre du personnel qui ne fait pas l’objet d’une évaluation de son travail par son supérieur hiérarchique</w:delText>
        </w:r>
        <w:r w:rsidRPr="00425B12" w:rsidDel="001D6793">
          <w:rPr>
            <w:rFonts w:ascii="Verdana" w:hAnsi="Verdana"/>
            <w:strike/>
            <w:color w:val="FF0000"/>
            <w:sz w:val="20"/>
            <w:szCs w:val="20"/>
          </w:rPr>
          <w:delText xml:space="preserve"> </w:delText>
        </w:r>
      </w:del>
      <w:del w:id="294" w:author="Klervi CONGARD" w:date="2025-03-05T10:28:00Z" w16du:dateUtc="2025-03-05T06:28:00Z">
        <w:r w:rsidRPr="001D6793" w:rsidDel="001D6793">
          <w:rPr>
            <w:rFonts w:ascii="Verdana" w:hAnsi="Verdana"/>
            <w:color w:val="FF0000"/>
            <w:sz w:val="20"/>
            <w:szCs w:val="20"/>
            <w:rPrChange w:id="295" w:author="Klervi CONGARD" w:date="2025-03-05T10:27:00Z" w16du:dateUtc="2025-03-05T06:27:00Z">
              <w:rPr>
                <w:rFonts w:ascii="Verdana" w:hAnsi="Verdana"/>
                <w:strike/>
                <w:color w:val="FF0000"/>
                <w:sz w:val="20"/>
                <w:szCs w:val="20"/>
              </w:rPr>
            </w:rPrChange>
          </w:rPr>
          <w:delText>se voit attribuer un avancement automatique d’un échelon dans le barème du traitement correspondant à son grade, dans les conditions prévues à l’article 4.2 (b) du Statut du personnel</w:delText>
        </w:r>
        <w:r w:rsidRPr="001D6793" w:rsidDel="001D6793">
          <w:rPr>
            <w:rFonts w:ascii="Verdana" w:hAnsi="Verdana"/>
            <w:sz w:val="20"/>
            <w:szCs w:val="20"/>
            <w:rPrChange w:id="296" w:author="Klervi CONGARD" w:date="2025-03-05T10:27:00Z" w16du:dateUtc="2025-03-05T06:27:00Z">
              <w:rPr>
                <w:rFonts w:ascii="Verdana" w:hAnsi="Verdana"/>
                <w:strike/>
                <w:sz w:val="20"/>
                <w:szCs w:val="20"/>
              </w:rPr>
            </w:rPrChange>
          </w:rPr>
          <w:delText>.</w:delText>
        </w:r>
      </w:del>
      <w:ins w:id="297" w:author="Klervi CONGARD" w:date="2025-03-05T10:29:00Z" w16du:dateUtc="2025-03-05T06:29:00Z">
        <w:r w:rsidR="001D6793">
          <w:rPr>
            <w:rFonts w:ascii="Verdana" w:hAnsi="Verdana"/>
            <w:color w:val="FF0000"/>
            <w:sz w:val="20"/>
            <w:szCs w:val="20"/>
          </w:rPr>
          <w:t>Aucun avancement n’est accordé si l’évaluation n’est pas complétée.</w:t>
        </w:r>
      </w:ins>
    </w:p>
    <w:p w14:paraId="5D4A5B3A" w14:textId="77777777" w:rsidR="00E33ACF" w:rsidRPr="00425B12" w:rsidRDefault="00E33ACF" w:rsidP="00E42C23">
      <w:pPr>
        <w:autoSpaceDE w:val="0"/>
        <w:autoSpaceDN w:val="0"/>
        <w:adjustRightInd w:val="0"/>
        <w:spacing w:before="120" w:after="0" w:line="240" w:lineRule="auto"/>
        <w:ind w:left="1418"/>
        <w:jc w:val="both"/>
        <w:rPr>
          <w:rFonts w:ascii="Verdana" w:hAnsi="Verdana" w:cstheme="minorHAnsi"/>
          <w:strike/>
          <w:sz w:val="20"/>
          <w:szCs w:val="20"/>
        </w:rPr>
      </w:pPr>
    </w:p>
    <w:p w14:paraId="547A2BCF" w14:textId="4D4909AD" w:rsidR="00E33ACF" w:rsidRPr="00425B12" w:rsidDel="00A81073" w:rsidRDefault="00E33ACF" w:rsidP="005265F1">
      <w:pPr>
        <w:spacing w:after="0" w:line="240" w:lineRule="auto"/>
        <w:rPr>
          <w:del w:id="298" w:author="Klervi CONGARD" w:date="2025-03-07T11:59:00Z" w16du:dateUtc="2025-03-07T07:59:00Z"/>
          <w:rFonts w:ascii="Verdana" w:hAnsi="Verdana" w:cstheme="minorHAnsi"/>
          <w:sz w:val="20"/>
          <w:szCs w:val="20"/>
        </w:rPr>
      </w:pPr>
    </w:p>
    <w:p w14:paraId="6DEF98A3" w14:textId="3F00117D" w:rsidR="00E33ACF" w:rsidRPr="00425B12" w:rsidRDefault="00E33ACF" w:rsidP="004C4CFA">
      <w:pPr>
        <w:pStyle w:val="Titre2"/>
      </w:pPr>
      <w:del w:id="299" w:author="Klervi CONGARD" w:date="2025-03-07T11:59:00Z" w16du:dateUtc="2025-03-07T07:59:00Z">
        <w:r w:rsidRPr="004C4CFA" w:rsidDel="00A81073">
          <w:delText xml:space="preserve"> </w:delText>
        </w:r>
      </w:del>
      <w:bookmarkStart w:id="300" w:name="_Toc182497271"/>
      <w:r w:rsidRPr="004C4CFA">
        <w:t>Article 3.1</w:t>
      </w:r>
      <w:r w:rsidR="004566C5" w:rsidRPr="004C4CFA">
        <w:t>7</w:t>
      </w:r>
      <w:r w:rsidRPr="004C4CFA">
        <w:t>. Accueil des stagiaires</w:t>
      </w:r>
      <w:bookmarkEnd w:id="300"/>
      <w:ins w:id="301" w:author="DK Bedacee" w:date="2025-02-02T17:37:00Z" w16du:dateUtc="2025-02-02T13:37:00Z">
        <w:r w:rsidR="00D07E83">
          <w:t xml:space="preserve"> </w:t>
        </w:r>
        <w:r w:rsidR="00D07E83" w:rsidRPr="00283663">
          <w:rPr>
            <w:rFonts w:ascii="Calibri Light" w:hAnsi="Calibri Light" w:cs="Times New Roman"/>
            <w:sz w:val="20"/>
            <w:szCs w:val="20"/>
            <w:highlight w:val="green"/>
          </w:rPr>
          <w:t>(</w:t>
        </w:r>
        <w:del w:id="302" w:author="Klervi CONGARD" w:date="2025-10-24T14:22:00Z" w16du:dateUtc="2025-10-24T10:22:00Z">
          <w:r w:rsidR="00D07E83" w:rsidRPr="00586A5F" w:rsidDel="008C1361">
            <w:rPr>
              <w:rFonts w:ascii="Calibri Light" w:hAnsi="Calibri Light" w:cs="Times New Roman"/>
              <w:strike/>
              <w:sz w:val="20"/>
              <w:szCs w:val="20"/>
              <w:highlight w:val="green"/>
              <w:rPrChange w:id="303" w:author="Klervi CONGARD" w:date="2025-03-05T10:50:00Z" w16du:dateUtc="2025-03-05T06:50:00Z">
                <w:rPr>
                  <w:rFonts w:ascii="Calibri Light" w:hAnsi="Calibri Light" w:cs="Times New Roman"/>
                  <w:sz w:val="20"/>
                  <w:szCs w:val="20"/>
                  <w:highlight w:val="green"/>
                </w:rPr>
              </w:rPrChange>
            </w:rPr>
            <w:delText>Sous condition qu’on a un Article qui définit les modalités pour la sélection des stagiaires</w:delText>
          </w:r>
        </w:del>
      </w:ins>
      <w:ins w:id="304" w:author="DK Bedacee" w:date="2025-02-04T19:40:00Z" w16du:dateUtc="2025-02-04T15:40:00Z">
        <w:del w:id="305" w:author="Klervi CONGARD" w:date="2025-10-24T14:22:00Z" w16du:dateUtc="2025-10-24T10:22:00Z">
          <w:r w:rsidR="00764FDE" w:rsidRPr="00586A5F" w:rsidDel="008C1361">
            <w:rPr>
              <w:rFonts w:ascii="Calibri Light" w:hAnsi="Calibri Light" w:cs="Times New Roman"/>
              <w:strike/>
              <w:sz w:val="20"/>
              <w:szCs w:val="20"/>
              <w:highlight w:val="green"/>
              <w:rPrChange w:id="306" w:author="Klervi CONGARD" w:date="2025-03-05T10:50:00Z" w16du:dateUtc="2025-03-05T06:50:00Z">
                <w:rPr>
                  <w:rFonts w:ascii="Calibri Light" w:hAnsi="Calibri Light" w:cs="Times New Roman"/>
                  <w:sz w:val="20"/>
                  <w:szCs w:val="20"/>
                  <w:highlight w:val="green"/>
                </w:rPr>
              </w:rPrChange>
            </w:rPr>
            <w:delText xml:space="preserve">. </w:delText>
          </w:r>
        </w:del>
      </w:ins>
      <w:ins w:id="307" w:author="DK Bedacee" w:date="2025-02-23T11:30:00Z" w16du:dateUtc="2025-02-23T07:30:00Z">
        <w:del w:id="308" w:author="Klervi CONGARD" w:date="2025-10-24T14:22:00Z" w16du:dateUtc="2025-10-24T10:22:00Z">
          <w:r w:rsidR="00E41E38" w:rsidRPr="00586A5F" w:rsidDel="008C1361">
            <w:rPr>
              <w:rFonts w:ascii="Calibri Light" w:hAnsi="Calibri Light" w:cs="Times New Roman"/>
              <w:strike/>
              <w:sz w:val="20"/>
              <w:szCs w:val="20"/>
              <w:highlight w:val="green"/>
              <w:rPrChange w:id="309" w:author="Klervi CONGARD" w:date="2025-03-05T10:50:00Z" w16du:dateUtc="2025-03-05T06:50:00Z">
                <w:rPr>
                  <w:rFonts w:ascii="Calibri Light" w:hAnsi="Calibri Light" w:cs="Times New Roman"/>
                  <w:sz w:val="20"/>
                  <w:szCs w:val="20"/>
                  <w:highlight w:val="green"/>
                </w:rPr>
              </w:rPrChange>
            </w:rPr>
            <w:delText>La directive définie</w:delText>
          </w:r>
        </w:del>
      </w:ins>
      <w:ins w:id="310" w:author="DK Bedacee" w:date="2025-02-04T19:40:00Z" w16du:dateUtc="2025-02-04T15:40:00Z">
        <w:del w:id="311" w:author="Klervi CONGARD" w:date="2025-10-24T14:22:00Z" w16du:dateUtc="2025-10-24T10:22:00Z">
          <w:r w:rsidR="00764FDE" w:rsidRPr="00586A5F" w:rsidDel="008C1361">
            <w:rPr>
              <w:rFonts w:ascii="Calibri Light" w:hAnsi="Calibri Light" w:cs="Times New Roman"/>
              <w:strike/>
              <w:sz w:val="20"/>
              <w:szCs w:val="20"/>
              <w:highlight w:val="green"/>
              <w:rPrChange w:id="312" w:author="Klervi CONGARD" w:date="2025-03-05T10:50:00Z" w16du:dateUtc="2025-03-05T06:50:00Z">
                <w:rPr>
                  <w:rFonts w:ascii="Calibri Light" w:hAnsi="Calibri Light" w:cs="Times New Roman"/>
                  <w:sz w:val="20"/>
                  <w:szCs w:val="20"/>
                  <w:highlight w:val="green"/>
                </w:rPr>
              </w:rPrChange>
            </w:rPr>
            <w:delText xml:space="preserve"> uniquement les modalités d’accueil</w:delText>
          </w:r>
        </w:del>
      </w:ins>
      <w:ins w:id="313" w:author="DK Bedacee" w:date="2025-02-02T17:37:00Z" w16du:dateUtc="2025-02-02T13:37:00Z">
        <w:del w:id="314" w:author="Klervi CONGARD" w:date="2025-10-24T14:22:00Z" w16du:dateUtc="2025-10-24T10:22:00Z">
          <w:r w:rsidR="00D07E83" w:rsidRPr="00586A5F" w:rsidDel="008C1361">
            <w:rPr>
              <w:rFonts w:ascii="Calibri Light" w:hAnsi="Calibri Light" w:cs="Times New Roman"/>
              <w:strike/>
              <w:sz w:val="20"/>
              <w:szCs w:val="20"/>
              <w:highlight w:val="green"/>
              <w:rPrChange w:id="315" w:author="Klervi CONGARD" w:date="2025-03-05T10:50:00Z" w16du:dateUtc="2025-03-05T06:50:00Z">
                <w:rPr>
                  <w:rFonts w:ascii="Calibri Light" w:hAnsi="Calibri Light" w:cs="Times New Roman"/>
                  <w:sz w:val="20"/>
                  <w:szCs w:val="20"/>
                  <w:highlight w:val="green"/>
                </w:rPr>
              </w:rPrChange>
            </w:rPr>
            <w:delText>)</w:delText>
          </w:r>
        </w:del>
      </w:ins>
    </w:p>
    <w:p w14:paraId="1BBF8966" w14:textId="77777777" w:rsidR="00E33ACF" w:rsidRPr="00425B12" w:rsidRDefault="00E33ACF" w:rsidP="005265F1">
      <w:pPr>
        <w:spacing w:after="0" w:line="240" w:lineRule="auto"/>
        <w:rPr>
          <w:rFonts w:ascii="Verdana" w:hAnsi="Verdana" w:cstheme="minorHAnsi"/>
          <w:b/>
          <w:color w:val="FF0000"/>
          <w:sz w:val="20"/>
          <w:szCs w:val="20"/>
        </w:rPr>
      </w:pPr>
    </w:p>
    <w:p w14:paraId="63821FB5" w14:textId="737EEEB6" w:rsidR="00586A5F" w:rsidRPr="00A81073" w:rsidRDefault="00586A5F" w:rsidP="006475AE">
      <w:pPr>
        <w:pStyle w:val="Paragraphedeliste"/>
        <w:numPr>
          <w:ilvl w:val="0"/>
          <w:numId w:val="70"/>
        </w:numPr>
        <w:spacing w:after="0" w:line="240" w:lineRule="auto"/>
        <w:rPr>
          <w:ins w:id="316" w:author="Klervi CONGARD" w:date="2025-03-05T11:01:00Z" w16du:dateUtc="2025-03-05T07:01:00Z"/>
          <w:rFonts w:ascii="Verdana" w:hAnsi="Verdana" w:cstheme="minorHAnsi"/>
          <w:color w:val="FF0000"/>
          <w:sz w:val="20"/>
          <w:szCs w:val="20"/>
        </w:rPr>
      </w:pPr>
      <w:ins w:id="317" w:author="Klervi CONGARD" w:date="2025-03-05T10:57:00Z" w16du:dateUtc="2025-03-05T06:57:00Z">
        <w:r w:rsidRPr="00A81073">
          <w:rPr>
            <w:rFonts w:ascii="Verdana" w:hAnsi="Verdana" w:cstheme="minorHAnsi"/>
            <w:color w:val="FF0000"/>
            <w:sz w:val="20"/>
            <w:szCs w:val="20"/>
          </w:rPr>
          <w:t xml:space="preserve">Une planification </w:t>
        </w:r>
      </w:ins>
      <w:ins w:id="318" w:author="Klervi CONGARD" w:date="2025-03-05T11:02:00Z" w16du:dateUtc="2025-03-05T07:02:00Z">
        <w:r w:rsidR="007C0634" w:rsidRPr="00A81073">
          <w:rPr>
            <w:rFonts w:ascii="Verdana" w:hAnsi="Verdana" w:cstheme="minorHAnsi"/>
            <w:color w:val="FF0000"/>
            <w:sz w:val="20"/>
            <w:szCs w:val="20"/>
          </w:rPr>
          <w:t xml:space="preserve">annuelle </w:t>
        </w:r>
      </w:ins>
      <w:ins w:id="319" w:author="Klervi CONGARD" w:date="2025-03-05T10:57:00Z" w16du:dateUtc="2025-03-05T06:57:00Z">
        <w:r w:rsidRPr="00A81073">
          <w:rPr>
            <w:rFonts w:ascii="Verdana" w:hAnsi="Verdana" w:cstheme="minorHAnsi"/>
            <w:color w:val="FF0000"/>
            <w:sz w:val="20"/>
            <w:szCs w:val="20"/>
          </w:rPr>
          <w:t xml:space="preserve">des </w:t>
        </w:r>
      </w:ins>
      <w:ins w:id="320" w:author="Klervi CONGARD" w:date="2025-03-05T10:58:00Z" w16du:dateUtc="2025-03-05T06:58:00Z">
        <w:r w:rsidRPr="00A81073">
          <w:rPr>
            <w:rFonts w:ascii="Verdana" w:hAnsi="Verdana" w:cstheme="minorHAnsi"/>
            <w:color w:val="FF0000"/>
            <w:sz w:val="20"/>
            <w:szCs w:val="20"/>
          </w:rPr>
          <w:t xml:space="preserve">besoins de stages </w:t>
        </w:r>
      </w:ins>
      <w:ins w:id="321" w:author="Klervi CONGARD" w:date="2025-03-05T11:00:00Z" w16du:dateUtc="2025-03-05T07:00:00Z">
        <w:r w:rsidR="007C0634" w:rsidRPr="00A81073">
          <w:rPr>
            <w:rFonts w:ascii="Verdana" w:hAnsi="Verdana" w:cstheme="minorHAnsi"/>
            <w:color w:val="FF0000"/>
            <w:sz w:val="20"/>
            <w:szCs w:val="20"/>
          </w:rPr>
          <w:t>devra être faite au niveau du secrétariat</w:t>
        </w:r>
      </w:ins>
      <w:ins w:id="322" w:author="Klervi CONGARD" w:date="2025-03-05T11:01:00Z" w16du:dateUtc="2025-03-05T07:01:00Z">
        <w:r w:rsidR="007C0634" w:rsidRPr="00A81073">
          <w:rPr>
            <w:rFonts w:ascii="Verdana" w:hAnsi="Verdana" w:cstheme="minorHAnsi"/>
            <w:color w:val="FF0000"/>
            <w:sz w:val="20"/>
            <w:szCs w:val="20"/>
          </w:rPr>
          <w:t>.</w:t>
        </w:r>
      </w:ins>
    </w:p>
    <w:p w14:paraId="6D7D40B6" w14:textId="1A5A3CEA" w:rsidR="007C0634" w:rsidRPr="00A81073" w:rsidRDefault="007C0634" w:rsidP="006475AE">
      <w:pPr>
        <w:pStyle w:val="Paragraphedeliste"/>
        <w:numPr>
          <w:ilvl w:val="0"/>
          <w:numId w:val="70"/>
        </w:numPr>
        <w:spacing w:after="0" w:line="240" w:lineRule="auto"/>
        <w:rPr>
          <w:ins w:id="323" w:author="Klervi CONGARD" w:date="2025-03-05T10:56:00Z" w16du:dateUtc="2025-03-05T06:56:00Z"/>
          <w:rFonts w:ascii="Verdana" w:hAnsi="Verdana" w:cstheme="minorHAnsi"/>
          <w:color w:val="FF0000"/>
          <w:sz w:val="20"/>
          <w:szCs w:val="20"/>
        </w:rPr>
      </w:pPr>
      <w:ins w:id="324" w:author="Klervi CONGARD" w:date="2025-03-05T11:01:00Z" w16du:dateUtc="2025-03-05T07:01:00Z">
        <w:r w:rsidRPr="00A81073">
          <w:rPr>
            <w:rFonts w:ascii="Verdana" w:hAnsi="Verdana" w:cstheme="minorHAnsi"/>
            <w:color w:val="FF0000"/>
            <w:sz w:val="20"/>
            <w:szCs w:val="20"/>
          </w:rPr>
          <w:t>Les offres de stage devront être publié</w:t>
        </w:r>
      </w:ins>
      <w:ins w:id="325" w:author="Klervi CONGARD" w:date="2025-03-05T11:02:00Z" w16du:dateUtc="2025-03-05T07:02:00Z">
        <w:r w:rsidRPr="00A81073">
          <w:rPr>
            <w:rFonts w:ascii="Verdana" w:hAnsi="Verdana" w:cstheme="minorHAnsi"/>
            <w:color w:val="FF0000"/>
            <w:sz w:val="20"/>
            <w:szCs w:val="20"/>
          </w:rPr>
          <w:t>e</w:t>
        </w:r>
      </w:ins>
      <w:ins w:id="326" w:author="Klervi CONGARD" w:date="2025-03-05T11:01:00Z" w16du:dateUtc="2025-03-05T07:01:00Z">
        <w:r w:rsidRPr="00A81073">
          <w:rPr>
            <w:rFonts w:ascii="Verdana" w:hAnsi="Verdana" w:cstheme="minorHAnsi"/>
            <w:color w:val="FF0000"/>
            <w:sz w:val="20"/>
            <w:szCs w:val="20"/>
          </w:rPr>
          <w:t>s sur le site internet</w:t>
        </w:r>
      </w:ins>
    </w:p>
    <w:p w14:paraId="12214CC0" w14:textId="3AEAF9E8" w:rsidR="00E33ACF" w:rsidRPr="00425B12" w:rsidRDefault="00E33ACF" w:rsidP="006475AE">
      <w:pPr>
        <w:pStyle w:val="Paragraphedeliste"/>
        <w:numPr>
          <w:ilvl w:val="0"/>
          <w:numId w:val="70"/>
        </w:numPr>
        <w:spacing w:after="0" w:line="240" w:lineRule="auto"/>
        <w:rPr>
          <w:rFonts w:ascii="Verdana" w:hAnsi="Verdana" w:cstheme="minorHAnsi"/>
          <w:color w:val="FF0000"/>
          <w:sz w:val="20"/>
          <w:szCs w:val="20"/>
        </w:rPr>
      </w:pPr>
      <w:r w:rsidRPr="00425B12">
        <w:rPr>
          <w:rFonts w:ascii="Verdana" w:hAnsi="Verdana" w:cstheme="minorHAnsi"/>
          <w:color w:val="FF0000"/>
          <w:sz w:val="20"/>
          <w:szCs w:val="20"/>
        </w:rPr>
        <w:t xml:space="preserve">La COI peut </w:t>
      </w:r>
      <w:r w:rsidR="009F18CB" w:rsidRPr="00425B12">
        <w:rPr>
          <w:rFonts w:ascii="Verdana" w:hAnsi="Verdana" w:cstheme="minorHAnsi"/>
          <w:color w:val="FF0000"/>
          <w:sz w:val="20"/>
          <w:szCs w:val="20"/>
        </w:rPr>
        <w:t>recevoir</w:t>
      </w:r>
      <w:r w:rsidRPr="00425B12">
        <w:rPr>
          <w:rFonts w:ascii="Verdana" w:hAnsi="Verdana" w:cstheme="minorHAnsi"/>
          <w:color w:val="FF0000"/>
          <w:sz w:val="20"/>
          <w:szCs w:val="20"/>
        </w:rPr>
        <w:t xml:space="preserve"> des demandes de stage pour une durée de 6 mois maximum. </w:t>
      </w:r>
    </w:p>
    <w:p w14:paraId="228A1441" w14:textId="630EE1EF" w:rsidR="00E33ACF" w:rsidRPr="00425B12" w:rsidRDefault="00E33ACF" w:rsidP="006475AE">
      <w:pPr>
        <w:pStyle w:val="Paragraphedeliste"/>
        <w:numPr>
          <w:ilvl w:val="0"/>
          <w:numId w:val="70"/>
        </w:numPr>
        <w:spacing w:after="0" w:line="240" w:lineRule="auto"/>
        <w:rPr>
          <w:rFonts w:ascii="Verdana" w:hAnsi="Verdana" w:cstheme="minorHAnsi"/>
          <w:color w:val="FF0000"/>
          <w:sz w:val="20"/>
          <w:szCs w:val="20"/>
        </w:rPr>
      </w:pPr>
      <w:r w:rsidRPr="00425B12">
        <w:rPr>
          <w:rFonts w:ascii="Verdana" w:hAnsi="Verdana" w:cstheme="minorHAnsi"/>
          <w:color w:val="FF0000"/>
          <w:sz w:val="20"/>
          <w:szCs w:val="20"/>
        </w:rPr>
        <w:t xml:space="preserve">Une directive définit les modalités d’accueil et les critères d’admission des stagiaires. </w:t>
      </w:r>
      <w:r w:rsidRPr="008C7385">
        <w:rPr>
          <w:rFonts w:ascii="Verdana" w:hAnsi="Verdana" w:cstheme="minorHAnsi"/>
          <w:color w:val="FF0000"/>
          <w:sz w:val="20"/>
          <w:szCs w:val="20"/>
          <w:highlight w:val="cyan"/>
        </w:rPr>
        <w:t xml:space="preserve">(DASP </w:t>
      </w:r>
      <w:r w:rsidR="00B75E2B" w:rsidRPr="008C7385">
        <w:rPr>
          <w:rFonts w:ascii="Verdana" w:hAnsi="Verdana" w:cstheme="minorHAnsi"/>
          <w:color w:val="FF0000"/>
          <w:sz w:val="20"/>
          <w:szCs w:val="20"/>
          <w:highlight w:val="cyan"/>
        </w:rPr>
        <w:t>014</w:t>
      </w:r>
      <w:r w:rsidRPr="008C7385">
        <w:rPr>
          <w:rFonts w:ascii="Verdana" w:hAnsi="Verdana" w:cstheme="minorHAnsi"/>
          <w:color w:val="FF0000"/>
          <w:sz w:val="20"/>
          <w:szCs w:val="20"/>
          <w:highlight w:val="cyan"/>
        </w:rPr>
        <w:t>)</w:t>
      </w:r>
    </w:p>
    <w:p w14:paraId="2637C56D" w14:textId="77777777" w:rsidR="00E33ACF" w:rsidRPr="00425B12" w:rsidRDefault="00E33ACF" w:rsidP="008E3F34">
      <w:pPr>
        <w:autoSpaceDE w:val="0"/>
        <w:autoSpaceDN w:val="0"/>
        <w:adjustRightInd w:val="0"/>
        <w:spacing w:before="120" w:after="0" w:line="240" w:lineRule="auto"/>
        <w:jc w:val="both"/>
        <w:rPr>
          <w:rFonts w:ascii="Verdana" w:hAnsi="Verdana" w:cstheme="minorHAnsi"/>
          <w:color w:val="FF0000"/>
          <w:sz w:val="20"/>
          <w:szCs w:val="20"/>
        </w:rPr>
      </w:pPr>
    </w:p>
    <w:p w14:paraId="449DA8D6" w14:textId="77777777" w:rsidR="00E33ACF" w:rsidRPr="00425B12" w:rsidRDefault="00E33ACF" w:rsidP="00D86151">
      <w:pPr>
        <w:spacing w:after="0" w:line="240" w:lineRule="auto"/>
        <w:rPr>
          <w:rFonts w:ascii="Verdana" w:hAnsi="Verdana" w:cstheme="minorHAnsi"/>
          <w:color w:val="FF0000"/>
          <w:sz w:val="20"/>
          <w:szCs w:val="20"/>
        </w:rPr>
      </w:pPr>
    </w:p>
    <w:p w14:paraId="3FAF0941" w14:textId="77777777" w:rsidR="00E33ACF" w:rsidRPr="00425B12" w:rsidRDefault="00E33ACF" w:rsidP="00D86151">
      <w:pPr>
        <w:spacing w:after="0" w:line="240" w:lineRule="auto"/>
        <w:rPr>
          <w:rFonts w:ascii="Verdana" w:hAnsi="Verdana" w:cstheme="minorHAnsi"/>
          <w:b/>
          <w:color w:val="FF0000"/>
          <w:sz w:val="20"/>
          <w:szCs w:val="20"/>
        </w:rPr>
      </w:pPr>
    </w:p>
    <w:p w14:paraId="023B6E8F" w14:textId="1D3A428D" w:rsidR="00E33ACF" w:rsidRPr="00425B12" w:rsidRDefault="00E33ACF" w:rsidP="004C4CFA">
      <w:pPr>
        <w:pStyle w:val="Titre2"/>
      </w:pPr>
      <w:bookmarkStart w:id="327" w:name="_Toc182497273"/>
      <w:r w:rsidRPr="004C4CFA">
        <w:t>Article 3.1</w:t>
      </w:r>
      <w:ins w:id="328" w:author="Klervi CONGARD" w:date="2025-03-07T12:00:00Z" w16du:dateUtc="2025-03-07T08:00:00Z">
        <w:r w:rsidR="00651C04">
          <w:t>8</w:t>
        </w:r>
      </w:ins>
      <w:del w:id="329" w:author="Klervi CONGARD" w:date="2025-03-07T12:00:00Z" w16du:dateUtc="2025-03-07T08:00:00Z">
        <w:r w:rsidRPr="004C4CFA" w:rsidDel="00651C04">
          <w:delText>9</w:delText>
        </w:r>
      </w:del>
      <w:r w:rsidRPr="004C4CFA">
        <w:t>. Mise à disposition par les Etats membres ou les pays participants aux programmes de la COI</w:t>
      </w:r>
      <w:bookmarkEnd w:id="327"/>
    </w:p>
    <w:p w14:paraId="3D0D0E5C" w14:textId="77777777" w:rsidR="00E33ACF" w:rsidRPr="00425B12" w:rsidRDefault="00E33ACF" w:rsidP="00D86151">
      <w:pPr>
        <w:spacing w:after="0" w:line="240" w:lineRule="auto"/>
        <w:rPr>
          <w:rFonts w:ascii="Verdana" w:hAnsi="Verdana" w:cstheme="minorHAnsi"/>
          <w:b/>
          <w:color w:val="FF0000"/>
          <w:sz w:val="20"/>
          <w:szCs w:val="20"/>
        </w:rPr>
      </w:pPr>
    </w:p>
    <w:p w14:paraId="38ECB1EC" w14:textId="49551F3A" w:rsidR="00E33ACF" w:rsidRDefault="00E33ACF" w:rsidP="00D86151">
      <w:pPr>
        <w:pStyle w:val="Paragraphedeliste"/>
        <w:numPr>
          <w:ilvl w:val="0"/>
          <w:numId w:val="70"/>
        </w:numPr>
        <w:spacing w:after="0" w:line="240" w:lineRule="auto"/>
        <w:rPr>
          <w:ins w:id="330" w:author="Klervi CONGARD" w:date="2025-03-05T11:14:00Z" w16du:dateUtc="2025-03-05T07:14:00Z"/>
          <w:rFonts w:ascii="Verdana" w:hAnsi="Verdana"/>
          <w:color w:val="FF0000"/>
          <w:sz w:val="20"/>
          <w:szCs w:val="20"/>
        </w:rPr>
      </w:pPr>
      <w:r w:rsidRPr="5F34454E">
        <w:rPr>
          <w:rFonts w:ascii="Verdana" w:hAnsi="Verdana"/>
          <w:color w:val="FF0000"/>
          <w:sz w:val="20"/>
          <w:szCs w:val="20"/>
        </w:rPr>
        <w:t xml:space="preserve">Le </w:t>
      </w:r>
      <w:r w:rsidR="00BC833D" w:rsidRPr="5F34454E">
        <w:rPr>
          <w:rFonts w:ascii="Verdana" w:hAnsi="Verdana"/>
          <w:color w:val="FF0000"/>
          <w:sz w:val="20"/>
          <w:szCs w:val="20"/>
        </w:rPr>
        <w:t>S</w:t>
      </w:r>
      <w:r w:rsidRPr="5F34454E">
        <w:rPr>
          <w:rFonts w:ascii="Verdana" w:hAnsi="Verdana"/>
          <w:color w:val="FF0000"/>
          <w:sz w:val="20"/>
          <w:szCs w:val="20"/>
        </w:rPr>
        <w:t xml:space="preserve">ecrétariat général de la COI </w:t>
      </w:r>
      <w:del w:id="331" w:author="Klervi CONGARD" w:date="2025-03-05T11:28:00Z" w16du:dateUtc="2025-03-05T07:28:00Z">
        <w:r w:rsidRPr="5F34454E" w:rsidDel="00E865C5">
          <w:rPr>
            <w:rFonts w:ascii="Verdana" w:hAnsi="Verdana"/>
            <w:color w:val="FF0000"/>
            <w:sz w:val="20"/>
            <w:szCs w:val="20"/>
          </w:rPr>
          <w:delText xml:space="preserve">et les unités de programmes </w:delText>
        </w:r>
      </w:del>
      <w:r w:rsidRPr="5F34454E">
        <w:rPr>
          <w:rFonts w:ascii="Verdana" w:hAnsi="Verdana"/>
          <w:color w:val="FF0000"/>
          <w:sz w:val="20"/>
          <w:szCs w:val="20"/>
        </w:rPr>
        <w:t>peu</w:t>
      </w:r>
      <w:del w:id="332" w:author="Klervi CONGARD" w:date="2025-03-05T11:28:00Z" w16du:dateUtc="2025-03-05T07:28:00Z">
        <w:r w:rsidRPr="5F34454E" w:rsidDel="009C75AE">
          <w:rPr>
            <w:rFonts w:ascii="Verdana" w:hAnsi="Verdana"/>
            <w:color w:val="FF0000"/>
            <w:sz w:val="20"/>
            <w:szCs w:val="20"/>
          </w:rPr>
          <w:delText>ven</w:delText>
        </w:r>
      </w:del>
      <w:r w:rsidRPr="5F34454E">
        <w:rPr>
          <w:rFonts w:ascii="Verdana" w:hAnsi="Verdana"/>
          <w:color w:val="FF0000"/>
          <w:sz w:val="20"/>
          <w:szCs w:val="20"/>
        </w:rPr>
        <w:t>t accueillir des personnes mises à disposition par les Etats membres</w:t>
      </w:r>
      <w:ins w:id="333" w:author="Klervi CONGARD" w:date="2025-03-05T11:28:00Z" w16du:dateUtc="2025-03-05T07:28:00Z">
        <w:r w:rsidR="00E865C5">
          <w:rPr>
            <w:rFonts w:ascii="Verdana" w:hAnsi="Verdana"/>
            <w:color w:val="FF0000"/>
            <w:sz w:val="20"/>
            <w:szCs w:val="20"/>
          </w:rPr>
          <w:t xml:space="preserve">. Les unités de programme peuvent également </w:t>
        </w:r>
        <w:r w:rsidR="009C75AE">
          <w:rPr>
            <w:rFonts w:ascii="Verdana" w:hAnsi="Verdana"/>
            <w:color w:val="FF0000"/>
            <w:sz w:val="20"/>
            <w:szCs w:val="20"/>
          </w:rPr>
          <w:t xml:space="preserve">accueillir des personnes mises à disposition </w:t>
        </w:r>
      </w:ins>
      <w:del w:id="334" w:author="Klervi CONGARD" w:date="2025-03-05T11:27:00Z" w16du:dateUtc="2025-03-05T07:27:00Z">
        <w:r w:rsidRPr="5F34454E" w:rsidDel="00E865C5">
          <w:rPr>
            <w:rFonts w:ascii="Verdana" w:hAnsi="Verdana"/>
            <w:color w:val="FF0000"/>
            <w:sz w:val="20"/>
            <w:szCs w:val="20"/>
          </w:rPr>
          <w:delText xml:space="preserve"> </w:delText>
        </w:r>
        <w:r w:rsidRPr="5F34454E" w:rsidDel="00FC1FE7">
          <w:rPr>
            <w:rFonts w:ascii="Verdana" w:hAnsi="Verdana"/>
            <w:color w:val="FF0000"/>
            <w:sz w:val="20"/>
            <w:szCs w:val="20"/>
          </w:rPr>
          <w:delText xml:space="preserve">ou </w:delText>
        </w:r>
      </w:del>
      <w:ins w:id="335" w:author="Klervi CONGARD" w:date="2025-03-05T11:28:00Z" w16du:dateUtc="2025-03-05T07:28:00Z">
        <w:r w:rsidR="009C75AE">
          <w:rPr>
            <w:rFonts w:ascii="Verdana" w:hAnsi="Verdana"/>
            <w:color w:val="FF0000"/>
            <w:sz w:val="20"/>
            <w:szCs w:val="20"/>
          </w:rPr>
          <w:t>d</w:t>
        </w:r>
      </w:ins>
      <w:del w:id="336" w:author="Klervi CONGARD" w:date="2025-03-05T11:28:00Z" w16du:dateUtc="2025-03-05T07:28:00Z">
        <w:r w:rsidRPr="5F34454E" w:rsidDel="009C75AE">
          <w:rPr>
            <w:rFonts w:ascii="Verdana" w:hAnsi="Verdana"/>
            <w:color w:val="FF0000"/>
            <w:sz w:val="20"/>
            <w:szCs w:val="20"/>
          </w:rPr>
          <w:delText>l</w:delText>
        </w:r>
      </w:del>
      <w:r w:rsidRPr="5F34454E">
        <w:rPr>
          <w:rFonts w:ascii="Verdana" w:hAnsi="Verdana"/>
          <w:color w:val="FF0000"/>
          <w:sz w:val="20"/>
          <w:szCs w:val="20"/>
        </w:rPr>
        <w:t xml:space="preserve">es pays participants aux programmes de la COI. Un cadre de mise à disposition </w:t>
      </w:r>
      <w:r w:rsidR="19186AB9" w:rsidRPr="5F34454E">
        <w:rPr>
          <w:rFonts w:ascii="Verdana" w:hAnsi="Verdana"/>
          <w:color w:val="FF0000"/>
          <w:sz w:val="20"/>
          <w:szCs w:val="20"/>
        </w:rPr>
        <w:t xml:space="preserve">en </w:t>
      </w:r>
      <w:r w:rsidRPr="5F34454E">
        <w:rPr>
          <w:rFonts w:ascii="Verdana" w:hAnsi="Verdana"/>
          <w:color w:val="FF0000"/>
          <w:sz w:val="20"/>
          <w:szCs w:val="20"/>
        </w:rPr>
        <w:t xml:space="preserve">définit </w:t>
      </w:r>
      <w:r w:rsidR="79A3C157" w:rsidRPr="5F34454E">
        <w:rPr>
          <w:rFonts w:ascii="Verdana" w:hAnsi="Verdana"/>
          <w:color w:val="FF0000"/>
          <w:sz w:val="20"/>
          <w:szCs w:val="20"/>
        </w:rPr>
        <w:t>les modalités</w:t>
      </w:r>
      <w:r w:rsidRPr="5F34454E">
        <w:rPr>
          <w:rFonts w:ascii="Verdana" w:hAnsi="Verdana"/>
          <w:color w:val="FF0000"/>
          <w:sz w:val="20"/>
          <w:szCs w:val="20"/>
        </w:rPr>
        <w:t xml:space="preserve">. </w:t>
      </w:r>
      <w:r w:rsidRPr="008C7385">
        <w:rPr>
          <w:rFonts w:ascii="Verdana" w:hAnsi="Verdana"/>
          <w:color w:val="FF0000"/>
          <w:sz w:val="20"/>
          <w:szCs w:val="20"/>
          <w:highlight w:val="cyan"/>
        </w:rPr>
        <w:t>(D</w:t>
      </w:r>
      <w:r w:rsidR="002B1B3A" w:rsidRPr="008C7385">
        <w:rPr>
          <w:rFonts w:ascii="Verdana" w:hAnsi="Verdana"/>
          <w:color w:val="FF0000"/>
          <w:sz w:val="20"/>
          <w:szCs w:val="20"/>
          <w:highlight w:val="cyan"/>
        </w:rPr>
        <w:t>A</w:t>
      </w:r>
      <w:r w:rsidRPr="008C7385">
        <w:rPr>
          <w:rFonts w:ascii="Verdana" w:hAnsi="Verdana"/>
          <w:color w:val="FF0000"/>
          <w:sz w:val="20"/>
          <w:szCs w:val="20"/>
          <w:highlight w:val="cyan"/>
        </w:rPr>
        <w:t>S</w:t>
      </w:r>
      <w:r w:rsidR="002B1B3A" w:rsidRPr="008C7385">
        <w:rPr>
          <w:rFonts w:ascii="Verdana" w:hAnsi="Verdana"/>
          <w:color w:val="FF0000"/>
          <w:sz w:val="20"/>
          <w:szCs w:val="20"/>
          <w:highlight w:val="cyan"/>
        </w:rPr>
        <w:t>P</w:t>
      </w:r>
      <w:r w:rsidRPr="008C7385">
        <w:rPr>
          <w:rFonts w:ascii="Verdana" w:hAnsi="Verdana"/>
          <w:color w:val="FF0000"/>
          <w:sz w:val="20"/>
          <w:szCs w:val="20"/>
          <w:highlight w:val="cyan"/>
        </w:rPr>
        <w:t xml:space="preserve"> </w:t>
      </w:r>
      <w:r w:rsidR="00A75EE0" w:rsidRPr="008C7385">
        <w:rPr>
          <w:rFonts w:ascii="Verdana" w:hAnsi="Verdana"/>
          <w:color w:val="FF0000"/>
          <w:sz w:val="20"/>
          <w:szCs w:val="20"/>
          <w:highlight w:val="cyan"/>
        </w:rPr>
        <w:t>015</w:t>
      </w:r>
      <w:r w:rsidRPr="008C7385">
        <w:rPr>
          <w:rFonts w:ascii="Verdana" w:hAnsi="Verdana"/>
          <w:color w:val="FF0000"/>
          <w:sz w:val="20"/>
          <w:szCs w:val="20"/>
          <w:highlight w:val="cyan"/>
        </w:rPr>
        <w:t>)</w:t>
      </w:r>
    </w:p>
    <w:p w14:paraId="238BF95E" w14:textId="77777777" w:rsidR="00117949" w:rsidRDefault="00117949" w:rsidP="003239AF">
      <w:pPr>
        <w:pStyle w:val="Paragraphedeliste"/>
        <w:spacing w:after="0" w:line="240" w:lineRule="auto"/>
        <w:rPr>
          <w:ins w:id="337" w:author="Klervi CONGARD" w:date="2025-03-05T11:15:00Z" w16du:dateUtc="2025-03-05T07:15:00Z"/>
          <w:rFonts w:ascii="Verdana" w:hAnsi="Verdana"/>
          <w:color w:val="FF0000"/>
          <w:sz w:val="20"/>
          <w:szCs w:val="20"/>
        </w:rPr>
      </w:pPr>
    </w:p>
    <w:p w14:paraId="6DF7BEA1" w14:textId="418B3C5E" w:rsidR="00C51A7C" w:rsidRPr="00425B12" w:rsidDel="00B811C6" w:rsidRDefault="00C51A7C" w:rsidP="00C51A7C">
      <w:pPr>
        <w:pStyle w:val="Paragraphedeliste"/>
        <w:numPr>
          <w:ilvl w:val="0"/>
          <w:numId w:val="70"/>
        </w:numPr>
        <w:spacing w:after="0" w:line="240" w:lineRule="auto"/>
        <w:rPr>
          <w:del w:id="338" w:author="Klervi CONGARD" w:date="2025-03-05T11:17:00Z" w16du:dateUtc="2025-03-05T07:17:00Z"/>
          <w:rFonts w:ascii="Verdana" w:hAnsi="Verdana"/>
          <w:color w:val="FF0000"/>
          <w:sz w:val="20"/>
          <w:szCs w:val="20"/>
        </w:rPr>
      </w:pPr>
      <w:del w:id="339" w:author="Klervi CONGARD" w:date="2025-03-05T11:16:00Z" w16du:dateUtc="2025-03-05T07:16:00Z">
        <w:r w:rsidRPr="5F34454E" w:rsidDel="00C51A7C">
          <w:rPr>
            <w:rFonts w:ascii="Verdana" w:hAnsi="Verdana"/>
            <w:color w:val="FF0000"/>
            <w:sz w:val="20"/>
            <w:szCs w:val="20"/>
          </w:rPr>
          <w:delText>La COI peut accueillir des</w:delText>
        </w:r>
      </w:del>
      <w:ins w:id="340" w:author="Klervi CONGARD" w:date="2025-03-05T11:16:00Z" w16du:dateUtc="2025-03-05T07:16:00Z">
        <w:r>
          <w:rPr>
            <w:rFonts w:ascii="Verdana" w:hAnsi="Verdana"/>
            <w:color w:val="FF0000"/>
            <w:sz w:val="20"/>
            <w:szCs w:val="20"/>
          </w:rPr>
          <w:t>Dans le ca</w:t>
        </w:r>
      </w:ins>
      <w:ins w:id="341" w:author="Klervi CONGARD" w:date="2025-03-05T11:17:00Z" w16du:dateUtc="2025-03-05T07:17:00Z">
        <w:r>
          <w:rPr>
            <w:rFonts w:ascii="Verdana" w:hAnsi="Verdana"/>
            <w:color w:val="FF0000"/>
            <w:sz w:val="20"/>
            <w:szCs w:val="20"/>
          </w:rPr>
          <w:t xml:space="preserve">s </w:t>
        </w:r>
      </w:ins>
      <w:del w:id="342" w:author="Klervi CONGARD" w:date="2025-03-05T11:18:00Z" w16du:dateUtc="2025-03-05T07:18:00Z">
        <w:r w:rsidRPr="5F34454E" w:rsidDel="00850D75">
          <w:rPr>
            <w:rFonts w:ascii="Verdana" w:hAnsi="Verdana"/>
            <w:color w:val="FF0000"/>
            <w:sz w:val="20"/>
            <w:szCs w:val="20"/>
          </w:rPr>
          <w:delText xml:space="preserve"> Volontaires</w:delText>
        </w:r>
      </w:del>
      <w:ins w:id="343" w:author="Klervi CONGARD" w:date="2025-03-05T11:18:00Z" w16du:dateUtc="2025-03-05T07:18:00Z">
        <w:r w:rsidR="00850D75">
          <w:rPr>
            <w:rFonts w:ascii="Verdana" w:hAnsi="Verdana"/>
            <w:color w:val="FF0000"/>
            <w:sz w:val="20"/>
            <w:szCs w:val="20"/>
          </w:rPr>
          <w:t xml:space="preserve">des </w:t>
        </w:r>
        <w:r w:rsidR="00850D75" w:rsidRPr="5F34454E">
          <w:rPr>
            <w:rFonts w:ascii="Verdana" w:hAnsi="Verdana"/>
            <w:color w:val="FF0000"/>
            <w:sz w:val="20"/>
            <w:szCs w:val="20"/>
          </w:rPr>
          <w:t>Volontaires</w:t>
        </w:r>
      </w:ins>
      <w:r w:rsidRPr="5F34454E">
        <w:rPr>
          <w:rFonts w:ascii="Verdana" w:hAnsi="Verdana"/>
          <w:color w:val="FF0000"/>
          <w:sz w:val="20"/>
          <w:szCs w:val="20"/>
        </w:rPr>
        <w:t xml:space="preserve"> de solidarité internationale (VSI) </w:t>
      </w:r>
      <w:del w:id="344" w:author="Klervi CONGARD" w:date="2025-03-05T11:17:00Z" w16du:dateUtc="2025-03-05T07:17:00Z">
        <w:r w:rsidRPr="5F34454E" w:rsidDel="00B811C6">
          <w:rPr>
            <w:rFonts w:ascii="Verdana" w:hAnsi="Verdana"/>
            <w:color w:val="FF0000"/>
            <w:sz w:val="20"/>
            <w:szCs w:val="20"/>
          </w:rPr>
          <w:delText xml:space="preserve">pour une durée de 24 mois maximum. </w:delText>
        </w:r>
      </w:del>
    </w:p>
    <w:p w14:paraId="5459171B" w14:textId="77777777" w:rsidR="00C51A7C" w:rsidRPr="00B811C6" w:rsidRDefault="00C51A7C" w:rsidP="00B811C6">
      <w:pPr>
        <w:pStyle w:val="Paragraphedeliste"/>
        <w:numPr>
          <w:ilvl w:val="0"/>
          <w:numId w:val="70"/>
        </w:numPr>
        <w:spacing w:after="0" w:line="240" w:lineRule="auto"/>
        <w:rPr>
          <w:rFonts w:ascii="Verdana" w:hAnsi="Verdana" w:cstheme="minorHAnsi"/>
          <w:color w:val="FF0000"/>
          <w:sz w:val="20"/>
          <w:szCs w:val="20"/>
          <w:rPrChange w:id="345" w:author="Klervi CONGARD" w:date="2025-03-05T11:17:00Z" w16du:dateUtc="2025-03-05T07:17:00Z">
            <w:rPr/>
          </w:rPrChange>
        </w:rPr>
      </w:pPr>
      <w:r w:rsidRPr="00B811C6">
        <w:rPr>
          <w:rFonts w:ascii="Verdana" w:hAnsi="Verdana" w:cstheme="minorHAnsi"/>
          <w:color w:val="FF0000"/>
          <w:sz w:val="20"/>
          <w:szCs w:val="20"/>
          <w:rPrChange w:id="346" w:author="Klervi CONGARD" w:date="2025-03-05T11:17:00Z" w16du:dateUtc="2025-03-05T07:17:00Z">
            <w:rPr/>
          </w:rPrChange>
        </w:rPr>
        <w:t xml:space="preserve">Une directive définit les modalités d’accueil des VSI. </w:t>
      </w:r>
      <w:r w:rsidRPr="00B811C6">
        <w:rPr>
          <w:rFonts w:ascii="Verdana" w:hAnsi="Verdana" w:cstheme="minorHAnsi"/>
          <w:color w:val="FF0000"/>
          <w:sz w:val="20"/>
          <w:szCs w:val="20"/>
          <w:highlight w:val="cyan"/>
          <w:rPrChange w:id="347" w:author="Klervi CONGARD" w:date="2025-03-05T11:17:00Z" w16du:dateUtc="2025-03-05T07:17:00Z">
            <w:rPr>
              <w:highlight w:val="cyan"/>
            </w:rPr>
          </w:rPrChange>
        </w:rPr>
        <w:t>(DASP 013)</w:t>
      </w:r>
    </w:p>
    <w:p w14:paraId="78D840F2" w14:textId="77777777" w:rsidR="00C51A7C" w:rsidRPr="00425B12" w:rsidRDefault="00C51A7C" w:rsidP="00C51A7C">
      <w:pPr>
        <w:spacing w:after="0" w:line="240" w:lineRule="auto"/>
        <w:rPr>
          <w:rFonts w:ascii="Verdana" w:hAnsi="Verdana" w:cstheme="minorHAnsi"/>
          <w:color w:val="FF0000"/>
          <w:sz w:val="20"/>
          <w:szCs w:val="20"/>
        </w:rPr>
      </w:pPr>
    </w:p>
    <w:p w14:paraId="2E6E2F22" w14:textId="77777777" w:rsidR="003239AF" w:rsidRDefault="003239AF" w:rsidP="00B811C6">
      <w:pPr>
        <w:pStyle w:val="Paragraphedeliste"/>
        <w:spacing w:after="0" w:line="240" w:lineRule="auto"/>
        <w:rPr>
          <w:ins w:id="348" w:author="Klervi CONGARD" w:date="2025-03-05T11:15:00Z" w16du:dateUtc="2025-03-05T07:15:00Z"/>
          <w:rFonts w:ascii="Verdana" w:hAnsi="Verdana"/>
          <w:color w:val="FF0000"/>
          <w:sz w:val="20"/>
          <w:szCs w:val="20"/>
        </w:rPr>
      </w:pPr>
    </w:p>
    <w:p w14:paraId="3B4A637C" w14:textId="77777777" w:rsidR="003239AF" w:rsidRPr="00425B12" w:rsidRDefault="003239AF">
      <w:pPr>
        <w:pStyle w:val="Paragraphedeliste"/>
        <w:spacing w:after="0" w:line="240" w:lineRule="auto"/>
        <w:rPr>
          <w:rFonts w:ascii="Verdana" w:hAnsi="Verdana"/>
          <w:color w:val="FF0000"/>
          <w:sz w:val="20"/>
          <w:szCs w:val="20"/>
        </w:rPr>
        <w:pPrChange w:id="349" w:author="Klervi CONGARD" w:date="2025-03-05T11:15:00Z" w16du:dateUtc="2025-03-05T07:15:00Z">
          <w:pPr>
            <w:pStyle w:val="Paragraphedeliste"/>
            <w:numPr>
              <w:numId w:val="70"/>
            </w:numPr>
            <w:spacing w:after="0" w:line="240" w:lineRule="auto"/>
            <w:ind w:hanging="360"/>
          </w:pPr>
        </w:pPrChange>
      </w:pPr>
    </w:p>
    <w:p w14:paraId="461EC3FC" w14:textId="77777777" w:rsidR="00E318E2" w:rsidRPr="00425B12" w:rsidRDefault="00E318E2" w:rsidP="00E318E2">
      <w:pPr>
        <w:pStyle w:val="Paragraphedeliste"/>
        <w:numPr>
          <w:ilvl w:val="0"/>
          <w:numId w:val="79"/>
        </w:numPr>
        <w:spacing w:after="0" w:line="240" w:lineRule="auto"/>
        <w:jc w:val="both"/>
        <w:rPr>
          <w:ins w:id="350" w:author="Klervi CONGARD" w:date="2025-03-04T14:16:00Z" w16du:dateUtc="2025-03-04T10:16:00Z"/>
          <w:rFonts w:ascii="Verdana" w:hAnsi="Verdana" w:cstheme="minorHAnsi"/>
          <w:color w:val="FF0000"/>
          <w:sz w:val="20"/>
          <w:szCs w:val="20"/>
        </w:rPr>
      </w:pPr>
      <w:commentRangeStart w:id="351"/>
      <w:ins w:id="352" w:author="Klervi CONGARD" w:date="2025-03-04T14:16:00Z" w16du:dateUtc="2025-03-04T10:16:00Z">
        <w:r w:rsidRPr="00425B12">
          <w:rPr>
            <w:rFonts w:ascii="Verdana" w:hAnsi="Verdana" w:cstheme="minorHAnsi"/>
            <w:color w:val="FF0000"/>
            <w:sz w:val="20"/>
            <w:szCs w:val="20"/>
          </w:rPr>
          <w:t>Pour le recrutement du Directeur auprès du Secrétariat général :</w:t>
        </w:r>
      </w:ins>
    </w:p>
    <w:p w14:paraId="25517FED" w14:textId="77777777" w:rsidR="00E318E2" w:rsidRPr="00425B12" w:rsidRDefault="00E318E2" w:rsidP="00E318E2">
      <w:pPr>
        <w:spacing w:after="0" w:line="240" w:lineRule="auto"/>
        <w:jc w:val="both"/>
        <w:rPr>
          <w:ins w:id="353" w:author="Klervi CONGARD" w:date="2025-03-04T14:16:00Z" w16du:dateUtc="2025-03-04T10:16:00Z"/>
          <w:rFonts w:ascii="Verdana" w:hAnsi="Verdana" w:cstheme="minorHAnsi"/>
          <w:color w:val="FF0000"/>
          <w:sz w:val="20"/>
          <w:szCs w:val="20"/>
        </w:rPr>
      </w:pPr>
    </w:p>
    <w:p w14:paraId="42A577B8" w14:textId="77777777" w:rsidR="00E318E2" w:rsidRPr="00425B12" w:rsidRDefault="00E318E2" w:rsidP="00E318E2">
      <w:pPr>
        <w:numPr>
          <w:ilvl w:val="0"/>
          <w:numId w:val="5"/>
        </w:numPr>
        <w:spacing w:after="0" w:line="240" w:lineRule="auto"/>
        <w:ind w:left="1428"/>
        <w:jc w:val="both"/>
        <w:rPr>
          <w:ins w:id="354" w:author="Klervi CONGARD" w:date="2025-03-04T14:16:00Z" w16du:dateUtc="2025-03-04T10:16:00Z"/>
          <w:rFonts w:ascii="Verdana" w:hAnsi="Verdana"/>
          <w:color w:val="FF0000"/>
          <w:sz w:val="20"/>
          <w:szCs w:val="20"/>
        </w:rPr>
      </w:pPr>
      <w:ins w:id="355" w:author="Klervi CONGARD" w:date="2025-03-04T14:16:00Z" w16du:dateUtc="2025-03-04T10:16:00Z">
        <w:r w:rsidRPr="318615A5">
          <w:rPr>
            <w:rFonts w:ascii="Verdana" w:hAnsi="Verdana"/>
            <w:color w:val="FF0000"/>
            <w:sz w:val="20"/>
            <w:szCs w:val="20"/>
          </w:rPr>
          <w:t xml:space="preserve">Les Etats membres de la COI sont invités à proposer un candidat, selon les termes de référence du poste et suivant les modalités de recrutement </w:t>
        </w:r>
        <w:r w:rsidRPr="318615A5">
          <w:rPr>
            <w:rFonts w:ascii="Verdana" w:hAnsi="Verdana"/>
            <w:color w:val="FF0000"/>
            <w:sz w:val="20"/>
            <w:szCs w:val="20"/>
          </w:rPr>
          <w:lastRenderedPageBreak/>
          <w:t>propres à chaque Etat. Cette invitation est adressée aux Etats membres à travers les Officiers Permanents de Liaison de la COI (OPL).</w:t>
        </w:r>
      </w:ins>
    </w:p>
    <w:p w14:paraId="60EEB8C4" w14:textId="77777777" w:rsidR="00E318E2" w:rsidRPr="00425B12" w:rsidRDefault="00E318E2" w:rsidP="00E318E2">
      <w:pPr>
        <w:spacing w:after="0" w:line="240" w:lineRule="auto"/>
        <w:ind w:left="1425"/>
        <w:jc w:val="both"/>
        <w:rPr>
          <w:ins w:id="356" w:author="Klervi CONGARD" w:date="2025-03-04T14:16:00Z" w16du:dateUtc="2025-03-04T10:16:00Z"/>
          <w:rFonts w:ascii="Verdana" w:hAnsi="Verdana"/>
          <w:color w:val="FF0000"/>
          <w:sz w:val="20"/>
          <w:szCs w:val="20"/>
        </w:rPr>
      </w:pPr>
    </w:p>
    <w:p w14:paraId="413318C3" w14:textId="77777777" w:rsidR="00E318E2" w:rsidRPr="00425B12" w:rsidRDefault="00E318E2" w:rsidP="00E318E2">
      <w:pPr>
        <w:numPr>
          <w:ilvl w:val="0"/>
          <w:numId w:val="5"/>
        </w:numPr>
        <w:spacing w:after="0" w:line="240" w:lineRule="auto"/>
        <w:ind w:left="1428"/>
        <w:jc w:val="both"/>
        <w:rPr>
          <w:ins w:id="357" w:author="Klervi CONGARD" w:date="2025-03-04T14:16:00Z" w16du:dateUtc="2025-03-04T10:16:00Z"/>
          <w:rFonts w:ascii="Verdana" w:hAnsi="Verdana"/>
          <w:color w:val="FF0000"/>
          <w:sz w:val="20"/>
          <w:szCs w:val="20"/>
          <w:u w:val="single"/>
        </w:rPr>
      </w:pPr>
      <w:ins w:id="358" w:author="Klervi CONGARD" w:date="2025-03-04T14:16:00Z" w16du:dateUtc="2025-03-04T10:16:00Z">
        <w:r w:rsidRPr="00425B12">
          <w:rPr>
            <w:rFonts w:ascii="Verdana" w:hAnsi="Verdana" w:cstheme="minorHAnsi"/>
            <w:color w:val="FF0000"/>
            <w:sz w:val="20"/>
            <w:szCs w:val="20"/>
          </w:rPr>
          <w:t xml:space="preserve">Le Secrétaire général constitue un comité de sélection </w:t>
        </w:r>
        <w:r w:rsidRPr="00425B12">
          <w:rPr>
            <w:rFonts w:ascii="Verdana" w:hAnsi="Verdana"/>
            <w:color w:val="FF0000"/>
            <w:sz w:val="20"/>
            <w:szCs w:val="20"/>
          </w:rPr>
          <w:t>composé de cadres de la COI et d’assesseurs nommés par les Etats n’ayant pas présentés de candidats, lesquels participeront conjointement au choix du candidat.</w:t>
        </w:r>
      </w:ins>
    </w:p>
    <w:p w14:paraId="6049B759" w14:textId="77777777" w:rsidR="00E318E2" w:rsidRPr="00425B12" w:rsidRDefault="00E318E2" w:rsidP="00E318E2">
      <w:pPr>
        <w:numPr>
          <w:ilvl w:val="0"/>
          <w:numId w:val="5"/>
        </w:numPr>
        <w:spacing w:before="120" w:after="0" w:line="240" w:lineRule="auto"/>
        <w:ind w:left="1428"/>
        <w:jc w:val="both"/>
        <w:rPr>
          <w:ins w:id="359" w:author="Klervi CONGARD" w:date="2025-03-04T14:16:00Z" w16du:dateUtc="2025-03-04T10:16:00Z"/>
          <w:rFonts w:ascii="Verdana" w:hAnsi="Verdana"/>
          <w:color w:val="FF0000"/>
          <w:sz w:val="20"/>
          <w:szCs w:val="20"/>
        </w:rPr>
      </w:pPr>
      <w:ins w:id="360" w:author="Klervi CONGARD" w:date="2025-03-04T14:16:00Z" w16du:dateUtc="2025-03-04T10:16:00Z">
        <w:r w:rsidRPr="5F34454E">
          <w:rPr>
            <w:rFonts w:ascii="Verdana" w:hAnsi="Verdana"/>
            <w:color w:val="FF0000"/>
            <w:sz w:val="20"/>
            <w:szCs w:val="20"/>
          </w:rPr>
          <w:t>Le Secrétaire général peut confier au comité de sélection le soin d’examiner les qualifications, la formation, les compétences et l’expérience professionnelle des candidats.</w:t>
        </w:r>
      </w:ins>
    </w:p>
    <w:p w14:paraId="070BA841" w14:textId="77777777" w:rsidR="00E318E2" w:rsidRPr="00425B12" w:rsidRDefault="00E318E2" w:rsidP="00E318E2">
      <w:pPr>
        <w:numPr>
          <w:ilvl w:val="0"/>
          <w:numId w:val="5"/>
        </w:numPr>
        <w:spacing w:before="120" w:after="0" w:line="240" w:lineRule="auto"/>
        <w:ind w:left="1428"/>
        <w:jc w:val="both"/>
        <w:rPr>
          <w:ins w:id="361" w:author="Klervi CONGARD" w:date="2025-03-04T14:16:00Z" w16du:dateUtc="2025-03-04T10:16:00Z"/>
          <w:rFonts w:ascii="Verdana" w:hAnsi="Verdana"/>
          <w:color w:val="FF0000"/>
          <w:sz w:val="20"/>
          <w:szCs w:val="20"/>
        </w:rPr>
      </w:pPr>
      <w:ins w:id="362" w:author="Klervi CONGARD" w:date="2025-03-04T14:16:00Z" w16du:dateUtc="2025-03-04T10:16:00Z">
        <w:r w:rsidRPr="5F34454E">
          <w:rPr>
            <w:rFonts w:ascii="Verdana" w:hAnsi="Verdana"/>
            <w:color w:val="FF0000"/>
            <w:sz w:val="20"/>
            <w:szCs w:val="20"/>
          </w:rPr>
          <w:t>Les délibérations, rapports, avis et recommandations du comité de sélection sont confidentiels. Les informations personnelles concernant un candidat ne peuvent en aucun cas être révélées à d’autres candidats ou à des tiers.</w:t>
        </w:r>
      </w:ins>
    </w:p>
    <w:p w14:paraId="141FF7EB" w14:textId="77777777" w:rsidR="004B4CD6" w:rsidRPr="00425B12" w:rsidRDefault="004B4CD6" w:rsidP="004B4CD6">
      <w:pPr>
        <w:numPr>
          <w:ilvl w:val="0"/>
          <w:numId w:val="5"/>
        </w:numPr>
        <w:spacing w:before="120" w:after="0" w:line="240" w:lineRule="auto"/>
        <w:jc w:val="both"/>
        <w:rPr>
          <w:ins w:id="363" w:author="Klervi CONGARD" w:date="2025-03-04T14:18:00Z" w16du:dateUtc="2025-03-04T10:18:00Z"/>
          <w:rFonts w:ascii="Verdana" w:hAnsi="Verdana" w:cstheme="minorHAnsi"/>
          <w:color w:val="FF0000"/>
          <w:sz w:val="20"/>
          <w:szCs w:val="20"/>
        </w:rPr>
      </w:pPr>
      <w:ins w:id="364" w:author="Klervi CONGARD" w:date="2025-03-04T14:18:00Z" w16du:dateUtc="2025-03-04T10:18:00Z">
        <w:r w:rsidRPr="00425B12">
          <w:rPr>
            <w:rFonts w:ascii="Verdana" w:hAnsi="Verdana" w:cstheme="minorHAnsi"/>
            <w:color w:val="FF0000"/>
            <w:sz w:val="20"/>
            <w:szCs w:val="20"/>
          </w:rPr>
          <w:t>Le comité de sélection recommande au Secrétaire général une liste prioritaire de candidats dont les profils correspondent le mieux aux exigences de l’emploi à pourvoir.</w:t>
        </w:r>
      </w:ins>
    </w:p>
    <w:p w14:paraId="2976A4A6" w14:textId="77777777" w:rsidR="004B4CD6" w:rsidRPr="00425B12" w:rsidRDefault="004B4CD6" w:rsidP="004B4CD6">
      <w:pPr>
        <w:spacing w:before="120" w:after="0" w:line="240" w:lineRule="auto"/>
        <w:ind w:left="1428"/>
        <w:jc w:val="both"/>
        <w:rPr>
          <w:ins w:id="365" w:author="Klervi CONGARD" w:date="2025-03-04T14:18:00Z" w16du:dateUtc="2025-03-04T10:18:00Z"/>
          <w:rFonts w:ascii="Verdana" w:hAnsi="Verdana" w:cstheme="minorHAnsi"/>
          <w:color w:val="FF0000"/>
          <w:sz w:val="20"/>
          <w:szCs w:val="20"/>
        </w:rPr>
      </w:pPr>
    </w:p>
    <w:p w14:paraId="47974993" w14:textId="77777777" w:rsidR="004B4CD6" w:rsidRDefault="004B4CD6" w:rsidP="004B4CD6">
      <w:pPr>
        <w:numPr>
          <w:ilvl w:val="0"/>
          <w:numId w:val="5"/>
        </w:numPr>
        <w:spacing w:after="0" w:line="240" w:lineRule="auto"/>
        <w:ind w:left="1428"/>
        <w:jc w:val="both"/>
        <w:rPr>
          <w:ins w:id="366" w:author="Klervi CONGARD" w:date="2025-03-04T14:18:00Z" w16du:dateUtc="2025-03-04T10:18:00Z"/>
          <w:rFonts w:ascii="Verdana" w:hAnsi="Verdana"/>
          <w:sz w:val="20"/>
          <w:szCs w:val="20"/>
        </w:rPr>
      </w:pPr>
      <w:ins w:id="367" w:author="Klervi CONGARD" w:date="2025-03-04T14:18:00Z" w16du:dateUtc="2025-03-04T10:18:00Z">
        <w:r w:rsidRPr="5F34454E">
          <w:rPr>
            <w:rFonts w:ascii="Verdana" w:hAnsi="Verdana"/>
            <w:color w:val="FF0000"/>
            <w:sz w:val="20"/>
            <w:szCs w:val="20"/>
          </w:rPr>
          <w:t xml:space="preserve">Le Secrétaire général choisit le candidat qui correspond le mieux aux exigences de l’emploi à </w:t>
        </w:r>
        <w:r w:rsidRPr="00783FBB">
          <w:rPr>
            <w:rFonts w:ascii="Verdana" w:hAnsi="Verdana"/>
            <w:color w:val="FF0000"/>
            <w:sz w:val="20"/>
            <w:szCs w:val="20"/>
          </w:rPr>
          <w:t xml:space="preserve">pourvoir </w:t>
        </w:r>
        <w:r w:rsidRPr="00724FE6">
          <w:rPr>
            <w:rFonts w:ascii="Verdana" w:hAnsi="Verdana"/>
            <w:color w:val="FF0000"/>
            <w:sz w:val="20"/>
            <w:szCs w:val="20"/>
          </w:rPr>
          <w:t>et</w:t>
        </w:r>
        <w:r w:rsidRPr="00783FBB">
          <w:rPr>
            <w:rFonts w:ascii="Verdana" w:hAnsi="Verdana"/>
            <w:color w:val="FF0000"/>
            <w:sz w:val="20"/>
            <w:szCs w:val="20"/>
          </w:rPr>
          <w:t xml:space="preserve"> en </w:t>
        </w:r>
        <w:r>
          <w:rPr>
            <w:rFonts w:ascii="Verdana" w:hAnsi="Verdana"/>
            <w:color w:val="FF0000"/>
            <w:sz w:val="20"/>
            <w:szCs w:val="20"/>
          </w:rPr>
          <w:t xml:space="preserve">et en informe </w:t>
        </w:r>
        <w:r w:rsidRPr="00D66A7B">
          <w:rPr>
            <w:rFonts w:ascii="Verdana" w:hAnsi="Verdana"/>
            <w:color w:val="FF0000"/>
            <w:sz w:val="20"/>
            <w:szCs w:val="20"/>
          </w:rPr>
          <w:t>Officiers Permanents de Liaison de la COI (OPL)</w:t>
        </w:r>
        <w:r w:rsidRPr="5F34454E">
          <w:rPr>
            <w:rFonts w:ascii="Verdana" w:hAnsi="Verdana"/>
            <w:sz w:val="20"/>
            <w:szCs w:val="20"/>
          </w:rPr>
          <w:t>.</w:t>
        </w:r>
      </w:ins>
    </w:p>
    <w:p w14:paraId="11EE5B01" w14:textId="77777777" w:rsidR="004B4CD6" w:rsidRDefault="004B4CD6" w:rsidP="004B4CD6">
      <w:pPr>
        <w:spacing w:after="0" w:line="240" w:lineRule="auto"/>
        <w:ind w:left="1428" w:hanging="720"/>
        <w:jc w:val="both"/>
        <w:rPr>
          <w:ins w:id="368" w:author="Klervi CONGARD" w:date="2025-03-04T14:18:00Z" w16du:dateUtc="2025-03-04T10:18:00Z"/>
          <w:rFonts w:ascii="Verdana" w:hAnsi="Verdana"/>
          <w:sz w:val="20"/>
          <w:szCs w:val="20"/>
        </w:rPr>
      </w:pPr>
    </w:p>
    <w:p w14:paraId="0025FD99" w14:textId="2F3B0845" w:rsidR="004B4CD6" w:rsidRPr="00425B12" w:rsidRDefault="004B4CD6" w:rsidP="004B4CD6">
      <w:pPr>
        <w:spacing w:after="0" w:line="240" w:lineRule="auto"/>
        <w:jc w:val="both"/>
        <w:rPr>
          <w:ins w:id="369" w:author="Klervi CONGARD" w:date="2025-03-04T14:18:00Z" w16du:dateUtc="2025-03-04T10:18:00Z"/>
          <w:rFonts w:ascii="Verdana" w:hAnsi="Verdana"/>
          <w:b/>
          <w:sz w:val="20"/>
          <w:szCs w:val="20"/>
        </w:rPr>
      </w:pPr>
      <w:ins w:id="370" w:author="Klervi CONGARD" w:date="2025-03-04T14:18:00Z" w16du:dateUtc="2025-03-04T10:18:00Z">
        <w:r w:rsidRPr="5F34454E">
          <w:rPr>
            <w:rFonts w:ascii="Verdana" w:hAnsi="Verdana"/>
            <w:color w:val="FF0000"/>
            <w:sz w:val="20"/>
            <w:szCs w:val="20"/>
          </w:rPr>
          <w:t>Le candidat sélectionné sera mis à la disposition de la COI et rémunéré par son pays, pour une durée</w:t>
        </w:r>
      </w:ins>
      <w:ins w:id="371" w:author="Klervi CONGARD" w:date="2025-03-04T14:24:00Z" w16du:dateUtc="2025-03-04T10:24:00Z">
        <w:r w:rsidR="00AA2830">
          <w:rPr>
            <w:rFonts w:ascii="Verdana" w:hAnsi="Verdana"/>
            <w:color w:val="FF0000"/>
            <w:sz w:val="20"/>
            <w:szCs w:val="20"/>
          </w:rPr>
          <w:t xml:space="preserve"> de </w:t>
        </w:r>
        <w:proofErr w:type="gramStart"/>
        <w:r w:rsidR="00AA2830" w:rsidRPr="00EF6E80">
          <w:rPr>
            <w:rFonts w:ascii="Verdana" w:hAnsi="Verdana"/>
            <w:color w:val="FF0000"/>
            <w:sz w:val="20"/>
            <w:szCs w:val="20"/>
            <w:highlight w:val="yellow"/>
            <w:rPrChange w:id="372" w:author="Klervi CONGARD" w:date="2025-03-04T14:26:00Z" w16du:dateUtc="2025-03-04T10:26:00Z">
              <w:rPr>
                <w:rFonts w:ascii="Verdana" w:hAnsi="Verdana"/>
                <w:color w:val="FF0000"/>
                <w:sz w:val="20"/>
                <w:szCs w:val="20"/>
              </w:rPr>
            </w:rPrChange>
          </w:rPr>
          <w:t>deux</w:t>
        </w:r>
      </w:ins>
      <w:ins w:id="373" w:author="Klervi CONGARD" w:date="2025-03-04T14:25:00Z" w16du:dateUtc="2025-03-04T10:25:00Z">
        <w:r w:rsidR="00AA2830" w:rsidRPr="00EF6E80">
          <w:rPr>
            <w:rFonts w:ascii="Verdana" w:hAnsi="Verdana"/>
            <w:color w:val="FF0000"/>
            <w:sz w:val="20"/>
            <w:szCs w:val="20"/>
            <w:highlight w:val="yellow"/>
            <w:rPrChange w:id="374" w:author="Klervi CONGARD" w:date="2025-03-04T14:26:00Z" w16du:dateUtc="2025-03-04T10:26:00Z">
              <w:rPr>
                <w:rFonts w:ascii="Verdana" w:hAnsi="Verdana"/>
                <w:color w:val="FF0000"/>
                <w:sz w:val="20"/>
                <w:szCs w:val="20"/>
              </w:rPr>
            </w:rPrChange>
          </w:rPr>
          <w:t xml:space="preserve"> ans non renouvelable</w:t>
        </w:r>
      </w:ins>
      <w:proofErr w:type="gramEnd"/>
      <w:ins w:id="375" w:author="Klervi CONGARD" w:date="2025-03-04T14:18:00Z" w16du:dateUtc="2025-03-04T10:18:00Z">
        <w:r>
          <w:rPr>
            <w:rFonts w:ascii="Verdana" w:hAnsi="Verdana"/>
            <w:color w:val="FF0000"/>
            <w:sz w:val="20"/>
            <w:szCs w:val="20"/>
          </w:rPr>
          <w:t>.</w:t>
        </w:r>
        <w:r w:rsidRPr="5F34454E">
          <w:rPr>
            <w:rFonts w:ascii="Verdana" w:hAnsi="Verdana"/>
            <w:color w:val="4F81BD" w:themeColor="accent1"/>
            <w:sz w:val="20"/>
            <w:szCs w:val="20"/>
          </w:rPr>
          <w:t xml:space="preserve"> </w:t>
        </w:r>
      </w:ins>
      <w:commentRangeEnd w:id="351"/>
      <w:ins w:id="376" w:author="Klervi CONGARD" w:date="2025-03-07T12:00:00Z" w16du:dateUtc="2025-03-07T08:00:00Z">
        <w:r w:rsidR="00652944">
          <w:rPr>
            <w:rStyle w:val="Marquedecommentaire"/>
          </w:rPr>
          <w:commentReference w:id="351"/>
        </w:r>
      </w:ins>
    </w:p>
    <w:p w14:paraId="6B7274B0" w14:textId="77777777" w:rsidR="00E33ACF" w:rsidRPr="00425B12" w:rsidRDefault="00E33ACF" w:rsidP="00D86151">
      <w:pPr>
        <w:autoSpaceDE w:val="0"/>
        <w:autoSpaceDN w:val="0"/>
        <w:adjustRightInd w:val="0"/>
        <w:spacing w:before="120" w:after="0" w:line="240" w:lineRule="auto"/>
        <w:jc w:val="both"/>
        <w:rPr>
          <w:rFonts w:ascii="Verdana" w:hAnsi="Verdana" w:cstheme="minorHAnsi"/>
          <w:color w:val="FF0000"/>
          <w:sz w:val="20"/>
          <w:szCs w:val="20"/>
        </w:rPr>
      </w:pPr>
    </w:p>
    <w:p w14:paraId="0A59ACC6" w14:textId="799DB5BC" w:rsidR="00E33ACF" w:rsidRPr="00425B12" w:rsidRDefault="0086487E" w:rsidP="0086487E">
      <w:pPr>
        <w:rPr>
          <w:rFonts w:ascii="Verdana" w:hAnsi="Verdana" w:cstheme="minorHAnsi"/>
          <w:sz w:val="20"/>
          <w:szCs w:val="20"/>
        </w:rPr>
      </w:pPr>
      <w:r>
        <w:rPr>
          <w:rFonts w:ascii="Verdana" w:hAnsi="Verdana" w:cstheme="minorHAnsi"/>
          <w:sz w:val="20"/>
          <w:szCs w:val="20"/>
        </w:rPr>
        <w:br w:type="page"/>
      </w:r>
    </w:p>
    <w:p w14:paraId="1767FD19" w14:textId="77777777" w:rsidR="00E33ACF" w:rsidRPr="004C4CFA" w:rsidRDefault="00E33ACF" w:rsidP="004C4CFA">
      <w:pPr>
        <w:pStyle w:val="Titre1"/>
        <w:shd w:val="clear" w:color="auto" w:fill="BFBFBF" w:themeFill="background1" w:themeFillShade="BF"/>
      </w:pPr>
      <w:bookmarkStart w:id="377" w:name="_Toc178259824"/>
      <w:bookmarkStart w:id="378" w:name="_Toc182497274"/>
      <w:r w:rsidRPr="004C4CFA">
        <w:lastRenderedPageBreak/>
        <w:t>Chapitre 4 – Traitement, Allocations, Indemnités et Primes</w:t>
      </w:r>
      <w:bookmarkEnd w:id="377"/>
      <w:bookmarkEnd w:id="378"/>
    </w:p>
    <w:p w14:paraId="0B65612E" w14:textId="77777777" w:rsidR="00E33ACF" w:rsidRPr="00425B12" w:rsidRDefault="00E33ACF" w:rsidP="004F1C18">
      <w:pPr>
        <w:spacing w:after="0" w:line="240" w:lineRule="auto"/>
        <w:jc w:val="both"/>
        <w:rPr>
          <w:rFonts w:ascii="Verdana" w:hAnsi="Verdana" w:cstheme="minorHAnsi"/>
          <w:sz w:val="20"/>
          <w:szCs w:val="20"/>
        </w:rPr>
      </w:pPr>
    </w:p>
    <w:p w14:paraId="4B4DE4EC" w14:textId="77777777" w:rsidR="00E33ACF" w:rsidRPr="004C4CFA" w:rsidRDefault="00E33ACF" w:rsidP="004C4CFA">
      <w:pPr>
        <w:pStyle w:val="Titre2"/>
      </w:pPr>
      <w:bookmarkStart w:id="379" w:name="_Toc182497275"/>
      <w:r w:rsidRPr="004C4CFA">
        <w:t>Article 4.1. Principes généraux</w:t>
      </w:r>
      <w:bookmarkEnd w:id="379"/>
    </w:p>
    <w:p w14:paraId="065408F4"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60E83C99" w14:textId="6DF16CBE"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 xml:space="preserve">Les barèmes des traitements, les allocations, les indemnités et les primes des membres du Personnel de la COI sont adoptés et révisés par le </w:t>
      </w:r>
      <w:r w:rsidR="003E4CB9" w:rsidRPr="00425B12">
        <w:rPr>
          <w:rFonts w:ascii="Verdana" w:hAnsi="Verdana" w:cstheme="minorHAnsi"/>
          <w:sz w:val="20"/>
          <w:szCs w:val="20"/>
        </w:rPr>
        <w:t xml:space="preserve">Conseil </w:t>
      </w:r>
      <w:r w:rsidR="003E4CB9" w:rsidRPr="00425B12">
        <w:rPr>
          <w:rFonts w:ascii="Verdana" w:hAnsi="Verdana" w:cstheme="minorHAnsi"/>
          <w:color w:val="FF0000"/>
          <w:sz w:val="20"/>
          <w:szCs w:val="20"/>
        </w:rPr>
        <w:t xml:space="preserve">des ministres </w:t>
      </w:r>
      <w:r w:rsidR="003E4CB9" w:rsidRPr="00425B12">
        <w:rPr>
          <w:rFonts w:ascii="Verdana" w:hAnsi="Verdana" w:cstheme="minorHAnsi"/>
          <w:sz w:val="20"/>
          <w:szCs w:val="20"/>
        </w:rPr>
        <w:t>de la COI</w:t>
      </w:r>
      <w:r w:rsidRPr="00425B12">
        <w:rPr>
          <w:rFonts w:ascii="Verdana" w:hAnsi="Verdana" w:cstheme="minorHAnsi"/>
          <w:sz w:val="20"/>
          <w:szCs w:val="20"/>
        </w:rPr>
        <w:t xml:space="preserve">, sur proposition du Secrétaire général. Ils sont annexés au présent Statut du personnel (cf. </w:t>
      </w:r>
      <w:r w:rsidRPr="00425B12">
        <w:rPr>
          <w:rFonts w:ascii="Verdana" w:hAnsi="Verdana" w:cstheme="minorHAnsi"/>
          <w:b/>
          <w:sz w:val="20"/>
          <w:szCs w:val="20"/>
        </w:rPr>
        <w:t xml:space="preserve">Annexe 1 </w:t>
      </w:r>
      <w:r w:rsidRPr="00425B12">
        <w:rPr>
          <w:rFonts w:ascii="Verdana" w:hAnsi="Verdana" w:cstheme="minorHAnsi"/>
          <w:sz w:val="20"/>
          <w:szCs w:val="20"/>
        </w:rPr>
        <w:t>et</w:t>
      </w:r>
      <w:r w:rsidRPr="00425B12">
        <w:rPr>
          <w:rFonts w:ascii="Verdana" w:hAnsi="Verdana" w:cstheme="minorHAnsi"/>
          <w:b/>
          <w:sz w:val="20"/>
          <w:szCs w:val="20"/>
        </w:rPr>
        <w:t xml:space="preserve"> Annexe 2</w:t>
      </w:r>
      <w:r w:rsidRPr="00425B12">
        <w:rPr>
          <w:rFonts w:ascii="Verdana" w:hAnsi="Verdana" w:cstheme="minorHAnsi"/>
          <w:sz w:val="20"/>
          <w:szCs w:val="20"/>
        </w:rPr>
        <w:t>).</w:t>
      </w:r>
    </w:p>
    <w:p w14:paraId="4869B01E" w14:textId="77777777" w:rsidR="00E33ACF" w:rsidRPr="00425B12" w:rsidRDefault="00E33ACF" w:rsidP="004F1C18">
      <w:pPr>
        <w:spacing w:after="0" w:line="240" w:lineRule="auto"/>
        <w:jc w:val="both"/>
        <w:rPr>
          <w:rFonts w:ascii="Verdana" w:hAnsi="Verdana" w:cstheme="minorHAnsi"/>
          <w:sz w:val="20"/>
          <w:szCs w:val="20"/>
        </w:rPr>
      </w:pPr>
    </w:p>
    <w:p w14:paraId="19965661"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Les barèmes des traitements définissent les traitements annuels des membres du personnel- selon leur catégorie, leur grade et leur échelon.</w:t>
      </w:r>
    </w:p>
    <w:p w14:paraId="377C74CC" w14:textId="77777777" w:rsidR="00E33ACF" w:rsidRPr="00425B12" w:rsidRDefault="00E33ACF" w:rsidP="004F1C18">
      <w:pPr>
        <w:spacing w:after="0" w:line="240" w:lineRule="auto"/>
        <w:jc w:val="both"/>
        <w:rPr>
          <w:rFonts w:ascii="Verdana" w:hAnsi="Verdana" w:cstheme="minorHAnsi"/>
          <w:sz w:val="20"/>
          <w:szCs w:val="20"/>
        </w:rPr>
      </w:pPr>
    </w:p>
    <w:p w14:paraId="3C997A5F"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(c)</w:t>
      </w:r>
      <w:r w:rsidRPr="00425B12">
        <w:rPr>
          <w:rFonts w:ascii="Verdana" w:hAnsi="Verdana" w:cstheme="minorHAnsi"/>
          <w:sz w:val="20"/>
          <w:szCs w:val="20"/>
        </w:rPr>
        <w:tab/>
        <w:t>Les barèmes des traitements, les allocations, les indemnités et les primes sont établis, en euros.</w:t>
      </w:r>
    </w:p>
    <w:p w14:paraId="66F85431" w14:textId="77777777" w:rsidR="00E33ACF" w:rsidRPr="00425B12" w:rsidRDefault="00E33ACF" w:rsidP="004F1C18">
      <w:pPr>
        <w:spacing w:after="0" w:line="240" w:lineRule="auto"/>
        <w:jc w:val="both"/>
        <w:rPr>
          <w:rFonts w:ascii="Verdana" w:hAnsi="Verdana" w:cstheme="minorHAnsi"/>
          <w:sz w:val="20"/>
          <w:szCs w:val="20"/>
        </w:rPr>
      </w:pPr>
    </w:p>
    <w:p w14:paraId="5FC2D927"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(d)</w:t>
      </w:r>
      <w:r w:rsidRPr="00425B12">
        <w:rPr>
          <w:rFonts w:ascii="Verdana" w:hAnsi="Verdana" w:cstheme="minorHAnsi"/>
          <w:sz w:val="20"/>
          <w:szCs w:val="20"/>
        </w:rPr>
        <w:tab/>
        <w:t xml:space="preserve">Les barèmes des traitements, les allocations, les indemnités et les primes </w:t>
      </w:r>
      <w:r w:rsidRPr="00425B12">
        <w:rPr>
          <w:rFonts w:ascii="Verdana" w:hAnsi="Verdana" w:cstheme="minorHAnsi"/>
          <w:color w:val="FF0000"/>
          <w:sz w:val="20"/>
          <w:szCs w:val="20"/>
        </w:rPr>
        <w:t xml:space="preserve">pour les membres du personnel </w:t>
      </w:r>
      <w:r w:rsidRPr="00425B12">
        <w:rPr>
          <w:rFonts w:ascii="Verdana" w:hAnsi="Verdana" w:cstheme="minorHAnsi"/>
          <w:sz w:val="20"/>
          <w:szCs w:val="20"/>
        </w:rPr>
        <w:t>sont ajustés, au 1</w:t>
      </w:r>
      <w:r w:rsidRPr="00425B12">
        <w:rPr>
          <w:rFonts w:ascii="Verdana" w:hAnsi="Verdana" w:cstheme="minorHAnsi"/>
          <w:sz w:val="20"/>
          <w:szCs w:val="20"/>
          <w:vertAlign w:val="superscript"/>
        </w:rPr>
        <w:t>er</w:t>
      </w:r>
      <w:r w:rsidRPr="00425B12">
        <w:rPr>
          <w:rFonts w:ascii="Verdana" w:hAnsi="Verdana" w:cstheme="minorHAnsi"/>
          <w:sz w:val="20"/>
          <w:szCs w:val="20"/>
        </w:rPr>
        <w:t xml:space="preserve"> janvier de chaque année, sur la base :</w:t>
      </w:r>
    </w:p>
    <w:p w14:paraId="5111A8F3" w14:textId="6B260502" w:rsidR="00E33ACF" w:rsidRPr="00425B12" w:rsidRDefault="003F2550" w:rsidP="00D86151">
      <w:pPr>
        <w:numPr>
          <w:ilvl w:val="0"/>
          <w:numId w:val="13"/>
        </w:numPr>
        <w:autoSpaceDE w:val="0"/>
        <w:autoSpaceDN w:val="0"/>
        <w:adjustRightInd w:val="0"/>
        <w:spacing w:before="120" w:after="0" w:line="240" w:lineRule="auto"/>
        <w:ind w:left="1134" w:hanging="425"/>
        <w:jc w:val="both"/>
        <w:rPr>
          <w:rFonts w:ascii="Verdana" w:hAnsi="Verdana"/>
          <w:sz w:val="20"/>
          <w:szCs w:val="20"/>
        </w:rPr>
      </w:pPr>
      <w:r w:rsidRPr="00425B12">
        <w:rPr>
          <w:rFonts w:ascii="Verdana" w:hAnsi="Verdana"/>
          <w:sz w:val="20"/>
          <w:szCs w:val="20"/>
        </w:rPr>
        <w:t>Du</w:t>
      </w:r>
      <w:r w:rsidR="00E33ACF" w:rsidRPr="00425B12">
        <w:rPr>
          <w:rFonts w:ascii="Verdana" w:hAnsi="Verdana"/>
          <w:sz w:val="20"/>
          <w:szCs w:val="20"/>
        </w:rPr>
        <w:t xml:space="preserve"> taux d’inflation du pays où se trouve le siège de la COI, pour le Personnel des catégories « Secrétaire Général »</w:t>
      </w:r>
      <w:r w:rsidR="00A76F5C" w:rsidRPr="00425B12">
        <w:rPr>
          <w:rFonts w:ascii="Verdana" w:hAnsi="Verdana"/>
          <w:sz w:val="20"/>
          <w:szCs w:val="20"/>
        </w:rPr>
        <w:t>, «</w:t>
      </w:r>
      <w:r w:rsidR="002F0D67" w:rsidRPr="00425B12">
        <w:rPr>
          <w:rFonts w:ascii="Verdana" w:hAnsi="Verdana"/>
          <w:sz w:val="20"/>
          <w:szCs w:val="20"/>
        </w:rPr>
        <w:t xml:space="preserve"> Cadres</w:t>
      </w:r>
      <w:r w:rsidR="00E33ACF" w:rsidRPr="00425B12">
        <w:rPr>
          <w:rFonts w:ascii="Verdana" w:hAnsi="Verdana"/>
          <w:sz w:val="20"/>
          <w:szCs w:val="20"/>
        </w:rPr>
        <w:t xml:space="preserve"> Professionnels » et</w:t>
      </w:r>
      <w:r w:rsidR="00A76F5C" w:rsidRPr="00425B12">
        <w:rPr>
          <w:rFonts w:ascii="Verdana" w:hAnsi="Verdana"/>
          <w:sz w:val="20"/>
          <w:szCs w:val="20"/>
        </w:rPr>
        <w:t xml:space="preserve"> « Cadres</w:t>
      </w:r>
      <w:r w:rsidR="00E33ACF" w:rsidRPr="00425B12">
        <w:rPr>
          <w:rFonts w:ascii="Verdana" w:hAnsi="Verdana"/>
          <w:sz w:val="20"/>
          <w:szCs w:val="20"/>
        </w:rPr>
        <w:t xml:space="preserve"> Intermédiaires » ;</w:t>
      </w:r>
    </w:p>
    <w:p w14:paraId="2D8B4ED1" w14:textId="1F13D30E" w:rsidR="00E33ACF" w:rsidRPr="00425B12" w:rsidRDefault="003F2550" w:rsidP="00D01CEC">
      <w:pPr>
        <w:numPr>
          <w:ilvl w:val="0"/>
          <w:numId w:val="13"/>
        </w:numPr>
        <w:autoSpaceDE w:val="0"/>
        <w:autoSpaceDN w:val="0"/>
        <w:adjustRightInd w:val="0"/>
        <w:spacing w:before="120" w:after="0" w:line="240" w:lineRule="auto"/>
        <w:ind w:left="1134" w:hanging="425"/>
        <w:jc w:val="both"/>
        <w:rPr>
          <w:rFonts w:ascii="Verdana" w:hAnsi="Verdana" w:cstheme="minorHAnsi"/>
          <w:sz w:val="20"/>
          <w:szCs w:val="20"/>
        </w:rPr>
      </w:pPr>
      <w:r w:rsidRPr="00425B12">
        <w:rPr>
          <w:rFonts w:ascii="Verdana" w:hAnsi="Verdana" w:cstheme="minorHAnsi"/>
          <w:sz w:val="20"/>
          <w:szCs w:val="20"/>
        </w:rPr>
        <w:t>De</w:t>
      </w:r>
      <w:r w:rsidR="00E33ACF" w:rsidRPr="00425B12">
        <w:rPr>
          <w:rFonts w:ascii="Verdana" w:hAnsi="Verdana" w:cstheme="minorHAnsi"/>
          <w:sz w:val="20"/>
          <w:szCs w:val="20"/>
        </w:rPr>
        <w:t xml:space="preserve"> la compensation salariale définie par le gouvernement de Maurice ou du taux d’inflation du pays où se trouve le siège de la COI, pour le Personnel des catégories « Personnel de Bureau » et « Personnel d’Appui ». La COI appliquera le taux favorable au Personnel.</w:t>
      </w:r>
    </w:p>
    <w:p w14:paraId="545B67EA" w14:textId="64CEA877" w:rsidR="00E33ACF" w:rsidRPr="00425B12" w:rsidRDefault="00E33ACF" w:rsidP="006475AE">
      <w:pPr>
        <w:autoSpaceDE w:val="0"/>
        <w:autoSpaceDN w:val="0"/>
        <w:adjustRightInd w:val="0"/>
        <w:spacing w:before="120" w:after="0" w:line="240" w:lineRule="auto"/>
        <w:ind w:left="1134"/>
        <w:jc w:val="both"/>
        <w:rPr>
          <w:rFonts w:ascii="Verdana" w:hAnsi="Verdana" w:cstheme="minorHAnsi"/>
          <w:sz w:val="20"/>
          <w:szCs w:val="20"/>
        </w:rPr>
      </w:pPr>
      <w:r w:rsidRPr="00425B12">
        <w:rPr>
          <w:rFonts w:ascii="Verdana" w:hAnsi="Verdana" w:cstheme="minorHAnsi"/>
          <w:color w:val="FF0000"/>
          <w:sz w:val="20"/>
          <w:szCs w:val="20"/>
        </w:rPr>
        <w:t>Pour le personnel basé dans un pays membre autre que celui où se trouve le siège, les traitements sont ajustés à l’indice pays</w:t>
      </w:r>
      <w:r w:rsidR="00930CDA" w:rsidRPr="00425B12">
        <w:rPr>
          <w:rFonts w:ascii="Verdana" w:hAnsi="Verdana" w:cstheme="minorHAnsi"/>
          <w:color w:val="FF0000"/>
          <w:sz w:val="20"/>
          <w:szCs w:val="20"/>
        </w:rPr>
        <w:t>.</w:t>
      </w:r>
    </w:p>
    <w:p w14:paraId="51AE5A7E" w14:textId="77777777" w:rsidR="00E33ACF" w:rsidRPr="00425B12" w:rsidRDefault="00E33ACF" w:rsidP="00D86151">
      <w:pPr>
        <w:autoSpaceDE w:val="0"/>
        <w:autoSpaceDN w:val="0"/>
        <w:adjustRightInd w:val="0"/>
        <w:spacing w:before="120" w:after="0" w:line="240" w:lineRule="auto"/>
        <w:ind w:left="1134"/>
        <w:jc w:val="both"/>
        <w:rPr>
          <w:rFonts w:ascii="Verdana" w:hAnsi="Verdana" w:cstheme="minorHAnsi"/>
          <w:sz w:val="20"/>
          <w:szCs w:val="20"/>
        </w:rPr>
      </w:pPr>
    </w:p>
    <w:p w14:paraId="28D26F7D" w14:textId="67A97EB0"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(e)</w:t>
      </w:r>
      <w:r w:rsidRPr="00425B12">
        <w:rPr>
          <w:rFonts w:ascii="Verdana" w:hAnsi="Verdana" w:cstheme="minorHAnsi"/>
          <w:sz w:val="20"/>
          <w:szCs w:val="20"/>
        </w:rPr>
        <w:tab/>
        <w:t>Les membres du personnel de la COI perçoivent la rémunération attachée aux emplois qu’ils occupent. Cette rémunération est mensuelle et payable après service fait.</w:t>
      </w:r>
    </w:p>
    <w:p w14:paraId="2C0BCE7A"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205D4404"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35071084" w14:textId="5D0EFFC8" w:rsidR="00E33ACF" w:rsidRPr="00425B12" w:rsidRDefault="00E33ACF" w:rsidP="004C4CFA">
      <w:pPr>
        <w:pStyle w:val="Titre2"/>
      </w:pPr>
      <w:bookmarkStart w:id="380" w:name="_Toc182497276"/>
      <w:r w:rsidRPr="004C4CFA">
        <w:t xml:space="preserve">Article 4.2. </w:t>
      </w:r>
      <w:r w:rsidRPr="00425B12">
        <w:t>Traitement (ou</w:t>
      </w:r>
      <w:r w:rsidRPr="004C4CFA">
        <w:t xml:space="preserve"> Salaire de base et révision salariale </w:t>
      </w:r>
      <w:r w:rsidRPr="00425B12">
        <w:t>des membres du personnel</w:t>
      </w:r>
      <w:bookmarkEnd w:id="380"/>
      <w:ins w:id="381" w:author="Klervi CONGARD" w:date="2025-03-05T11:47:00Z" w16du:dateUtc="2025-03-05T07:47:00Z">
        <w:r w:rsidR="005629AC">
          <w:t>)</w:t>
        </w:r>
      </w:ins>
    </w:p>
    <w:p w14:paraId="6B11613B" w14:textId="77777777" w:rsidR="00E33ACF" w:rsidRPr="00425B12" w:rsidRDefault="00E33ACF" w:rsidP="004F1C18">
      <w:pPr>
        <w:spacing w:after="0" w:line="240" w:lineRule="auto"/>
        <w:jc w:val="both"/>
        <w:rPr>
          <w:rFonts w:ascii="Verdana" w:hAnsi="Verdana" w:cstheme="minorHAnsi"/>
          <w:sz w:val="20"/>
          <w:szCs w:val="20"/>
        </w:rPr>
      </w:pPr>
    </w:p>
    <w:p w14:paraId="2FD1D217" w14:textId="464A327A" w:rsidR="00D96D0B" w:rsidRPr="00BC6387" w:rsidRDefault="00D96D0B" w:rsidP="00D96D0B">
      <w:pPr>
        <w:pStyle w:val="Paragraphedeliste"/>
        <w:numPr>
          <w:ilvl w:val="0"/>
          <w:numId w:val="66"/>
        </w:numPr>
        <w:autoSpaceDE w:val="0"/>
        <w:autoSpaceDN w:val="0"/>
        <w:adjustRightInd w:val="0"/>
        <w:spacing w:before="120" w:after="0" w:line="240" w:lineRule="auto"/>
        <w:jc w:val="both"/>
        <w:rPr>
          <w:rFonts w:ascii="Verdana" w:hAnsi="Verdana"/>
          <w:color w:val="FF0000"/>
          <w:sz w:val="20"/>
          <w:szCs w:val="20"/>
        </w:rPr>
      </w:pPr>
      <w:r w:rsidRPr="00BC6387">
        <w:rPr>
          <w:rFonts w:ascii="Verdana" w:hAnsi="Verdana"/>
          <w:color w:val="FF0000"/>
          <w:sz w:val="20"/>
          <w:szCs w:val="20"/>
        </w:rPr>
        <w:t>Lors de son engagement, le nouvel employé est positionné sur la grille salariale en fonction de son expérience pertinente pour le poste, telle que compilée par le Gestionnaire des Ressources humaines.</w:t>
      </w:r>
    </w:p>
    <w:p w14:paraId="11E96818" w14:textId="77777777" w:rsidR="00EB0CF9" w:rsidRPr="00BC6387" w:rsidRDefault="00237B32" w:rsidP="00BC6387">
      <w:pPr>
        <w:pStyle w:val="Paragraphedeliste"/>
        <w:autoSpaceDE w:val="0"/>
        <w:autoSpaceDN w:val="0"/>
        <w:adjustRightInd w:val="0"/>
        <w:spacing w:before="120" w:after="0" w:line="240" w:lineRule="auto"/>
        <w:ind w:left="705"/>
        <w:jc w:val="both"/>
        <w:rPr>
          <w:rFonts w:ascii="Verdana" w:hAnsi="Verdana" w:cstheme="minorHAnsi"/>
          <w:sz w:val="20"/>
          <w:szCs w:val="20"/>
        </w:rPr>
      </w:pPr>
      <w:r w:rsidRPr="00BC6387">
        <w:rPr>
          <w:rFonts w:ascii="Verdana" w:hAnsi="Verdana"/>
          <w:color w:val="FF0000"/>
          <w:sz w:val="20"/>
          <w:szCs w:val="20"/>
        </w:rPr>
        <w:t xml:space="preserve">Le principe </w:t>
      </w:r>
      <w:r w:rsidRPr="00BC6387">
        <w:rPr>
          <w:rFonts w:ascii="Verdana" w:hAnsi="Verdana"/>
          <w:strike/>
          <w:color w:val="FF0000"/>
          <w:sz w:val="20"/>
          <w:szCs w:val="20"/>
        </w:rPr>
        <w:t>est que</w:t>
      </w:r>
      <w:r w:rsidRPr="00BC6387">
        <w:rPr>
          <w:rFonts w:ascii="Verdana" w:hAnsi="Verdana"/>
          <w:color w:val="FF0000"/>
          <w:sz w:val="20"/>
          <w:szCs w:val="20"/>
        </w:rPr>
        <w:t xml:space="preserve"> consiste à positionner le candidat </w:t>
      </w:r>
      <w:r w:rsidRPr="00BC6387">
        <w:rPr>
          <w:rFonts w:ascii="Verdana" w:hAnsi="Verdana"/>
          <w:strike/>
          <w:color w:val="FF0000"/>
          <w:sz w:val="20"/>
          <w:szCs w:val="20"/>
        </w:rPr>
        <w:t>est classé</w:t>
      </w:r>
      <w:r w:rsidRPr="00BC6387">
        <w:rPr>
          <w:rFonts w:ascii="Verdana" w:hAnsi="Verdana"/>
          <w:color w:val="FF0000"/>
          <w:sz w:val="20"/>
          <w:szCs w:val="20"/>
        </w:rPr>
        <w:t xml:space="preserve"> sur la grille salariale actualisée selon son expérience sur une échelle de 1 à 5 (E1 à E</w:t>
      </w:r>
      <w:proofErr w:type="gramStart"/>
      <w:r w:rsidRPr="00BC6387">
        <w:rPr>
          <w:rFonts w:ascii="Verdana" w:hAnsi="Verdana"/>
          <w:color w:val="FF0000"/>
          <w:sz w:val="20"/>
          <w:szCs w:val="20"/>
        </w:rPr>
        <w:t>5 )</w:t>
      </w:r>
      <w:proofErr w:type="gramEnd"/>
      <w:r w:rsidRPr="00BC6387">
        <w:rPr>
          <w:rFonts w:ascii="Verdana" w:hAnsi="Verdana"/>
          <w:color w:val="FF0000"/>
          <w:sz w:val="20"/>
          <w:szCs w:val="20"/>
        </w:rPr>
        <w:t xml:space="preserve"> </w:t>
      </w:r>
      <w:r w:rsidR="00E33ACF" w:rsidRPr="00BC6387">
        <w:rPr>
          <w:rFonts w:ascii="Verdana" w:hAnsi="Verdana"/>
          <w:strike/>
          <w:color w:val="FF0000"/>
          <w:sz w:val="20"/>
          <w:szCs w:val="20"/>
        </w:rPr>
        <w:t xml:space="preserve">La </w:t>
      </w:r>
      <w:r w:rsidR="00E33ACF" w:rsidRPr="00425B12">
        <w:rPr>
          <w:rFonts w:ascii="Verdana" w:hAnsi="Verdana"/>
          <w:strike/>
          <w:color w:val="FF0000"/>
          <w:sz w:val="20"/>
          <w:szCs w:val="20"/>
        </w:rPr>
        <w:t xml:space="preserve">fixation du traitement </w:t>
      </w:r>
      <w:proofErr w:type="gramStart"/>
      <w:r w:rsidR="00E33ACF" w:rsidRPr="00425B12">
        <w:rPr>
          <w:rFonts w:ascii="Verdana" w:hAnsi="Verdana"/>
          <w:strike/>
          <w:color w:val="FF0000"/>
          <w:sz w:val="20"/>
          <w:szCs w:val="20"/>
        </w:rPr>
        <w:t>ou</w:t>
      </w:r>
      <w:proofErr w:type="gramEnd"/>
      <w:r w:rsidR="00E33ACF" w:rsidRPr="00425B12">
        <w:rPr>
          <w:rFonts w:ascii="Verdana" w:hAnsi="Verdana"/>
          <w:color w:val="FF0000"/>
          <w:sz w:val="20"/>
          <w:szCs w:val="20"/>
        </w:rPr>
        <w:t xml:space="preserve"> </w:t>
      </w:r>
    </w:p>
    <w:p w14:paraId="365406B7" w14:textId="58EB5206" w:rsidR="00CD1CB0" w:rsidRPr="00425B12" w:rsidRDefault="00CF7117" w:rsidP="00CC3D5D">
      <w:pPr>
        <w:pStyle w:val="Paragraphedeliste"/>
        <w:numPr>
          <w:ilvl w:val="0"/>
          <w:numId w:val="66"/>
        </w:numPr>
        <w:autoSpaceDE w:val="0"/>
        <w:autoSpaceDN w:val="0"/>
        <w:adjustRightInd w:val="0"/>
        <w:spacing w:before="120" w:after="0" w:line="240" w:lineRule="auto"/>
        <w:jc w:val="both"/>
        <w:rPr>
          <w:rFonts w:ascii="Verdana" w:hAnsi="Verdana" w:cstheme="minorHAnsi"/>
          <w:sz w:val="20"/>
          <w:szCs w:val="20"/>
        </w:rPr>
      </w:pPr>
      <w:r w:rsidRPr="00425B12">
        <w:rPr>
          <w:rFonts w:ascii="Verdana" w:hAnsi="Verdana" w:cstheme="minorHAnsi"/>
          <w:color w:val="FF0000"/>
          <w:sz w:val="20"/>
          <w:szCs w:val="20"/>
        </w:rPr>
        <w:t>L</w:t>
      </w:r>
      <w:r w:rsidR="00126737">
        <w:rPr>
          <w:rFonts w:ascii="Verdana" w:hAnsi="Verdana" w:cstheme="minorHAnsi"/>
          <w:color w:val="FF0000"/>
          <w:sz w:val="20"/>
          <w:szCs w:val="20"/>
        </w:rPr>
        <w:t>e</w:t>
      </w:r>
      <w:r w:rsidRPr="00425B12">
        <w:rPr>
          <w:rFonts w:ascii="Verdana" w:hAnsi="Verdana" w:cstheme="minorHAnsi"/>
          <w:color w:val="FF0000"/>
          <w:sz w:val="20"/>
          <w:szCs w:val="20"/>
        </w:rPr>
        <w:t xml:space="preserve"> </w:t>
      </w:r>
      <w:r w:rsidR="00E33ACF" w:rsidRPr="00425B12">
        <w:rPr>
          <w:rFonts w:ascii="Verdana" w:hAnsi="Verdana"/>
          <w:color w:val="FF0000"/>
          <w:sz w:val="20"/>
          <w:szCs w:val="20"/>
        </w:rPr>
        <w:t xml:space="preserve">salaire </w:t>
      </w:r>
      <w:r w:rsidR="00E33ACF" w:rsidRPr="00425B12">
        <w:rPr>
          <w:rFonts w:ascii="Verdana" w:hAnsi="Verdana" w:cstheme="minorHAnsi"/>
          <w:sz w:val="20"/>
          <w:szCs w:val="20"/>
        </w:rPr>
        <w:t xml:space="preserve">de base lors de </w:t>
      </w:r>
      <w:r w:rsidR="00E33ACF" w:rsidRPr="00425B12">
        <w:rPr>
          <w:rFonts w:ascii="Verdana" w:hAnsi="Verdana"/>
          <w:strike/>
          <w:color w:val="FF0000"/>
          <w:sz w:val="20"/>
          <w:szCs w:val="20"/>
        </w:rPr>
        <w:t>l’engagement</w:t>
      </w:r>
      <w:r w:rsidR="00E33ACF" w:rsidRPr="00425B12">
        <w:rPr>
          <w:rFonts w:ascii="Verdana" w:hAnsi="Verdana"/>
          <w:color w:val="FF0000"/>
          <w:sz w:val="20"/>
          <w:szCs w:val="20"/>
        </w:rPr>
        <w:t xml:space="preserve"> </w:t>
      </w:r>
      <w:r w:rsidR="00A5675F" w:rsidRPr="00425B12">
        <w:rPr>
          <w:rFonts w:ascii="Verdana" w:hAnsi="Verdana" w:cstheme="minorHAnsi"/>
          <w:color w:val="FF0000"/>
          <w:sz w:val="20"/>
          <w:szCs w:val="20"/>
        </w:rPr>
        <w:t xml:space="preserve">l’embauche </w:t>
      </w:r>
      <w:r w:rsidR="00E33ACF" w:rsidRPr="00425B12">
        <w:rPr>
          <w:rFonts w:ascii="Verdana" w:hAnsi="Verdana" w:cstheme="minorHAnsi"/>
          <w:sz w:val="20"/>
          <w:szCs w:val="20"/>
        </w:rPr>
        <w:t xml:space="preserve">est </w:t>
      </w:r>
      <w:r w:rsidR="00126737">
        <w:rPr>
          <w:rFonts w:ascii="Verdana" w:hAnsi="Verdana" w:cstheme="minorHAnsi"/>
          <w:sz w:val="20"/>
          <w:szCs w:val="20"/>
        </w:rPr>
        <w:t>validé</w:t>
      </w:r>
      <w:r w:rsidR="00126737" w:rsidRPr="00425B12">
        <w:rPr>
          <w:rFonts w:ascii="Verdana" w:hAnsi="Verdana" w:cstheme="minorHAnsi"/>
          <w:sz w:val="20"/>
          <w:szCs w:val="20"/>
        </w:rPr>
        <w:t xml:space="preserve"> </w:t>
      </w:r>
      <w:r w:rsidR="00E33ACF" w:rsidRPr="00425B12">
        <w:rPr>
          <w:rFonts w:ascii="Verdana" w:hAnsi="Verdana" w:cstheme="minorHAnsi"/>
          <w:sz w:val="20"/>
          <w:szCs w:val="20"/>
        </w:rPr>
        <w:t>par le Secrétaire général (</w:t>
      </w:r>
      <w:r w:rsidR="00A7480C">
        <w:rPr>
          <w:rFonts w:ascii="Verdana" w:hAnsi="Verdana" w:cstheme="minorHAnsi"/>
          <w:sz w:val="20"/>
          <w:szCs w:val="20"/>
        </w:rPr>
        <w:t>pour les</w:t>
      </w:r>
      <w:r w:rsidR="00E33ACF" w:rsidRPr="00425B12">
        <w:rPr>
          <w:rFonts w:ascii="Verdana" w:hAnsi="Verdana" w:cstheme="minorHAnsi"/>
          <w:sz w:val="20"/>
          <w:szCs w:val="20"/>
        </w:rPr>
        <w:t xml:space="preserve"> </w:t>
      </w:r>
      <w:r w:rsidR="00E33ACF" w:rsidRPr="00A7480C">
        <w:rPr>
          <w:rFonts w:ascii="Verdana" w:hAnsi="Verdana" w:cstheme="minorHAnsi"/>
          <w:sz w:val="20"/>
          <w:szCs w:val="20"/>
        </w:rPr>
        <w:t>cadres</w:t>
      </w:r>
      <w:r w:rsidR="000C72A9" w:rsidRPr="00A7480C">
        <w:rPr>
          <w:rFonts w:ascii="Verdana" w:hAnsi="Verdana" w:cstheme="minorHAnsi"/>
          <w:sz w:val="20"/>
          <w:szCs w:val="20"/>
        </w:rPr>
        <w:t xml:space="preserve"> </w:t>
      </w:r>
      <w:r w:rsidR="000C72A9" w:rsidRPr="002A5BA4">
        <w:rPr>
          <w:rFonts w:ascii="Verdana" w:hAnsi="Verdana" w:cstheme="minorHAnsi"/>
          <w:color w:val="FF0000"/>
          <w:sz w:val="20"/>
          <w:szCs w:val="20"/>
        </w:rPr>
        <w:t>professionnels</w:t>
      </w:r>
      <w:r w:rsidR="00E33ACF" w:rsidRPr="00A7480C">
        <w:rPr>
          <w:rFonts w:ascii="Verdana" w:hAnsi="Verdana" w:cstheme="minorHAnsi"/>
          <w:sz w:val="20"/>
          <w:szCs w:val="20"/>
        </w:rPr>
        <w:t xml:space="preserve">, </w:t>
      </w:r>
      <w:r w:rsidR="00F27ABB" w:rsidRPr="00A7480C">
        <w:rPr>
          <w:rFonts w:ascii="Verdana" w:hAnsi="Verdana" w:cstheme="minorHAnsi"/>
          <w:sz w:val="20"/>
          <w:szCs w:val="20"/>
        </w:rPr>
        <w:t xml:space="preserve">cadres </w:t>
      </w:r>
      <w:r w:rsidR="00F27ABB" w:rsidRPr="002A5BA4">
        <w:rPr>
          <w:rFonts w:ascii="Verdana" w:hAnsi="Verdana" w:cstheme="minorHAnsi"/>
          <w:color w:val="FF0000"/>
          <w:sz w:val="20"/>
          <w:szCs w:val="20"/>
        </w:rPr>
        <w:t>intermédiaires</w:t>
      </w:r>
      <w:r w:rsidR="00F27ABB" w:rsidRPr="00A7480C">
        <w:rPr>
          <w:rFonts w:ascii="Verdana" w:hAnsi="Verdana" w:cstheme="minorHAnsi"/>
          <w:sz w:val="20"/>
          <w:szCs w:val="20"/>
        </w:rPr>
        <w:t xml:space="preserve">, </w:t>
      </w:r>
      <w:r w:rsidR="00E33ACF" w:rsidRPr="00A7480C">
        <w:rPr>
          <w:rFonts w:ascii="Verdana" w:hAnsi="Verdana" w:cstheme="minorHAnsi"/>
          <w:sz w:val="20"/>
          <w:szCs w:val="20"/>
        </w:rPr>
        <w:t xml:space="preserve">du personnel de bureau et du personnel d’appui) </w:t>
      </w:r>
      <w:r w:rsidR="00E33ACF" w:rsidRPr="00425B12">
        <w:rPr>
          <w:rFonts w:ascii="Verdana" w:hAnsi="Verdana" w:cstheme="minorHAnsi"/>
          <w:sz w:val="20"/>
          <w:szCs w:val="20"/>
        </w:rPr>
        <w:t xml:space="preserve">sur la base des qualifications et de l’expérience pertinente du candidat retenu. </w:t>
      </w:r>
      <w:r w:rsidR="00402499" w:rsidRPr="00DC5B85">
        <w:rPr>
          <w:rFonts w:ascii="Verdana" w:hAnsi="Verdana" w:cstheme="minorHAnsi"/>
          <w:color w:val="FF0000"/>
          <w:sz w:val="20"/>
          <w:szCs w:val="20"/>
        </w:rPr>
        <w:t xml:space="preserve">Dans le cas du </w:t>
      </w:r>
      <w:r w:rsidR="003213EF" w:rsidRPr="00DC5B85">
        <w:rPr>
          <w:rFonts w:ascii="Verdana" w:hAnsi="Verdana" w:cstheme="minorHAnsi"/>
          <w:color w:val="FF0000"/>
          <w:sz w:val="20"/>
          <w:szCs w:val="20"/>
        </w:rPr>
        <w:t>Secrétaire</w:t>
      </w:r>
      <w:r w:rsidR="00C0646E" w:rsidRPr="00DC5B85">
        <w:rPr>
          <w:rFonts w:ascii="Verdana" w:hAnsi="Verdana" w:cstheme="minorHAnsi"/>
          <w:color w:val="FF0000"/>
          <w:sz w:val="20"/>
          <w:szCs w:val="20"/>
        </w:rPr>
        <w:t xml:space="preserve"> G</w:t>
      </w:r>
      <w:r w:rsidR="000B14F6" w:rsidRPr="00DC5B85">
        <w:rPr>
          <w:rFonts w:ascii="Verdana" w:hAnsi="Verdana" w:cstheme="minorHAnsi"/>
          <w:color w:val="FF0000"/>
          <w:sz w:val="20"/>
          <w:szCs w:val="20"/>
        </w:rPr>
        <w:t xml:space="preserve">énéral </w:t>
      </w:r>
      <w:r w:rsidR="000B14F6">
        <w:rPr>
          <w:rFonts w:ascii="Verdana" w:hAnsi="Verdana" w:cstheme="minorHAnsi"/>
          <w:sz w:val="20"/>
          <w:szCs w:val="20"/>
        </w:rPr>
        <w:t>la validation</w:t>
      </w:r>
      <w:r w:rsidR="00402499">
        <w:rPr>
          <w:rFonts w:ascii="Verdana" w:hAnsi="Verdana" w:cstheme="minorHAnsi"/>
          <w:sz w:val="20"/>
          <w:szCs w:val="20"/>
        </w:rPr>
        <w:t xml:space="preserve"> </w:t>
      </w:r>
      <w:r w:rsidR="006D08D3">
        <w:rPr>
          <w:rFonts w:ascii="Verdana" w:hAnsi="Verdana" w:cstheme="minorHAnsi"/>
          <w:sz w:val="20"/>
          <w:szCs w:val="20"/>
        </w:rPr>
        <w:t>est</w:t>
      </w:r>
      <w:r w:rsidR="00001E89">
        <w:rPr>
          <w:rFonts w:ascii="Verdana" w:hAnsi="Verdana" w:cstheme="minorHAnsi"/>
          <w:sz w:val="20"/>
          <w:szCs w:val="20"/>
        </w:rPr>
        <w:t xml:space="preserve"> soumise </w:t>
      </w:r>
      <w:r w:rsidR="00DC5B85" w:rsidRPr="00DC5B85">
        <w:rPr>
          <w:rFonts w:ascii="Verdana" w:hAnsi="Verdana" w:cstheme="minorHAnsi"/>
          <w:color w:val="FF0000"/>
          <w:sz w:val="20"/>
          <w:szCs w:val="20"/>
        </w:rPr>
        <w:t>à l’approbation d</w:t>
      </w:r>
      <w:r w:rsidR="00001E89" w:rsidRPr="00DC5B85">
        <w:rPr>
          <w:rFonts w:ascii="Verdana" w:hAnsi="Verdana" w:cstheme="minorHAnsi"/>
          <w:color w:val="FF0000"/>
          <w:sz w:val="20"/>
          <w:szCs w:val="20"/>
        </w:rPr>
        <w:t>u</w:t>
      </w:r>
      <w:r w:rsidR="00402499" w:rsidRPr="00DC5B85">
        <w:rPr>
          <w:rFonts w:ascii="Verdana" w:hAnsi="Verdana" w:cstheme="minorHAnsi"/>
          <w:color w:val="FF0000"/>
          <w:sz w:val="20"/>
          <w:szCs w:val="20"/>
        </w:rPr>
        <w:t xml:space="preserve"> </w:t>
      </w:r>
      <w:r w:rsidR="00402499" w:rsidRPr="00425B12">
        <w:rPr>
          <w:rFonts w:ascii="Verdana" w:hAnsi="Verdana" w:cstheme="minorHAnsi"/>
          <w:sz w:val="20"/>
          <w:szCs w:val="20"/>
        </w:rPr>
        <w:t xml:space="preserve">Président du Conseil </w:t>
      </w:r>
      <w:r w:rsidR="00402499" w:rsidRPr="00425B12">
        <w:rPr>
          <w:rFonts w:ascii="Verdana" w:hAnsi="Verdana" w:cstheme="minorHAnsi"/>
          <w:color w:val="FF0000"/>
          <w:sz w:val="20"/>
          <w:szCs w:val="20"/>
        </w:rPr>
        <w:t xml:space="preserve">des ministres </w:t>
      </w:r>
      <w:r w:rsidR="00402499" w:rsidRPr="00425B12">
        <w:rPr>
          <w:rFonts w:ascii="Verdana" w:hAnsi="Verdana" w:cstheme="minorHAnsi"/>
          <w:sz w:val="20"/>
          <w:szCs w:val="20"/>
        </w:rPr>
        <w:t>de la COI</w:t>
      </w:r>
      <w:r w:rsidR="00001E89">
        <w:rPr>
          <w:rFonts w:ascii="Verdana" w:hAnsi="Verdana" w:cstheme="minorHAnsi"/>
          <w:sz w:val="20"/>
          <w:szCs w:val="20"/>
        </w:rPr>
        <w:t>.</w:t>
      </w:r>
    </w:p>
    <w:p w14:paraId="6AA75FC5" w14:textId="02148264" w:rsidR="00E33ACF" w:rsidRPr="00425B12" w:rsidRDefault="00E33ACF" w:rsidP="000A42ED">
      <w:pPr>
        <w:pStyle w:val="Paragraphedeliste"/>
        <w:autoSpaceDE w:val="0"/>
        <w:autoSpaceDN w:val="0"/>
        <w:adjustRightInd w:val="0"/>
        <w:spacing w:before="120" w:after="0" w:line="240" w:lineRule="auto"/>
        <w:ind w:left="705"/>
        <w:jc w:val="both"/>
        <w:rPr>
          <w:rFonts w:ascii="Verdana" w:hAnsi="Verdana"/>
          <w:color w:val="FF0000"/>
          <w:sz w:val="20"/>
          <w:szCs w:val="20"/>
        </w:rPr>
      </w:pPr>
      <w:proofErr w:type="gramStart"/>
      <w:r w:rsidRPr="00425B12">
        <w:rPr>
          <w:rFonts w:ascii="Verdana" w:hAnsi="Verdana"/>
          <w:strike/>
          <w:color w:val="FF0000"/>
          <w:sz w:val="20"/>
          <w:szCs w:val="20"/>
        </w:rPr>
        <w:t>qui</w:t>
      </w:r>
      <w:proofErr w:type="gramEnd"/>
      <w:r w:rsidRPr="00425B12">
        <w:rPr>
          <w:rFonts w:ascii="Verdana" w:hAnsi="Verdana"/>
          <w:strike/>
          <w:color w:val="FF0000"/>
          <w:sz w:val="20"/>
          <w:szCs w:val="20"/>
        </w:rPr>
        <w:t xml:space="preserve"> ne remplit que les conditions minimales requises se voit attribuer le salaire de base correspondant au premier échelon du grade à laquelle est rattaché le poste qu’il doit occuper, tandis que le candidat le plus qualifié et plus expérimenté se voit attribuer le salaire de base correspondant au maximum au cinquième échelon du grade à laquelle est</w:t>
      </w:r>
      <w:r w:rsidRPr="00425B12">
        <w:rPr>
          <w:rFonts w:ascii="Verdana" w:hAnsi="Verdana"/>
          <w:color w:val="FF0000"/>
          <w:sz w:val="20"/>
          <w:szCs w:val="20"/>
        </w:rPr>
        <w:t xml:space="preserve"> </w:t>
      </w:r>
      <w:r w:rsidRPr="00425B12">
        <w:rPr>
          <w:rFonts w:ascii="Verdana" w:hAnsi="Verdana"/>
          <w:strike/>
          <w:color w:val="FF0000"/>
          <w:sz w:val="20"/>
          <w:szCs w:val="20"/>
        </w:rPr>
        <w:t>rattaché le poste qu’il doit occuper</w:t>
      </w:r>
      <w:r w:rsidRPr="00425B12">
        <w:rPr>
          <w:rFonts w:ascii="Verdana" w:hAnsi="Verdana"/>
          <w:color w:val="FF0000"/>
          <w:sz w:val="20"/>
          <w:szCs w:val="20"/>
        </w:rPr>
        <w:t xml:space="preserve">. </w:t>
      </w:r>
    </w:p>
    <w:p w14:paraId="00FA3BD0" w14:textId="507CBF06" w:rsidR="00431187" w:rsidRPr="00425B12" w:rsidRDefault="00431187" w:rsidP="00B600B4">
      <w:pPr>
        <w:pStyle w:val="Paragraphedeliste"/>
        <w:autoSpaceDE w:val="0"/>
        <w:autoSpaceDN w:val="0"/>
        <w:adjustRightInd w:val="0"/>
        <w:spacing w:before="120" w:after="0" w:line="240" w:lineRule="auto"/>
        <w:ind w:left="705"/>
        <w:jc w:val="both"/>
        <w:rPr>
          <w:rFonts w:ascii="Verdana" w:hAnsi="Verdana" w:cstheme="minorHAnsi"/>
          <w:color w:val="FF0000"/>
          <w:sz w:val="20"/>
          <w:szCs w:val="20"/>
        </w:rPr>
      </w:pPr>
    </w:p>
    <w:p w14:paraId="167C94A8" w14:textId="4143D844" w:rsidR="00E33ACF" w:rsidRPr="00425B12" w:rsidRDefault="00E33ACF" w:rsidP="000A42ED">
      <w:pPr>
        <w:pStyle w:val="Paragraphedeliste"/>
        <w:numPr>
          <w:ilvl w:val="0"/>
          <w:numId w:val="66"/>
        </w:num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lastRenderedPageBreak/>
        <w:t>Les membres du Personnel de la COI</w:t>
      </w:r>
      <w:r w:rsidRPr="00425B12">
        <w:rPr>
          <w:rFonts w:ascii="Verdana" w:hAnsi="Verdana" w:cstheme="minorHAnsi"/>
          <w:strike/>
          <w:sz w:val="20"/>
          <w:szCs w:val="20"/>
        </w:rPr>
        <w:t xml:space="preserve"> </w:t>
      </w:r>
      <w:r w:rsidRPr="00425B12">
        <w:rPr>
          <w:rFonts w:ascii="Verdana" w:hAnsi="Verdana" w:cstheme="minorHAnsi"/>
          <w:sz w:val="20"/>
          <w:szCs w:val="20"/>
        </w:rPr>
        <w:t>se voient attribuer un avancement d’un échelon dans le barème du traitement correspondant à leur grade, à compter du premier jour civil du mois pendant lequel ils ont accompli douze (12) mois d’engagement continu, à condition d’avoir obtenu une évaluation au moins satisfaisante.</w:t>
      </w:r>
    </w:p>
    <w:p w14:paraId="445FB78A" w14:textId="1E6DA20A" w:rsidR="00E33ACF" w:rsidRPr="00425B12" w:rsidRDefault="00E33ACF" w:rsidP="00CC3D5D">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 xml:space="preserve">               (i)</w:t>
      </w:r>
      <w:r w:rsidRPr="00425B12">
        <w:rPr>
          <w:rFonts w:ascii="Verdana" w:hAnsi="Verdana" w:cstheme="minorHAnsi"/>
          <w:sz w:val="20"/>
          <w:szCs w:val="20"/>
        </w:rPr>
        <w:tab/>
        <w:t>Pour les</w:t>
      </w:r>
      <w:ins w:id="382" w:author="Klervi CONGARD" w:date="2025-10-24T15:21:00Z" w16du:dateUtc="2025-10-24T11:21:00Z">
        <w:r w:rsidR="00CA29DC">
          <w:rPr>
            <w:rFonts w:ascii="Verdana" w:hAnsi="Verdana" w:cstheme="minorHAnsi"/>
            <w:sz w:val="20"/>
            <w:szCs w:val="20"/>
          </w:rPr>
          <w:t xml:space="preserve"> </w:t>
        </w:r>
        <w:r w:rsidR="00CA29DC" w:rsidRPr="00CA29DC">
          <w:rPr>
            <w:rFonts w:ascii="Verdana" w:hAnsi="Verdana" w:cstheme="minorHAnsi"/>
            <w:color w:val="EE0000"/>
            <w:sz w:val="20"/>
            <w:szCs w:val="20"/>
            <w:rPrChange w:id="383" w:author="Klervi CONGARD" w:date="2025-10-24T15:21:00Z" w16du:dateUtc="2025-10-24T11:21:00Z">
              <w:rPr>
                <w:rFonts w:ascii="Verdana" w:hAnsi="Verdana" w:cstheme="minorHAnsi"/>
                <w:sz w:val="20"/>
                <w:szCs w:val="20"/>
              </w:rPr>
            </w:rPrChange>
          </w:rPr>
          <w:t>six</w:t>
        </w:r>
      </w:ins>
      <w:r w:rsidRPr="00425B12">
        <w:rPr>
          <w:rFonts w:ascii="Verdana" w:hAnsi="Verdana" w:cstheme="minorHAnsi"/>
          <w:sz w:val="20"/>
          <w:szCs w:val="20"/>
        </w:rPr>
        <w:t xml:space="preserve"> </w:t>
      </w:r>
      <w:r w:rsidRPr="00CA29DC">
        <w:rPr>
          <w:rFonts w:ascii="Verdana" w:hAnsi="Verdana" w:cstheme="minorHAnsi"/>
          <w:strike/>
          <w:color w:val="EE0000"/>
          <w:sz w:val="20"/>
          <w:szCs w:val="20"/>
          <w:rPrChange w:id="384" w:author="Klervi CONGARD" w:date="2025-10-24T15:21:00Z" w16du:dateUtc="2025-10-24T11:21:00Z">
            <w:rPr>
              <w:rFonts w:ascii="Verdana" w:hAnsi="Verdana" w:cstheme="minorHAnsi"/>
              <w:sz w:val="20"/>
              <w:szCs w:val="20"/>
            </w:rPr>
          </w:rPrChange>
        </w:rPr>
        <w:t>huit</w:t>
      </w:r>
      <w:r w:rsidRPr="00425B12">
        <w:rPr>
          <w:rFonts w:ascii="Verdana" w:hAnsi="Verdana" w:cstheme="minorHAnsi"/>
          <w:sz w:val="20"/>
          <w:szCs w:val="20"/>
        </w:rPr>
        <w:t xml:space="preserve"> premiers échelons, le passage d’un échelon à un autre se fait sur une base   annuelle.</w:t>
      </w:r>
    </w:p>
    <w:p w14:paraId="2711000D" w14:textId="3502DB7C" w:rsidR="00E33ACF" w:rsidRPr="00425B12" w:rsidRDefault="00E33ACF" w:rsidP="00F47A1E">
      <w:pPr>
        <w:spacing w:before="120" w:after="0" w:line="240" w:lineRule="auto"/>
        <w:ind w:left="1418" w:hanging="709"/>
        <w:jc w:val="both"/>
        <w:rPr>
          <w:rFonts w:ascii="Verdana" w:hAnsi="Verdana"/>
          <w:color w:val="FF0000"/>
          <w:sz w:val="20"/>
          <w:szCs w:val="20"/>
        </w:rPr>
      </w:pPr>
      <w:r w:rsidRPr="00425B12">
        <w:rPr>
          <w:rFonts w:ascii="Verdana" w:hAnsi="Verdana" w:cstheme="minorHAnsi"/>
          <w:sz w:val="20"/>
          <w:szCs w:val="20"/>
        </w:rPr>
        <w:t>(ii)</w:t>
      </w:r>
      <w:r w:rsidRPr="00425B12">
        <w:rPr>
          <w:rFonts w:ascii="Verdana" w:hAnsi="Verdana" w:cstheme="minorHAnsi"/>
          <w:sz w:val="20"/>
          <w:szCs w:val="20"/>
        </w:rPr>
        <w:tab/>
        <w:t xml:space="preserve">A partir du </w:t>
      </w:r>
      <w:ins w:id="385" w:author="Klervi CONGARD" w:date="2025-10-24T15:22:00Z" w16du:dateUtc="2025-10-24T11:22:00Z">
        <w:r w:rsidR="002A0022" w:rsidRPr="002A0022">
          <w:rPr>
            <w:rFonts w:ascii="Verdana" w:hAnsi="Verdana" w:cstheme="minorHAnsi"/>
            <w:color w:val="EE0000"/>
            <w:sz w:val="20"/>
            <w:szCs w:val="20"/>
            <w:rPrChange w:id="386" w:author="Klervi CONGARD" w:date="2025-10-24T15:22:00Z" w16du:dateUtc="2025-10-24T11:22:00Z">
              <w:rPr>
                <w:rFonts w:ascii="Verdana" w:hAnsi="Verdana" w:cstheme="minorHAnsi"/>
                <w:sz w:val="20"/>
                <w:szCs w:val="20"/>
              </w:rPr>
            </w:rPrChange>
          </w:rPr>
          <w:t>7</w:t>
        </w:r>
      </w:ins>
      <w:del w:id="387" w:author="Klervi CONGARD" w:date="2025-10-24T15:22:00Z" w16du:dateUtc="2025-10-24T11:22:00Z">
        <w:r w:rsidRPr="00425B12" w:rsidDel="002A0022">
          <w:rPr>
            <w:rFonts w:ascii="Verdana" w:hAnsi="Verdana" w:cstheme="minorHAnsi"/>
            <w:sz w:val="20"/>
            <w:szCs w:val="20"/>
          </w:rPr>
          <w:delText>9</w:delText>
        </w:r>
      </w:del>
      <w:r w:rsidRPr="00425B12">
        <w:rPr>
          <w:rFonts w:ascii="Verdana" w:hAnsi="Verdana" w:cstheme="minorHAnsi"/>
          <w:sz w:val="20"/>
          <w:szCs w:val="20"/>
          <w:vertAlign w:val="superscript"/>
        </w:rPr>
        <w:t>ème</w:t>
      </w:r>
      <w:r w:rsidRPr="00425B12">
        <w:rPr>
          <w:rFonts w:ascii="Verdana" w:hAnsi="Verdana" w:cstheme="minorHAnsi"/>
          <w:sz w:val="20"/>
          <w:szCs w:val="20"/>
        </w:rPr>
        <w:t xml:space="preserve"> échelon, le passage d’un échelon à l’autre se fait tous les deux (2) ans</w:t>
      </w:r>
      <w:r w:rsidR="00B35EC0" w:rsidRPr="00425B12">
        <w:rPr>
          <w:rFonts w:ascii="Verdana" w:hAnsi="Verdana" w:cstheme="minorHAnsi"/>
          <w:sz w:val="20"/>
          <w:szCs w:val="20"/>
        </w:rPr>
        <w:t xml:space="preserve"> </w:t>
      </w:r>
      <w:r w:rsidR="00B35EC0" w:rsidRPr="00425B12">
        <w:rPr>
          <w:rFonts w:ascii="Verdana" w:hAnsi="Verdana" w:cstheme="minorHAnsi"/>
          <w:color w:val="FF0000"/>
          <w:sz w:val="20"/>
          <w:szCs w:val="20"/>
        </w:rPr>
        <w:t xml:space="preserve">jusqu’au maximum de l’échelon </w:t>
      </w:r>
      <w:r w:rsidR="00AA7A63" w:rsidRPr="00425B12">
        <w:rPr>
          <w:rFonts w:ascii="Verdana" w:hAnsi="Verdana" w:cstheme="minorHAnsi"/>
          <w:color w:val="FF0000"/>
          <w:sz w:val="20"/>
          <w:szCs w:val="20"/>
        </w:rPr>
        <w:t>maximum de la grille salariale</w:t>
      </w:r>
      <w:r w:rsidRPr="00425B12">
        <w:rPr>
          <w:rFonts w:ascii="Verdana" w:hAnsi="Verdana"/>
          <w:color w:val="FF0000"/>
          <w:sz w:val="20"/>
          <w:szCs w:val="20"/>
        </w:rPr>
        <w:t>.</w:t>
      </w:r>
    </w:p>
    <w:p w14:paraId="523BC12C" w14:textId="77777777" w:rsidR="00E33ACF" w:rsidRPr="00425B12" w:rsidRDefault="00E33ACF" w:rsidP="004F1C18">
      <w:pPr>
        <w:autoSpaceDE w:val="0"/>
        <w:autoSpaceDN w:val="0"/>
        <w:adjustRightInd w:val="0"/>
        <w:spacing w:after="0" w:line="240" w:lineRule="auto"/>
        <w:jc w:val="both"/>
        <w:rPr>
          <w:rFonts w:ascii="Verdana" w:hAnsi="Verdana" w:cstheme="minorHAnsi"/>
          <w:color w:val="000000"/>
          <w:sz w:val="20"/>
          <w:szCs w:val="20"/>
        </w:rPr>
      </w:pPr>
    </w:p>
    <w:p w14:paraId="596E95A4" w14:textId="481A6C15" w:rsidR="00E33ACF" w:rsidRPr="004C4CFA" w:rsidRDefault="00E33ACF" w:rsidP="004C4CFA">
      <w:pPr>
        <w:pStyle w:val="Titre2"/>
      </w:pPr>
      <w:bookmarkStart w:id="388" w:name="_Toc182497277"/>
      <w:r w:rsidRPr="004C4CFA">
        <w:t>Article 4.3. Allocation de première installation et frais liés à la prise de fonction</w:t>
      </w:r>
      <w:bookmarkEnd w:id="388"/>
    </w:p>
    <w:p w14:paraId="026F9A8F" w14:textId="77777777" w:rsidR="00E33ACF" w:rsidRPr="00425B12" w:rsidRDefault="00E33ACF" w:rsidP="004F1C18">
      <w:pPr>
        <w:autoSpaceDE w:val="0"/>
        <w:autoSpaceDN w:val="0"/>
        <w:adjustRightInd w:val="0"/>
        <w:spacing w:after="0" w:line="240" w:lineRule="auto"/>
        <w:jc w:val="both"/>
        <w:rPr>
          <w:rFonts w:ascii="Verdana" w:hAnsi="Verdana" w:cstheme="minorHAnsi"/>
          <w:color w:val="000000"/>
          <w:sz w:val="20"/>
          <w:szCs w:val="20"/>
        </w:rPr>
      </w:pPr>
    </w:p>
    <w:p w14:paraId="0E891B98" w14:textId="1A45DEC0" w:rsidR="00E33ACF" w:rsidRPr="00425B12" w:rsidRDefault="00E33ACF" w:rsidP="00425B12">
      <w:pPr>
        <w:pStyle w:val="Paragraphedeliste"/>
        <w:numPr>
          <w:ilvl w:val="0"/>
          <w:numId w:val="116"/>
        </w:num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 xml:space="preserve">Lors de la nomination à la COI, les membres du Personnel </w:t>
      </w:r>
      <w:r w:rsidRPr="00425B12">
        <w:rPr>
          <w:rFonts w:ascii="Verdana" w:hAnsi="Verdana" w:cstheme="minorHAnsi"/>
          <w:color w:val="FF0000"/>
          <w:sz w:val="20"/>
          <w:szCs w:val="20"/>
        </w:rPr>
        <w:t xml:space="preserve">non-résidents permanents dans le lieu d’affectation </w:t>
      </w:r>
      <w:r w:rsidRPr="00425B12">
        <w:rPr>
          <w:rFonts w:ascii="Verdana" w:hAnsi="Verdana" w:cstheme="minorHAnsi"/>
          <w:sz w:val="20"/>
          <w:szCs w:val="20"/>
        </w:rPr>
        <w:t>des catégories « Secrétaire général », « Cadres Professionnels » et « Cadres Intermédiaires » bénéficient d’une allocation afin de les aider à faire face aux dépenses d’installation et de relocalisation.</w:t>
      </w:r>
    </w:p>
    <w:p w14:paraId="3CF4602D"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061A738C" w14:textId="12654F6B" w:rsidR="00E33ACF" w:rsidRPr="00425B12" w:rsidRDefault="00E33ACF" w:rsidP="00425B12">
      <w:pPr>
        <w:pStyle w:val="Paragraphedeliste"/>
        <w:numPr>
          <w:ilvl w:val="0"/>
          <w:numId w:val="116"/>
        </w:num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 xml:space="preserve">Cette </w:t>
      </w:r>
      <w:r w:rsidRPr="00425B12">
        <w:rPr>
          <w:rFonts w:ascii="Verdana" w:hAnsi="Verdana" w:cstheme="minorHAnsi"/>
          <w:color w:val="FF0000"/>
          <w:sz w:val="20"/>
          <w:szCs w:val="20"/>
        </w:rPr>
        <w:t>allocation</w:t>
      </w:r>
      <w:r w:rsidRPr="00425B12">
        <w:rPr>
          <w:rFonts w:ascii="Verdana" w:hAnsi="Verdana" w:cstheme="minorHAnsi"/>
          <w:sz w:val="20"/>
          <w:szCs w:val="20"/>
        </w:rPr>
        <w:t xml:space="preserve"> devra être remboursée si </w:t>
      </w:r>
      <w:del w:id="389" w:author="Klervi CONGARD" w:date="2025-03-05T11:24:00Z" w16du:dateUtc="2025-03-05T07:24:00Z">
        <w:r w:rsidRPr="00425B12" w:rsidDel="00645240">
          <w:rPr>
            <w:rFonts w:ascii="Verdana" w:hAnsi="Verdana" w:cstheme="minorHAnsi"/>
            <w:sz w:val="20"/>
            <w:szCs w:val="20"/>
          </w:rPr>
          <w:delText>l’intéressé</w:delText>
        </w:r>
      </w:del>
      <w:ins w:id="390" w:author="Klervi CONGARD" w:date="2025-03-05T11:24:00Z" w16du:dateUtc="2025-03-05T07:24:00Z">
        <w:r w:rsidR="00645240" w:rsidRPr="00425B12">
          <w:rPr>
            <w:rFonts w:ascii="Verdana" w:hAnsi="Verdana" w:cstheme="minorHAnsi"/>
            <w:sz w:val="20"/>
            <w:szCs w:val="20"/>
          </w:rPr>
          <w:t>l’intéresser</w:t>
        </w:r>
      </w:ins>
      <w:r w:rsidRPr="00425B12">
        <w:rPr>
          <w:rFonts w:ascii="Verdana" w:hAnsi="Verdana" w:cstheme="minorHAnsi"/>
          <w:sz w:val="20"/>
          <w:szCs w:val="20"/>
        </w:rPr>
        <w:t xml:space="preserve"> démissionne avant d’avoir accompli une (1) année de service.</w:t>
      </w:r>
    </w:p>
    <w:p w14:paraId="121AB558" w14:textId="5776909C" w:rsidR="00E33ACF" w:rsidRPr="00425B12" w:rsidRDefault="00E33ACF" w:rsidP="00425B12">
      <w:pPr>
        <w:pStyle w:val="Paragraphedeliste"/>
        <w:numPr>
          <w:ilvl w:val="0"/>
          <w:numId w:val="116"/>
        </w:numPr>
        <w:autoSpaceDE w:val="0"/>
        <w:autoSpaceDN w:val="0"/>
        <w:adjustRightInd w:val="0"/>
        <w:spacing w:after="0" w:line="240" w:lineRule="auto"/>
        <w:jc w:val="both"/>
        <w:rPr>
          <w:rFonts w:ascii="Verdana" w:hAnsi="Verdana"/>
          <w:strike/>
          <w:color w:val="FF0000"/>
          <w:sz w:val="20"/>
          <w:szCs w:val="20"/>
        </w:rPr>
      </w:pPr>
      <w:r w:rsidRPr="00425B12">
        <w:rPr>
          <w:rFonts w:ascii="Verdana" w:hAnsi="Verdana"/>
          <w:strike/>
          <w:color w:val="FF0000"/>
          <w:sz w:val="20"/>
          <w:szCs w:val="20"/>
        </w:rPr>
        <w:t>Lors d’une nouvelle nomination sur un poste dans le même lieu d’affectation où le candidat est résident permanent, l'allocation ne sera pas versée</w:t>
      </w:r>
    </w:p>
    <w:p w14:paraId="25ABA7F8" w14:textId="711F9462" w:rsidR="00E33ACF" w:rsidRPr="00425B12" w:rsidRDefault="00E33ACF" w:rsidP="00425B12">
      <w:pPr>
        <w:pStyle w:val="Paragraphedeliste"/>
        <w:numPr>
          <w:ilvl w:val="0"/>
          <w:numId w:val="116"/>
        </w:numPr>
        <w:autoSpaceDE w:val="0"/>
        <w:autoSpaceDN w:val="0"/>
        <w:adjustRightInd w:val="0"/>
        <w:spacing w:after="0" w:line="240" w:lineRule="auto"/>
        <w:jc w:val="both"/>
        <w:rPr>
          <w:rFonts w:ascii="Verdana" w:hAnsi="Verdana"/>
          <w:color w:val="FF0000"/>
          <w:sz w:val="20"/>
          <w:szCs w:val="20"/>
        </w:rPr>
      </w:pPr>
      <w:commentRangeStart w:id="391"/>
      <w:r w:rsidRPr="00425B12">
        <w:rPr>
          <w:rFonts w:ascii="Verdana" w:hAnsi="Verdana"/>
          <w:color w:val="FF0000"/>
          <w:sz w:val="20"/>
          <w:szCs w:val="20"/>
        </w:rPr>
        <w:t xml:space="preserve">Lors d’une nouvelle nomination sur un poste dans le même lieu d’affectation où le candidat est résident </w:t>
      </w:r>
      <w:r w:rsidR="00E971E7" w:rsidRPr="00425B12">
        <w:rPr>
          <w:rFonts w:ascii="Verdana" w:hAnsi="Verdana"/>
          <w:color w:val="FF0000"/>
          <w:sz w:val="20"/>
          <w:szCs w:val="20"/>
        </w:rPr>
        <w:t xml:space="preserve">permanent </w:t>
      </w:r>
      <w:r w:rsidRPr="00425B12">
        <w:rPr>
          <w:rFonts w:ascii="Verdana" w:hAnsi="Verdana"/>
          <w:color w:val="FF0000"/>
          <w:sz w:val="20"/>
          <w:szCs w:val="20"/>
        </w:rPr>
        <w:t>et informé plus de 2 mois avant la fin de son contrat, l'allocation ne sera pas versée</w:t>
      </w:r>
      <w:r w:rsidR="00B41E28" w:rsidRPr="00425B12">
        <w:rPr>
          <w:rFonts w:ascii="Verdana" w:hAnsi="Verdana"/>
          <w:color w:val="FF0000"/>
          <w:sz w:val="20"/>
          <w:szCs w:val="20"/>
        </w:rPr>
        <w:t>.</w:t>
      </w:r>
      <w:commentRangeEnd w:id="391"/>
      <w:r w:rsidR="009009B7">
        <w:rPr>
          <w:rStyle w:val="Marquedecommentaire"/>
        </w:rPr>
        <w:commentReference w:id="391"/>
      </w:r>
    </w:p>
    <w:p w14:paraId="45579502" w14:textId="77777777" w:rsidR="00E33ACF" w:rsidRPr="00425B12" w:rsidRDefault="00E33ACF" w:rsidP="006475AE">
      <w:pPr>
        <w:pStyle w:val="Paragraphedeliste"/>
        <w:autoSpaceDE w:val="0"/>
        <w:autoSpaceDN w:val="0"/>
        <w:adjustRightInd w:val="0"/>
        <w:spacing w:after="0" w:line="240" w:lineRule="auto"/>
        <w:ind w:left="705"/>
        <w:jc w:val="both"/>
        <w:rPr>
          <w:rFonts w:ascii="Verdana" w:hAnsi="Verdana"/>
          <w:color w:val="FF0000"/>
          <w:sz w:val="20"/>
          <w:szCs w:val="20"/>
        </w:rPr>
      </w:pPr>
    </w:p>
    <w:p w14:paraId="27F93B5C" w14:textId="0F2E5184" w:rsidR="00E33ACF" w:rsidRPr="00425B12" w:rsidRDefault="00E33ACF" w:rsidP="00425B12">
      <w:pPr>
        <w:pStyle w:val="Paragraphedeliste"/>
        <w:numPr>
          <w:ilvl w:val="0"/>
          <w:numId w:val="116"/>
        </w:numPr>
        <w:autoSpaceDE w:val="0"/>
        <w:autoSpaceDN w:val="0"/>
        <w:adjustRightInd w:val="0"/>
        <w:spacing w:after="0" w:line="240" w:lineRule="auto"/>
        <w:jc w:val="both"/>
        <w:rPr>
          <w:rFonts w:ascii="Verdana" w:hAnsi="Verdana" w:cstheme="minorHAnsi"/>
          <w:color w:val="000000"/>
          <w:sz w:val="20"/>
          <w:szCs w:val="20"/>
        </w:rPr>
      </w:pPr>
      <w:r w:rsidRPr="00425B12">
        <w:rPr>
          <w:rFonts w:ascii="Verdana" w:hAnsi="Verdana" w:cstheme="minorHAnsi"/>
          <w:color w:val="000000"/>
          <w:sz w:val="20"/>
          <w:szCs w:val="20"/>
        </w:rPr>
        <w:t xml:space="preserve">En sus de l’indemnité de première installation, lors de la nomination, </w:t>
      </w:r>
      <w:r w:rsidRPr="00425B12">
        <w:rPr>
          <w:rFonts w:ascii="Verdana" w:hAnsi="Verdana" w:cstheme="minorHAnsi"/>
          <w:sz w:val="20"/>
          <w:szCs w:val="20"/>
        </w:rPr>
        <w:t>les membres du Personnel de la COI des catégories « Secrétaire général », « Cadres Professionnels » et « Cadres Intermédiaires » résidant dans les pays autres que celui où se trouve le siège de la COI bénéficient de la prise en charge des billets d’avion aller en provenance du pays d’origine et de l’allocation de fret aérien stipulé dans l’article 8.1 du présent Statut.</w:t>
      </w:r>
    </w:p>
    <w:p w14:paraId="1F66F81D" w14:textId="77777777" w:rsidR="00E33ACF" w:rsidRPr="00425B12" w:rsidRDefault="00E33ACF" w:rsidP="004F1C18">
      <w:pPr>
        <w:autoSpaceDE w:val="0"/>
        <w:autoSpaceDN w:val="0"/>
        <w:adjustRightInd w:val="0"/>
        <w:spacing w:after="0" w:line="240" w:lineRule="auto"/>
        <w:jc w:val="both"/>
        <w:rPr>
          <w:rFonts w:ascii="Verdana" w:hAnsi="Verdana" w:cstheme="minorHAnsi"/>
          <w:color w:val="000000"/>
          <w:sz w:val="20"/>
          <w:szCs w:val="20"/>
        </w:rPr>
      </w:pPr>
    </w:p>
    <w:p w14:paraId="4C493325" w14:textId="77777777" w:rsidR="00E33ACF" w:rsidRPr="004C4CFA" w:rsidRDefault="00E33ACF" w:rsidP="004C4CFA">
      <w:pPr>
        <w:pStyle w:val="Titre2"/>
      </w:pPr>
      <w:bookmarkStart w:id="392" w:name="_Toc182497278"/>
      <w:r w:rsidRPr="004C4CFA">
        <w:t>Article 4.4. Indemnité de représentation</w:t>
      </w:r>
      <w:bookmarkEnd w:id="392"/>
    </w:p>
    <w:p w14:paraId="2F3BFEA4" w14:textId="22D2A235" w:rsidR="00E33ACF" w:rsidRPr="00425B12" w:rsidRDefault="00E33ACF" w:rsidP="00F47A1E">
      <w:pPr>
        <w:autoSpaceDE w:val="0"/>
        <w:autoSpaceDN w:val="0"/>
        <w:adjustRightInd w:val="0"/>
        <w:spacing w:before="120" w:after="0" w:line="240" w:lineRule="auto"/>
        <w:jc w:val="both"/>
        <w:rPr>
          <w:rFonts w:ascii="Verdana" w:hAnsi="Verdana" w:cstheme="minorHAnsi"/>
          <w:sz w:val="20"/>
          <w:szCs w:val="20"/>
        </w:rPr>
      </w:pPr>
      <w:r w:rsidRPr="00425B12">
        <w:rPr>
          <w:rFonts w:ascii="Verdana" w:hAnsi="Verdana" w:cstheme="minorHAnsi"/>
          <w:sz w:val="20"/>
          <w:szCs w:val="20"/>
        </w:rPr>
        <w:t>Le Secrétaire général bénéficie d’une indemnité de représentation, versée en 12 fractions mensuelles.</w:t>
      </w:r>
    </w:p>
    <w:p w14:paraId="2BA49825" w14:textId="77777777" w:rsidR="00E33ACF" w:rsidRPr="00425B12" w:rsidRDefault="00E33ACF" w:rsidP="004F1C18">
      <w:pPr>
        <w:autoSpaceDE w:val="0"/>
        <w:autoSpaceDN w:val="0"/>
        <w:adjustRightInd w:val="0"/>
        <w:spacing w:after="0" w:line="240" w:lineRule="auto"/>
        <w:jc w:val="both"/>
        <w:rPr>
          <w:rFonts w:ascii="Verdana" w:hAnsi="Verdana" w:cstheme="minorHAnsi"/>
          <w:color w:val="000000"/>
          <w:sz w:val="20"/>
          <w:szCs w:val="20"/>
        </w:rPr>
      </w:pPr>
    </w:p>
    <w:p w14:paraId="646D909E" w14:textId="77777777" w:rsidR="00E33ACF" w:rsidRPr="004C4CFA" w:rsidRDefault="00E33ACF" w:rsidP="004C4CFA">
      <w:pPr>
        <w:pStyle w:val="Titre2"/>
      </w:pPr>
      <w:bookmarkStart w:id="393" w:name="_Toc182497279"/>
      <w:r w:rsidRPr="004C4CFA">
        <w:t>Article 4.5. Indemnité de logement</w:t>
      </w:r>
      <w:bookmarkEnd w:id="393"/>
    </w:p>
    <w:p w14:paraId="5A51DAAF" w14:textId="50D199AB" w:rsidR="00E33ACF" w:rsidRPr="00425B12" w:rsidRDefault="00E33ACF" w:rsidP="00D86151">
      <w:pPr>
        <w:autoSpaceDE w:val="0"/>
        <w:autoSpaceDN w:val="0"/>
        <w:adjustRightInd w:val="0"/>
        <w:spacing w:before="120" w:after="0" w:line="240" w:lineRule="auto"/>
        <w:jc w:val="both"/>
        <w:rPr>
          <w:rFonts w:ascii="Verdana" w:hAnsi="Verdana"/>
          <w:sz w:val="20"/>
          <w:szCs w:val="20"/>
        </w:rPr>
      </w:pPr>
      <w:r w:rsidRPr="00425B12">
        <w:rPr>
          <w:rFonts w:ascii="Verdana" w:hAnsi="Verdana"/>
          <w:sz w:val="20"/>
          <w:szCs w:val="20"/>
        </w:rPr>
        <w:t>Les membres du Personnel COI des catégories « Secrétaire général », « Cadres Professionnels » et « Cadres Intermédiaires » bénéficient d’une indemnité de logement, versée en 12 fractions mensuelles.</w:t>
      </w:r>
    </w:p>
    <w:p w14:paraId="113F4AE3"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44289BBD" w14:textId="5C8B7891" w:rsidR="00E33ACF" w:rsidRPr="004C4CFA" w:rsidRDefault="00E33ACF" w:rsidP="004C4CFA">
      <w:pPr>
        <w:pStyle w:val="Titre2"/>
      </w:pPr>
      <w:bookmarkStart w:id="394" w:name="_Toc182497280"/>
      <w:r w:rsidRPr="004C4CFA">
        <w:t>Article 4.6 Indemnité d’expatriation</w:t>
      </w:r>
      <w:bookmarkEnd w:id="394"/>
    </w:p>
    <w:p w14:paraId="64EB811E" w14:textId="48EFD51F" w:rsidR="00E33ACF" w:rsidRPr="00425B12" w:rsidRDefault="00E33ACF" w:rsidP="00F47A1E">
      <w:pPr>
        <w:autoSpaceDE w:val="0"/>
        <w:autoSpaceDN w:val="0"/>
        <w:adjustRightInd w:val="0"/>
        <w:spacing w:before="120" w:after="0" w:line="240" w:lineRule="auto"/>
        <w:jc w:val="both"/>
        <w:rPr>
          <w:rFonts w:ascii="Verdana" w:hAnsi="Verdana" w:cstheme="minorHAnsi"/>
          <w:sz w:val="20"/>
          <w:szCs w:val="20"/>
        </w:rPr>
      </w:pPr>
      <w:r w:rsidRPr="00425B12">
        <w:rPr>
          <w:rFonts w:ascii="Verdana" w:hAnsi="Verdana" w:cstheme="minorHAnsi"/>
          <w:sz w:val="20"/>
          <w:szCs w:val="20"/>
        </w:rPr>
        <w:t>Les membres du Personnel COI expatriés des catégories « Secrétaire général », « Cadres Professionnels » et « Cadres Intermédiaires »</w:t>
      </w:r>
      <w:r w:rsidRPr="00425B12">
        <w:rPr>
          <w:rFonts w:ascii="Verdana" w:hAnsi="Verdana" w:cs="Times-Roman"/>
          <w:sz w:val="20"/>
          <w:szCs w:val="20"/>
        </w:rPr>
        <w:t xml:space="preserve"> </w:t>
      </w:r>
      <w:r w:rsidRPr="00425B12">
        <w:rPr>
          <w:rFonts w:ascii="Verdana" w:hAnsi="Verdana" w:cstheme="minorHAnsi"/>
          <w:sz w:val="20"/>
          <w:szCs w:val="20"/>
        </w:rPr>
        <w:t>bénéficient d’une indemnité d’expatriation, versée en 12 fractions mensuelles.</w:t>
      </w:r>
    </w:p>
    <w:p w14:paraId="39C54579"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60070A2C" w14:textId="09A7D897" w:rsidR="00E33ACF" w:rsidRPr="004C4CFA" w:rsidRDefault="00E33ACF" w:rsidP="004C4CFA">
      <w:pPr>
        <w:pStyle w:val="Titre2"/>
      </w:pPr>
      <w:bookmarkStart w:id="395" w:name="_Toc182497281"/>
      <w:r w:rsidRPr="004C4CFA">
        <w:t>Article 4.7. Indemnité de fonction</w:t>
      </w:r>
      <w:bookmarkEnd w:id="395"/>
    </w:p>
    <w:p w14:paraId="091E2450" w14:textId="5F456AD0" w:rsidR="00E33ACF" w:rsidRPr="00425B12" w:rsidRDefault="00E33ACF" w:rsidP="00D86151">
      <w:pPr>
        <w:autoSpaceDE w:val="0"/>
        <w:autoSpaceDN w:val="0"/>
        <w:adjustRightInd w:val="0"/>
        <w:spacing w:before="120" w:after="0" w:line="240" w:lineRule="auto"/>
        <w:jc w:val="both"/>
        <w:rPr>
          <w:rFonts w:ascii="Verdana" w:hAnsi="Verdana"/>
          <w:sz w:val="20"/>
          <w:szCs w:val="20"/>
        </w:rPr>
      </w:pPr>
      <w:r w:rsidRPr="00425B12">
        <w:rPr>
          <w:rFonts w:ascii="Verdana" w:hAnsi="Verdana"/>
          <w:sz w:val="20"/>
          <w:szCs w:val="20"/>
        </w:rPr>
        <w:t>Les membres du Personnel COI des catégories « Secrétaire général », « Cadres Professionnels » et « Cadres Intermédiaires »,</w:t>
      </w:r>
      <w:r w:rsidR="00075ADB" w:rsidRPr="00425B12">
        <w:rPr>
          <w:rFonts w:ascii="Verdana" w:hAnsi="Verdana"/>
          <w:sz w:val="20"/>
          <w:szCs w:val="20"/>
        </w:rPr>
        <w:t xml:space="preserve"> </w:t>
      </w:r>
      <w:r w:rsidR="00075ADB" w:rsidRPr="00425B12">
        <w:rPr>
          <w:rFonts w:ascii="Verdana" w:hAnsi="Verdana"/>
          <w:strike/>
          <w:color w:val="FF0000"/>
          <w:sz w:val="20"/>
          <w:szCs w:val="20"/>
        </w:rPr>
        <w:t xml:space="preserve">ressortissant du pays </w:t>
      </w:r>
      <w:r w:rsidR="00F765B6" w:rsidRPr="00425B12">
        <w:rPr>
          <w:rFonts w:ascii="Verdana" w:hAnsi="Verdana"/>
          <w:strike/>
          <w:color w:val="FF0000"/>
          <w:sz w:val="20"/>
          <w:szCs w:val="20"/>
        </w:rPr>
        <w:t>où</w:t>
      </w:r>
      <w:r w:rsidR="00075ADB" w:rsidRPr="00425B12">
        <w:rPr>
          <w:rFonts w:ascii="Verdana" w:hAnsi="Verdana"/>
          <w:strike/>
          <w:color w:val="FF0000"/>
          <w:sz w:val="20"/>
          <w:szCs w:val="20"/>
        </w:rPr>
        <w:t xml:space="preserve"> se trouve le siège de la </w:t>
      </w:r>
      <w:r w:rsidR="00F765B6" w:rsidRPr="00425B12">
        <w:rPr>
          <w:rFonts w:ascii="Verdana" w:hAnsi="Verdana"/>
          <w:strike/>
          <w:color w:val="FF0000"/>
          <w:sz w:val="20"/>
          <w:szCs w:val="20"/>
        </w:rPr>
        <w:t>COI</w:t>
      </w:r>
      <w:r w:rsidR="00F765B6" w:rsidRPr="00425B12">
        <w:rPr>
          <w:rFonts w:ascii="Verdana" w:hAnsi="Verdana"/>
          <w:color w:val="FF0000"/>
          <w:sz w:val="20"/>
          <w:szCs w:val="20"/>
        </w:rPr>
        <w:t>,</w:t>
      </w:r>
      <w:r w:rsidRPr="00425B12">
        <w:rPr>
          <w:rFonts w:ascii="Verdana" w:hAnsi="Verdana" w:cs="Times-Roman"/>
          <w:sz w:val="20"/>
          <w:szCs w:val="20"/>
        </w:rPr>
        <w:t xml:space="preserve"> </w:t>
      </w:r>
      <w:r w:rsidRPr="00425B12">
        <w:rPr>
          <w:rFonts w:ascii="Verdana" w:hAnsi="Verdana"/>
          <w:sz w:val="20"/>
          <w:szCs w:val="20"/>
        </w:rPr>
        <w:t>bénéficient d’une indemnité de fonction, versée en 12 fractions mensuelles.</w:t>
      </w:r>
    </w:p>
    <w:p w14:paraId="6463BADF"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6104E47C" w14:textId="56507EDF" w:rsidR="00E33ACF" w:rsidRPr="004C4CFA" w:rsidRDefault="00E33ACF" w:rsidP="004C4CFA">
      <w:pPr>
        <w:pStyle w:val="Titre2"/>
      </w:pPr>
      <w:bookmarkStart w:id="396" w:name="_Toc182497282"/>
      <w:r w:rsidRPr="004C4CFA">
        <w:lastRenderedPageBreak/>
        <w:t>Article 4.8</w:t>
      </w:r>
      <w:r w:rsidRPr="00425B12">
        <w:t xml:space="preserve">. Allocation </w:t>
      </w:r>
      <w:r w:rsidRPr="004C4CFA">
        <w:t>pour frais d’études</w:t>
      </w:r>
      <w:bookmarkEnd w:id="396"/>
    </w:p>
    <w:p w14:paraId="13BE6355" w14:textId="2AF62CAA" w:rsidR="00E33ACF" w:rsidRPr="00425B12" w:rsidRDefault="00E33ACF" w:rsidP="00F47A1E">
      <w:pPr>
        <w:autoSpaceDE w:val="0"/>
        <w:autoSpaceDN w:val="0"/>
        <w:adjustRightInd w:val="0"/>
        <w:spacing w:before="120" w:after="0" w:line="240" w:lineRule="auto"/>
        <w:jc w:val="both"/>
        <w:rPr>
          <w:rFonts w:ascii="Verdana" w:hAnsi="Verdana" w:cstheme="minorHAnsi"/>
          <w:sz w:val="20"/>
          <w:szCs w:val="20"/>
        </w:rPr>
      </w:pPr>
      <w:r w:rsidRPr="00425B12">
        <w:rPr>
          <w:rFonts w:ascii="Verdana" w:hAnsi="Verdana" w:cstheme="minorHAnsi"/>
          <w:color w:val="FF0000"/>
          <w:sz w:val="20"/>
          <w:szCs w:val="20"/>
        </w:rPr>
        <w:t xml:space="preserve">Un remboursement </w:t>
      </w:r>
      <w:r w:rsidRPr="00425B12">
        <w:rPr>
          <w:rFonts w:ascii="Verdana" w:hAnsi="Verdana" w:cstheme="minorHAnsi"/>
          <w:sz w:val="20"/>
          <w:szCs w:val="20"/>
        </w:rPr>
        <w:t xml:space="preserve">pour frais d’études de </w:t>
      </w:r>
      <w:r w:rsidRPr="00425B12">
        <w:rPr>
          <w:rFonts w:ascii="Verdana" w:hAnsi="Verdana" w:cstheme="minorHAnsi"/>
          <w:color w:val="FF0000"/>
          <w:sz w:val="20"/>
          <w:szCs w:val="20"/>
        </w:rPr>
        <w:t xml:space="preserve">50 % des frais éligibles </w:t>
      </w:r>
      <w:r w:rsidRPr="00425B12">
        <w:rPr>
          <w:rFonts w:ascii="Verdana" w:hAnsi="Verdana" w:cstheme="minorHAnsi"/>
          <w:sz w:val="20"/>
          <w:szCs w:val="20"/>
        </w:rPr>
        <w:t xml:space="preserve">est accordée aux membres du Personnel </w:t>
      </w:r>
      <w:r w:rsidRPr="00425B12">
        <w:rPr>
          <w:rFonts w:ascii="Verdana" w:hAnsi="Verdana" w:cstheme="minorHAnsi"/>
          <w:strike/>
          <w:sz w:val="20"/>
          <w:szCs w:val="20"/>
        </w:rPr>
        <w:t>la</w:t>
      </w:r>
      <w:r w:rsidRPr="00425B12">
        <w:rPr>
          <w:rFonts w:ascii="Verdana" w:hAnsi="Verdana" w:cstheme="minorHAnsi"/>
          <w:sz w:val="20"/>
          <w:szCs w:val="20"/>
        </w:rPr>
        <w:t xml:space="preserve"> COI des catégories « Secrétaire général », « Cadres Professionnels » </w:t>
      </w:r>
      <w:r w:rsidR="004A3AB3" w:rsidRPr="00425B12">
        <w:rPr>
          <w:rFonts w:ascii="Verdana" w:hAnsi="Verdana" w:cstheme="minorHAnsi"/>
          <w:sz w:val="20"/>
          <w:szCs w:val="20"/>
        </w:rPr>
        <w:t>et «</w:t>
      </w:r>
      <w:r w:rsidRPr="00425B12">
        <w:rPr>
          <w:rFonts w:ascii="Verdana" w:hAnsi="Verdana" w:cstheme="minorHAnsi"/>
          <w:color w:val="FF0000"/>
          <w:sz w:val="20"/>
          <w:szCs w:val="20"/>
        </w:rPr>
        <w:t> Cadres intermédiaires » dont</w:t>
      </w:r>
      <w:r w:rsidRPr="00425B12">
        <w:rPr>
          <w:rFonts w:ascii="Verdana" w:hAnsi="Verdana" w:cstheme="minorHAnsi"/>
          <w:sz w:val="20"/>
          <w:szCs w:val="20"/>
        </w:rPr>
        <w:t xml:space="preserve"> les enfants à charge (dans la limite de quatre enfants à charge) poursuivent des études dans les établissements scolaires et institutions d’enseignement </w:t>
      </w:r>
      <w:r w:rsidRPr="00425B12">
        <w:rPr>
          <w:rFonts w:ascii="Verdana" w:hAnsi="Verdana" w:cstheme="minorHAnsi"/>
          <w:color w:val="FF0000"/>
          <w:sz w:val="20"/>
          <w:szCs w:val="20"/>
        </w:rPr>
        <w:t>supérieur dûment enregistrés auprès des autorités compétentes</w:t>
      </w:r>
      <w:r w:rsidRPr="00425B12">
        <w:rPr>
          <w:rFonts w:ascii="Verdana" w:hAnsi="Verdana" w:cstheme="minorHAnsi"/>
          <w:sz w:val="20"/>
          <w:szCs w:val="20"/>
        </w:rPr>
        <w:t xml:space="preserve"> </w:t>
      </w:r>
      <w:r w:rsidRPr="00425B12">
        <w:rPr>
          <w:rFonts w:ascii="Verdana" w:hAnsi="Verdana" w:cstheme="minorHAnsi"/>
          <w:strike/>
          <w:sz w:val="20"/>
          <w:szCs w:val="20"/>
        </w:rPr>
        <w:t>reconnus</w:t>
      </w:r>
      <w:r w:rsidRPr="00425B12">
        <w:rPr>
          <w:rFonts w:ascii="Verdana" w:hAnsi="Verdana" w:cstheme="minorHAnsi"/>
          <w:sz w:val="20"/>
          <w:szCs w:val="20"/>
        </w:rPr>
        <w:t xml:space="preserve">. Cette indemnité est payable uniquement pour les enfants à charge âgés de moins de vingt-et-un an et inscrits en plein temps dans un établissement scolaire ou une institution d’enseignement supérieur jusqu’au niveau Licence (Bac+3). </w:t>
      </w:r>
    </w:p>
    <w:p w14:paraId="290EC2C3" w14:textId="219068CE" w:rsidR="00E33ACF" w:rsidRPr="00425B12" w:rsidRDefault="00E33ACF" w:rsidP="00425B12">
      <w:pPr>
        <w:autoSpaceDE w:val="0"/>
        <w:autoSpaceDN w:val="0"/>
        <w:adjustRightInd w:val="0"/>
        <w:spacing w:before="120" w:after="0" w:line="240" w:lineRule="auto"/>
        <w:jc w:val="both"/>
        <w:rPr>
          <w:rFonts w:ascii="Verdana" w:hAnsi="Verdana"/>
          <w:sz w:val="20"/>
          <w:szCs w:val="20"/>
        </w:rPr>
      </w:pPr>
      <w:r w:rsidRPr="00425B12">
        <w:rPr>
          <w:rFonts w:ascii="Verdana" w:hAnsi="Verdana"/>
          <w:sz w:val="20"/>
          <w:szCs w:val="20"/>
        </w:rPr>
        <w:t>Une directive définit les conditions d’octroi de cette indemnité</w:t>
      </w:r>
      <w:r w:rsidRPr="00425B12">
        <w:rPr>
          <w:rFonts w:ascii="Verdana" w:hAnsi="Verdana"/>
          <w:color w:val="FF0000"/>
          <w:sz w:val="20"/>
          <w:szCs w:val="20"/>
        </w:rPr>
        <w:t xml:space="preserve">. </w:t>
      </w:r>
      <w:r w:rsidRPr="0076583D">
        <w:rPr>
          <w:rFonts w:ascii="Verdana" w:hAnsi="Verdana"/>
          <w:color w:val="FF0000"/>
          <w:sz w:val="20"/>
          <w:szCs w:val="20"/>
          <w:highlight w:val="cyan"/>
        </w:rPr>
        <w:t xml:space="preserve">(DASP </w:t>
      </w:r>
      <w:r w:rsidR="007B682B" w:rsidRPr="0076583D">
        <w:rPr>
          <w:rFonts w:ascii="Verdana" w:hAnsi="Verdana"/>
          <w:color w:val="FF0000"/>
          <w:sz w:val="20"/>
          <w:szCs w:val="20"/>
          <w:highlight w:val="cyan"/>
        </w:rPr>
        <w:t>020</w:t>
      </w:r>
      <w:r w:rsidRPr="0076583D">
        <w:rPr>
          <w:rFonts w:ascii="Verdana" w:hAnsi="Verdana"/>
          <w:color w:val="FF0000"/>
          <w:sz w:val="20"/>
          <w:szCs w:val="20"/>
          <w:highlight w:val="cyan"/>
        </w:rPr>
        <w:t>)</w:t>
      </w:r>
    </w:p>
    <w:p w14:paraId="365289D5"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177E85CD" w14:textId="77777777" w:rsidR="00E33ACF" w:rsidRPr="004C4CFA" w:rsidRDefault="00E33ACF" w:rsidP="004C4CFA">
      <w:pPr>
        <w:pStyle w:val="Titre2"/>
      </w:pPr>
      <w:bookmarkStart w:id="397" w:name="_Toc182497283"/>
      <w:r w:rsidRPr="004C4CFA">
        <w:t>Article 4.9. Indemnité de retraite</w:t>
      </w:r>
      <w:bookmarkEnd w:id="397"/>
    </w:p>
    <w:p w14:paraId="6BDFBFA5" w14:textId="77777777" w:rsidR="00E33ACF" w:rsidRPr="00425B12" w:rsidRDefault="00E33ACF" w:rsidP="00D86151">
      <w:pPr>
        <w:autoSpaceDE w:val="0"/>
        <w:autoSpaceDN w:val="0"/>
        <w:adjustRightInd w:val="0"/>
        <w:spacing w:after="0" w:line="240" w:lineRule="auto"/>
        <w:jc w:val="both"/>
        <w:rPr>
          <w:rFonts w:ascii="Verdana" w:hAnsi="Verdana"/>
          <w:sz w:val="20"/>
          <w:szCs w:val="20"/>
        </w:rPr>
      </w:pPr>
    </w:p>
    <w:p w14:paraId="01C8034C" w14:textId="03785168" w:rsidR="00E33ACF" w:rsidRPr="002B229A" w:rsidRDefault="00E33ACF" w:rsidP="33DBB83C">
      <w:pPr>
        <w:autoSpaceDE w:val="0"/>
        <w:autoSpaceDN w:val="0"/>
        <w:adjustRightInd w:val="0"/>
        <w:spacing w:after="0" w:line="240" w:lineRule="auto"/>
        <w:jc w:val="both"/>
        <w:rPr>
          <w:rFonts w:ascii="Verdana" w:hAnsi="Verdana"/>
          <w:sz w:val="20"/>
          <w:szCs w:val="20"/>
        </w:rPr>
      </w:pPr>
      <w:r w:rsidRPr="5F34454E">
        <w:rPr>
          <w:rFonts w:ascii="Verdana" w:hAnsi="Verdana"/>
          <w:sz w:val="20"/>
          <w:szCs w:val="20"/>
        </w:rPr>
        <w:t xml:space="preserve">Les membres du </w:t>
      </w:r>
      <w:r w:rsidR="3F0DEB8B" w:rsidRPr="5F34454E">
        <w:rPr>
          <w:rFonts w:ascii="Verdana" w:hAnsi="Verdana"/>
          <w:sz w:val="20"/>
          <w:szCs w:val="20"/>
        </w:rPr>
        <w:t>p</w:t>
      </w:r>
      <w:r w:rsidRPr="5F34454E">
        <w:rPr>
          <w:rFonts w:ascii="Verdana" w:hAnsi="Verdana"/>
          <w:sz w:val="20"/>
          <w:szCs w:val="20"/>
        </w:rPr>
        <w:t xml:space="preserve">ersonnel </w:t>
      </w:r>
      <w:r w:rsidR="00BB1727" w:rsidRPr="5F34454E">
        <w:rPr>
          <w:rFonts w:ascii="Verdana" w:hAnsi="Verdana"/>
          <w:sz w:val="20"/>
          <w:szCs w:val="20"/>
        </w:rPr>
        <w:t xml:space="preserve">de la </w:t>
      </w:r>
      <w:r w:rsidRPr="5F34454E">
        <w:rPr>
          <w:rFonts w:ascii="Verdana" w:hAnsi="Verdana"/>
          <w:sz w:val="20"/>
          <w:szCs w:val="20"/>
        </w:rPr>
        <w:t>COI</w:t>
      </w:r>
      <w:r w:rsidR="00BB1727" w:rsidRPr="5F34454E">
        <w:rPr>
          <w:rFonts w:ascii="Verdana" w:hAnsi="Verdana"/>
          <w:sz w:val="20"/>
          <w:szCs w:val="20"/>
        </w:rPr>
        <w:t xml:space="preserve"> </w:t>
      </w:r>
      <w:r w:rsidR="00BB1727" w:rsidRPr="5F34454E">
        <w:rPr>
          <w:rFonts w:ascii="Verdana" w:hAnsi="Verdana"/>
          <w:strike/>
          <w:color w:val="FF0000"/>
          <w:sz w:val="20"/>
          <w:szCs w:val="20"/>
        </w:rPr>
        <w:t xml:space="preserve">des catégories </w:t>
      </w:r>
      <w:r w:rsidR="003E5F48" w:rsidRPr="5F34454E">
        <w:rPr>
          <w:rFonts w:ascii="Verdana" w:hAnsi="Verdana"/>
          <w:strike/>
          <w:color w:val="FF0000"/>
          <w:sz w:val="20"/>
          <w:szCs w:val="20"/>
        </w:rPr>
        <w:t>« secrétaire général », « cadres professionnels » et « cadres intermédiaire »</w:t>
      </w:r>
      <w:r w:rsidRPr="5F34454E">
        <w:rPr>
          <w:rFonts w:ascii="Verdana" w:hAnsi="Verdana"/>
          <w:sz w:val="20"/>
          <w:szCs w:val="20"/>
        </w:rPr>
        <w:t>, bénéficient d’une indemnité de retraite, versée en 12 fractions mensuelles</w:t>
      </w:r>
      <w:ins w:id="398" w:author="DK Bedacee" w:date="2025-02-04T20:00:00Z" w16du:dateUtc="2025-02-04T16:00:00Z">
        <w:r w:rsidR="00F27ABB">
          <w:rPr>
            <w:rFonts w:ascii="Verdana" w:hAnsi="Verdana"/>
            <w:sz w:val="20"/>
            <w:szCs w:val="20"/>
          </w:rPr>
          <w:t xml:space="preserve"> </w:t>
        </w:r>
        <w:r w:rsidR="00F27ABB" w:rsidRPr="00F27ABB">
          <w:rPr>
            <w:rFonts w:ascii="Verdana" w:hAnsi="Verdana"/>
            <w:sz w:val="20"/>
            <w:szCs w:val="20"/>
            <w:highlight w:val="green"/>
            <w:rPrChange w:id="399" w:author="DK Bedacee" w:date="2025-02-04T20:01:00Z" w16du:dateUtc="2025-02-04T16:01:00Z">
              <w:rPr>
                <w:rFonts w:ascii="Verdana" w:hAnsi="Verdana"/>
                <w:sz w:val="20"/>
                <w:szCs w:val="20"/>
              </w:rPr>
            </w:rPrChange>
          </w:rPr>
          <w:t>(DAS</w:t>
        </w:r>
      </w:ins>
      <w:ins w:id="400" w:author="DK Bedacee" w:date="2025-02-04T20:01:00Z" w16du:dateUtc="2025-02-04T16:01:00Z">
        <w:r w:rsidR="00F27ABB" w:rsidRPr="00F27ABB">
          <w:rPr>
            <w:rFonts w:ascii="Verdana" w:hAnsi="Verdana"/>
            <w:sz w:val="20"/>
            <w:szCs w:val="20"/>
            <w:highlight w:val="green"/>
            <w:rPrChange w:id="401" w:author="DK Bedacee" w:date="2025-02-04T20:01:00Z" w16du:dateUtc="2025-02-04T16:01:00Z">
              <w:rPr>
                <w:rFonts w:ascii="Verdana" w:hAnsi="Verdana"/>
                <w:sz w:val="20"/>
                <w:szCs w:val="20"/>
              </w:rPr>
            </w:rPrChange>
          </w:rPr>
          <w:t>P ??)</w:t>
        </w:r>
      </w:ins>
      <w:r w:rsidRPr="5F34454E">
        <w:rPr>
          <w:rFonts w:ascii="Verdana" w:hAnsi="Verdana"/>
          <w:sz w:val="20"/>
          <w:szCs w:val="20"/>
        </w:rPr>
        <w:t>.</w:t>
      </w:r>
      <w:r w:rsidR="232DAF13" w:rsidRPr="5F34454E">
        <w:rPr>
          <w:rFonts w:ascii="Verdana" w:hAnsi="Verdana"/>
          <w:sz w:val="20"/>
          <w:szCs w:val="20"/>
        </w:rPr>
        <w:t xml:space="preserve"> </w:t>
      </w:r>
    </w:p>
    <w:p w14:paraId="713332E1"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5433CB63" w14:textId="77777777" w:rsidR="00E33ACF" w:rsidRPr="004C4CFA" w:rsidRDefault="00E33ACF" w:rsidP="004C4CFA">
      <w:pPr>
        <w:pStyle w:val="Titre2"/>
      </w:pPr>
      <w:bookmarkStart w:id="402" w:name="_Toc182497284"/>
      <w:commentRangeStart w:id="403"/>
      <w:r w:rsidRPr="004C4CFA">
        <w:t>Article 4.10. Indemnité de prévoyance (maladie / décès)</w:t>
      </w:r>
      <w:bookmarkEnd w:id="402"/>
      <w:commentRangeEnd w:id="403"/>
      <w:r w:rsidR="000E45BE">
        <w:rPr>
          <w:rStyle w:val="Marquedecommentaire"/>
          <w:rFonts w:asciiTheme="minorHAnsi" w:eastAsiaTheme="minorHAnsi" w:hAnsiTheme="minorHAnsi" w:cstheme="minorBidi"/>
          <w:b w:val="0"/>
        </w:rPr>
        <w:commentReference w:id="403"/>
      </w:r>
    </w:p>
    <w:p w14:paraId="620E8A3A"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62D9B72C" w14:textId="587420DB" w:rsidR="00E33ACF" w:rsidRPr="00425B12" w:rsidRDefault="00E33ACF" w:rsidP="004F1C18">
      <w:pPr>
        <w:autoSpaceDE w:val="0"/>
        <w:autoSpaceDN w:val="0"/>
        <w:adjustRightInd w:val="0"/>
        <w:spacing w:after="0" w:line="240" w:lineRule="auto"/>
        <w:jc w:val="both"/>
        <w:rPr>
          <w:rFonts w:ascii="Verdana" w:hAnsi="Verdana"/>
          <w:sz w:val="20"/>
          <w:szCs w:val="20"/>
        </w:rPr>
      </w:pPr>
      <w:r w:rsidRPr="5F34454E">
        <w:rPr>
          <w:rFonts w:ascii="Verdana" w:hAnsi="Verdana"/>
          <w:sz w:val="20"/>
          <w:szCs w:val="20"/>
        </w:rPr>
        <w:t xml:space="preserve">Les membres du </w:t>
      </w:r>
      <w:r w:rsidR="5E7B0531" w:rsidRPr="5F34454E">
        <w:rPr>
          <w:rFonts w:ascii="Verdana" w:hAnsi="Verdana"/>
          <w:sz w:val="20"/>
          <w:szCs w:val="20"/>
        </w:rPr>
        <w:t>p</w:t>
      </w:r>
      <w:r w:rsidRPr="5F34454E">
        <w:rPr>
          <w:rFonts w:ascii="Verdana" w:hAnsi="Verdana"/>
          <w:sz w:val="20"/>
          <w:szCs w:val="20"/>
        </w:rPr>
        <w:t xml:space="preserve">ersonnel </w:t>
      </w:r>
      <w:r w:rsidR="43C82A64" w:rsidRPr="5F34454E">
        <w:rPr>
          <w:rFonts w:ascii="Verdana" w:hAnsi="Verdana"/>
          <w:sz w:val="20"/>
          <w:szCs w:val="20"/>
        </w:rPr>
        <w:t xml:space="preserve">de </w:t>
      </w:r>
      <w:r w:rsidRPr="5F34454E">
        <w:rPr>
          <w:rFonts w:ascii="Verdana" w:hAnsi="Verdana"/>
          <w:sz w:val="20"/>
          <w:szCs w:val="20"/>
        </w:rPr>
        <w:t xml:space="preserve">la COI bénéficient d’une indemnité de prévoyance (maladie/décès), versée en 12 fractions mensuelles. </w:t>
      </w:r>
      <w:r w:rsidR="00084B52" w:rsidRPr="00E7683E">
        <w:rPr>
          <w:rFonts w:ascii="Verdana" w:hAnsi="Verdana"/>
          <w:color w:val="FF0000"/>
          <w:sz w:val="20"/>
          <w:szCs w:val="20"/>
        </w:rPr>
        <w:t xml:space="preserve">Celle-ci permet de </w:t>
      </w:r>
      <w:r w:rsidR="00892FC3" w:rsidRPr="00E7683E">
        <w:rPr>
          <w:rFonts w:ascii="Verdana" w:hAnsi="Verdana"/>
          <w:color w:val="FF0000"/>
          <w:sz w:val="20"/>
          <w:szCs w:val="20"/>
        </w:rPr>
        <w:t xml:space="preserve">souscrire </w:t>
      </w:r>
      <w:r w:rsidR="000A310A" w:rsidRPr="00E7683E">
        <w:rPr>
          <w:rFonts w:ascii="Verdana" w:hAnsi="Verdana"/>
          <w:color w:val="FF0000"/>
          <w:sz w:val="20"/>
          <w:szCs w:val="20"/>
        </w:rPr>
        <w:t xml:space="preserve">à un régime </w:t>
      </w:r>
      <w:r w:rsidR="007F35A1" w:rsidRPr="00E7683E">
        <w:rPr>
          <w:rFonts w:ascii="Verdana" w:hAnsi="Verdana"/>
          <w:color w:val="FF0000"/>
          <w:sz w:val="20"/>
          <w:szCs w:val="20"/>
        </w:rPr>
        <w:t>d’assurance qui couvre contr</w:t>
      </w:r>
      <w:r w:rsidR="00BB1CE4" w:rsidRPr="00E7683E">
        <w:rPr>
          <w:rFonts w:ascii="Verdana" w:hAnsi="Verdana"/>
          <w:color w:val="FF0000"/>
          <w:sz w:val="20"/>
          <w:szCs w:val="20"/>
        </w:rPr>
        <w:t xml:space="preserve">e les </w:t>
      </w:r>
      <w:r w:rsidR="003805B6" w:rsidRPr="00E7683E">
        <w:rPr>
          <w:rFonts w:ascii="Verdana" w:hAnsi="Verdana"/>
          <w:color w:val="FF0000"/>
          <w:sz w:val="20"/>
          <w:szCs w:val="20"/>
        </w:rPr>
        <w:t>risques de maladie</w:t>
      </w:r>
      <w:r w:rsidR="00C25025" w:rsidRPr="00E7683E">
        <w:rPr>
          <w:rFonts w:ascii="Verdana" w:hAnsi="Verdana"/>
          <w:color w:val="FF0000"/>
          <w:sz w:val="20"/>
          <w:szCs w:val="20"/>
        </w:rPr>
        <w:t>, d’invalidité</w:t>
      </w:r>
      <w:r w:rsidR="000476A8" w:rsidRPr="00E7683E">
        <w:rPr>
          <w:rFonts w:ascii="Verdana" w:hAnsi="Verdana"/>
          <w:color w:val="FF0000"/>
          <w:sz w:val="20"/>
          <w:szCs w:val="20"/>
        </w:rPr>
        <w:t xml:space="preserve">, de décès et pour les frais de maternité </w:t>
      </w:r>
      <w:r w:rsidR="0095126B">
        <w:rPr>
          <w:rFonts w:ascii="Verdana" w:hAnsi="Verdana"/>
          <w:color w:val="FF0000"/>
          <w:sz w:val="20"/>
          <w:szCs w:val="20"/>
        </w:rPr>
        <w:t xml:space="preserve">conformément aux </w:t>
      </w:r>
      <w:r w:rsidR="0095126B" w:rsidRPr="00E7683E">
        <w:rPr>
          <w:rFonts w:ascii="Verdana" w:hAnsi="Verdana"/>
          <w:color w:val="FF0000"/>
          <w:sz w:val="20"/>
          <w:szCs w:val="20"/>
        </w:rPr>
        <w:t>articles</w:t>
      </w:r>
      <w:r w:rsidR="00DE17C2" w:rsidRPr="00E7683E">
        <w:rPr>
          <w:rFonts w:ascii="Verdana" w:hAnsi="Verdana"/>
          <w:color w:val="FF0000"/>
          <w:sz w:val="20"/>
          <w:szCs w:val="20"/>
        </w:rPr>
        <w:t xml:space="preserve"> 7.1 et 7.2 de ce présent statut. </w:t>
      </w:r>
    </w:p>
    <w:p w14:paraId="55550699"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39EAFFD6" w14:textId="77777777" w:rsidR="00E33ACF" w:rsidRPr="004C4CFA" w:rsidRDefault="00E33ACF" w:rsidP="004C4CFA">
      <w:pPr>
        <w:pStyle w:val="Titre2"/>
      </w:pPr>
      <w:bookmarkStart w:id="404" w:name="_Toc182497285"/>
      <w:r w:rsidRPr="004C4CFA">
        <w:t>Article 4.11. Indemnité de transport</w:t>
      </w:r>
      <w:bookmarkEnd w:id="404"/>
    </w:p>
    <w:p w14:paraId="07658FEF"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5E4F7979" w14:textId="7728F229" w:rsidR="00E33ACF" w:rsidRPr="00425B12" w:rsidRDefault="00E33ACF" w:rsidP="004F1C18">
      <w:pPr>
        <w:autoSpaceDE w:val="0"/>
        <w:autoSpaceDN w:val="0"/>
        <w:adjustRightInd w:val="0"/>
        <w:spacing w:after="0" w:line="240" w:lineRule="auto"/>
        <w:jc w:val="both"/>
        <w:rPr>
          <w:rFonts w:ascii="Verdana" w:hAnsi="Verdana"/>
          <w:sz w:val="20"/>
          <w:szCs w:val="20"/>
        </w:rPr>
      </w:pPr>
      <w:r w:rsidRPr="5F34454E">
        <w:rPr>
          <w:rFonts w:ascii="Verdana" w:hAnsi="Verdana"/>
          <w:sz w:val="20"/>
          <w:szCs w:val="20"/>
        </w:rPr>
        <w:t xml:space="preserve">Les membres du </w:t>
      </w:r>
      <w:r w:rsidR="49080487" w:rsidRPr="5F34454E">
        <w:rPr>
          <w:rFonts w:ascii="Verdana" w:hAnsi="Verdana"/>
          <w:sz w:val="20"/>
          <w:szCs w:val="20"/>
        </w:rPr>
        <w:t>p</w:t>
      </w:r>
      <w:r w:rsidRPr="5F34454E">
        <w:rPr>
          <w:rFonts w:ascii="Verdana" w:hAnsi="Verdana"/>
          <w:sz w:val="20"/>
          <w:szCs w:val="20"/>
        </w:rPr>
        <w:t>ersonnel de la COI bénéficient d’une allocation de carburant ou de la somme équivalente à leur droit.</w:t>
      </w:r>
    </w:p>
    <w:p w14:paraId="29F3F2E5"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0EBA102A" w14:textId="77777777" w:rsidR="00E33ACF" w:rsidRPr="004C4CFA" w:rsidRDefault="00E33ACF" w:rsidP="004C4CFA">
      <w:pPr>
        <w:pStyle w:val="Titre2"/>
      </w:pPr>
      <w:bookmarkStart w:id="405" w:name="_Toc182497286"/>
      <w:r w:rsidRPr="004C4CFA">
        <w:t>Article 4.12. Prime de productivité</w:t>
      </w:r>
      <w:bookmarkEnd w:id="405"/>
    </w:p>
    <w:p w14:paraId="130ACDFD"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208D1544" w14:textId="6AB508C5" w:rsidR="00E33ACF" w:rsidRPr="00425B12" w:rsidRDefault="00E33ACF" w:rsidP="004F1C18">
      <w:pPr>
        <w:autoSpaceDE w:val="0"/>
        <w:autoSpaceDN w:val="0"/>
        <w:adjustRightInd w:val="0"/>
        <w:spacing w:after="0" w:line="240" w:lineRule="auto"/>
        <w:jc w:val="both"/>
        <w:rPr>
          <w:rFonts w:ascii="Verdana" w:hAnsi="Verdana"/>
          <w:sz w:val="20"/>
          <w:szCs w:val="20"/>
        </w:rPr>
      </w:pPr>
      <w:r w:rsidRPr="5F34454E">
        <w:rPr>
          <w:rFonts w:ascii="Verdana" w:hAnsi="Verdana"/>
          <w:sz w:val="20"/>
          <w:szCs w:val="20"/>
        </w:rPr>
        <w:t xml:space="preserve">Les membres du </w:t>
      </w:r>
      <w:r w:rsidR="1B0BA16E" w:rsidRPr="5F34454E">
        <w:rPr>
          <w:rFonts w:ascii="Verdana" w:hAnsi="Verdana"/>
          <w:sz w:val="20"/>
          <w:szCs w:val="20"/>
        </w:rPr>
        <w:t>p</w:t>
      </w:r>
      <w:r w:rsidRPr="5F34454E">
        <w:rPr>
          <w:rFonts w:ascii="Verdana" w:hAnsi="Verdana"/>
          <w:sz w:val="20"/>
          <w:szCs w:val="20"/>
        </w:rPr>
        <w:t>ersonnel de la COI des catégories « Personnel de Bureau » et « Personnel d’Appui » peuvent bénéficier d’une prime de productivité pouvant aller jusqu'à l’équivalent du salaire de base mensuel. Le montant de la prime sera déterminé en fonction du résultat de l’évaluation de leur travail prévu à l’article 3.13 du Statut du personnel.</w:t>
      </w:r>
      <w:r w:rsidR="006E51E8" w:rsidRPr="5F34454E">
        <w:rPr>
          <w:rFonts w:ascii="Verdana" w:hAnsi="Verdana"/>
          <w:sz w:val="20"/>
          <w:szCs w:val="20"/>
        </w:rPr>
        <w:t xml:space="preserve"> </w:t>
      </w:r>
      <w:r w:rsidR="4D117F41" w:rsidRPr="5F34454E">
        <w:rPr>
          <w:rFonts w:ascii="Verdana" w:hAnsi="Verdana"/>
          <w:color w:val="FF0000"/>
          <w:sz w:val="20"/>
          <w:szCs w:val="20"/>
        </w:rPr>
        <w:t>La</w:t>
      </w:r>
      <w:r w:rsidR="00377B56" w:rsidRPr="5F34454E">
        <w:rPr>
          <w:rFonts w:ascii="Verdana" w:hAnsi="Verdana"/>
          <w:color w:val="FF0000"/>
          <w:sz w:val="20"/>
          <w:szCs w:val="20"/>
        </w:rPr>
        <w:t xml:space="preserve"> prime de productivité </w:t>
      </w:r>
      <w:r w:rsidR="001761BC" w:rsidRPr="5F34454E">
        <w:rPr>
          <w:rFonts w:ascii="Verdana" w:hAnsi="Verdana"/>
          <w:color w:val="FF0000"/>
          <w:sz w:val="20"/>
          <w:szCs w:val="20"/>
        </w:rPr>
        <w:t xml:space="preserve">ne constitue </w:t>
      </w:r>
      <w:r w:rsidR="00377B56" w:rsidRPr="5F34454E">
        <w:rPr>
          <w:rFonts w:ascii="Verdana" w:hAnsi="Verdana"/>
          <w:color w:val="FF0000"/>
          <w:sz w:val="20"/>
          <w:szCs w:val="20"/>
        </w:rPr>
        <w:t>pas un droit acquis</w:t>
      </w:r>
      <w:r w:rsidR="001761BC" w:rsidRPr="5F34454E">
        <w:rPr>
          <w:rFonts w:ascii="Verdana" w:hAnsi="Verdana"/>
          <w:color w:val="FF0000"/>
          <w:sz w:val="20"/>
          <w:szCs w:val="20"/>
        </w:rPr>
        <w:t>. Son attribution</w:t>
      </w:r>
      <w:r w:rsidR="003F38F6" w:rsidRPr="5F34454E">
        <w:rPr>
          <w:rFonts w:ascii="Verdana" w:hAnsi="Verdana"/>
          <w:color w:val="FF0000"/>
          <w:sz w:val="20"/>
          <w:szCs w:val="20"/>
        </w:rPr>
        <w:t xml:space="preserve"> dépend des résultats obtenus de chaque cycle d’évaluation.</w:t>
      </w:r>
      <w:r w:rsidR="00377B56" w:rsidRPr="5F34454E">
        <w:rPr>
          <w:rFonts w:ascii="Verdana" w:hAnsi="Verdana"/>
          <w:color w:val="FF0000"/>
          <w:sz w:val="20"/>
          <w:szCs w:val="20"/>
        </w:rPr>
        <w:t xml:space="preserve"> </w:t>
      </w:r>
      <w:r w:rsidR="003F38F6" w:rsidRPr="5F34454E">
        <w:rPr>
          <w:rFonts w:ascii="Verdana" w:hAnsi="Verdana"/>
          <w:color w:val="FF0000"/>
          <w:sz w:val="20"/>
          <w:szCs w:val="20"/>
        </w:rPr>
        <w:t xml:space="preserve"> Cette prime </w:t>
      </w:r>
      <w:r w:rsidR="000933B3" w:rsidRPr="5F34454E">
        <w:rPr>
          <w:rFonts w:ascii="Verdana" w:hAnsi="Verdana"/>
          <w:color w:val="FF0000"/>
          <w:sz w:val="20"/>
          <w:szCs w:val="20"/>
        </w:rPr>
        <w:t>a pour but de récompenser</w:t>
      </w:r>
      <w:r w:rsidR="00377B56" w:rsidRPr="5F34454E">
        <w:rPr>
          <w:rFonts w:ascii="Verdana" w:hAnsi="Verdana"/>
          <w:color w:val="FF0000"/>
          <w:sz w:val="20"/>
          <w:szCs w:val="20"/>
        </w:rPr>
        <w:t xml:space="preserve"> les efforts </w:t>
      </w:r>
      <w:r w:rsidR="00A011AF" w:rsidRPr="5F34454E">
        <w:rPr>
          <w:rFonts w:ascii="Verdana" w:hAnsi="Verdana"/>
          <w:color w:val="FF0000"/>
          <w:sz w:val="20"/>
          <w:szCs w:val="20"/>
        </w:rPr>
        <w:t>exceptionnels</w:t>
      </w:r>
      <w:r w:rsidR="000933B3" w:rsidRPr="5F34454E">
        <w:rPr>
          <w:rFonts w:ascii="Verdana" w:hAnsi="Verdana"/>
          <w:color w:val="FF0000"/>
          <w:sz w:val="20"/>
          <w:szCs w:val="20"/>
        </w:rPr>
        <w:t xml:space="preserve"> </w:t>
      </w:r>
      <w:r w:rsidR="00377B56" w:rsidRPr="5F34454E">
        <w:rPr>
          <w:rFonts w:ascii="Verdana" w:hAnsi="Verdana"/>
          <w:color w:val="FF0000"/>
          <w:sz w:val="20"/>
          <w:szCs w:val="20"/>
        </w:rPr>
        <w:t xml:space="preserve">et la contribution </w:t>
      </w:r>
      <w:r w:rsidR="00A011AF" w:rsidRPr="5F34454E">
        <w:rPr>
          <w:rFonts w:ascii="Verdana" w:hAnsi="Verdana"/>
          <w:color w:val="FF0000"/>
          <w:sz w:val="20"/>
          <w:szCs w:val="20"/>
        </w:rPr>
        <w:t xml:space="preserve">significative </w:t>
      </w:r>
      <w:r w:rsidR="00377B56" w:rsidRPr="5F34454E">
        <w:rPr>
          <w:rFonts w:ascii="Verdana" w:hAnsi="Verdana"/>
          <w:color w:val="FF0000"/>
          <w:sz w:val="20"/>
          <w:szCs w:val="20"/>
        </w:rPr>
        <w:t>du personnel dans l'atteinte des objectifs institutionnels, tout en</w:t>
      </w:r>
      <w:r w:rsidR="00A011AF" w:rsidRPr="5F34454E">
        <w:rPr>
          <w:rFonts w:ascii="Verdana" w:hAnsi="Verdana"/>
          <w:color w:val="FF0000"/>
          <w:sz w:val="20"/>
          <w:szCs w:val="20"/>
        </w:rPr>
        <w:t xml:space="preserve"> encourageant une amélioration</w:t>
      </w:r>
      <w:r w:rsidR="00377B56" w:rsidRPr="5F34454E">
        <w:rPr>
          <w:rFonts w:ascii="Verdana" w:hAnsi="Verdana"/>
          <w:color w:val="FF0000"/>
          <w:sz w:val="20"/>
          <w:szCs w:val="20"/>
        </w:rPr>
        <w:t xml:space="preserve"> continue des performances.</w:t>
      </w:r>
    </w:p>
    <w:p w14:paraId="5F758793" w14:textId="77777777" w:rsidR="00E33ACF" w:rsidRPr="00425B12" w:rsidRDefault="00E33ACF" w:rsidP="004F1C18">
      <w:pPr>
        <w:autoSpaceDE w:val="0"/>
        <w:autoSpaceDN w:val="0"/>
        <w:adjustRightInd w:val="0"/>
        <w:spacing w:after="0" w:line="240" w:lineRule="auto"/>
        <w:rPr>
          <w:rFonts w:ascii="Verdana" w:hAnsi="Verdana" w:cstheme="minorHAnsi"/>
          <w:sz w:val="20"/>
          <w:szCs w:val="20"/>
        </w:rPr>
      </w:pPr>
    </w:p>
    <w:p w14:paraId="3ADF033F" w14:textId="7B559898" w:rsidR="00E33ACF" w:rsidRPr="009D7754" w:rsidRDefault="00E33ACF" w:rsidP="004C4CFA">
      <w:pPr>
        <w:pStyle w:val="Titre2"/>
        <w:rPr>
          <w:color w:val="FF0000"/>
        </w:rPr>
      </w:pPr>
      <w:bookmarkStart w:id="406" w:name="_Toc182497287"/>
      <w:r w:rsidRPr="009D7754">
        <w:rPr>
          <w:b w:val="0"/>
        </w:rPr>
        <w:t xml:space="preserve">Article 4.13. </w:t>
      </w:r>
      <w:r w:rsidRPr="009D7754">
        <w:rPr>
          <w:b w:val="0"/>
          <w:strike/>
          <w:color w:val="FF0000"/>
        </w:rPr>
        <w:t>Allocation d’habillement</w:t>
      </w:r>
      <w:r w:rsidRPr="009D7754">
        <w:rPr>
          <w:b w:val="0"/>
          <w:color w:val="FF0000"/>
        </w:rPr>
        <w:t xml:space="preserve"> </w:t>
      </w:r>
      <w:r w:rsidRPr="009D7754">
        <w:rPr>
          <w:b w:val="0"/>
        </w:rPr>
        <w:t xml:space="preserve">Uniformes </w:t>
      </w:r>
      <w:r w:rsidR="0026639F" w:rsidRPr="009D7754">
        <w:rPr>
          <w:b w:val="0"/>
          <w:color w:val="FF0000"/>
        </w:rPr>
        <w:t>et indemnité pour les chaussures</w:t>
      </w:r>
      <w:bookmarkEnd w:id="406"/>
      <w:r w:rsidRPr="009D7754">
        <w:rPr>
          <w:b w:val="0"/>
          <w:color w:val="FF0000"/>
        </w:rPr>
        <w:t xml:space="preserve"> </w:t>
      </w:r>
    </w:p>
    <w:p w14:paraId="188C507F" w14:textId="1DCBEABE" w:rsidR="00E33ACF" w:rsidRPr="009D7754" w:rsidRDefault="00E33ACF" w:rsidP="004F1C18">
      <w:pPr>
        <w:autoSpaceDE w:val="0"/>
        <w:autoSpaceDN w:val="0"/>
        <w:adjustRightInd w:val="0"/>
        <w:spacing w:after="0" w:line="240" w:lineRule="auto"/>
        <w:jc w:val="both"/>
        <w:rPr>
          <w:rFonts w:ascii="Verdana" w:hAnsi="Verdana" w:cstheme="minorHAnsi"/>
          <w:sz w:val="20"/>
          <w:szCs w:val="20"/>
        </w:rPr>
      </w:pPr>
    </w:p>
    <w:p w14:paraId="59F8CBFC" w14:textId="2C704997" w:rsidR="00E33ACF" w:rsidRPr="00425B12" w:rsidRDefault="00E33ACF" w:rsidP="004F1C18">
      <w:pPr>
        <w:autoSpaceDE w:val="0"/>
        <w:autoSpaceDN w:val="0"/>
        <w:adjustRightInd w:val="0"/>
        <w:spacing w:after="0" w:line="240" w:lineRule="auto"/>
        <w:jc w:val="both"/>
        <w:rPr>
          <w:rFonts w:ascii="Verdana" w:hAnsi="Verdana"/>
          <w:color w:val="FF0000"/>
          <w:sz w:val="20"/>
          <w:szCs w:val="20"/>
        </w:rPr>
      </w:pPr>
      <w:r w:rsidRPr="009D7754">
        <w:rPr>
          <w:rFonts w:ascii="Verdana" w:hAnsi="Verdana"/>
          <w:sz w:val="20"/>
          <w:szCs w:val="20"/>
        </w:rPr>
        <w:t>(a)</w:t>
      </w:r>
      <w:r w:rsidRPr="009D7754">
        <w:tab/>
      </w:r>
      <w:r w:rsidRPr="009D7754">
        <w:rPr>
          <w:rFonts w:ascii="Verdana" w:hAnsi="Verdana"/>
          <w:sz w:val="20"/>
          <w:szCs w:val="20"/>
        </w:rPr>
        <w:t xml:space="preserve">Les membres du </w:t>
      </w:r>
      <w:r w:rsidR="39C3CC57" w:rsidRPr="009D7754">
        <w:rPr>
          <w:rFonts w:ascii="Verdana" w:hAnsi="Verdana"/>
          <w:sz w:val="20"/>
          <w:szCs w:val="20"/>
        </w:rPr>
        <w:t>p</w:t>
      </w:r>
      <w:r w:rsidRPr="009D7754">
        <w:rPr>
          <w:rFonts w:ascii="Verdana" w:hAnsi="Verdana"/>
          <w:sz w:val="20"/>
          <w:szCs w:val="20"/>
        </w:rPr>
        <w:t xml:space="preserve">ersonnel de la COI des catégories « Personnel d’Appui » </w:t>
      </w:r>
      <w:r w:rsidRPr="009D7754">
        <w:rPr>
          <w:rFonts w:ascii="Verdana" w:hAnsi="Verdana"/>
          <w:color w:val="FF0000"/>
          <w:sz w:val="20"/>
          <w:szCs w:val="20"/>
        </w:rPr>
        <w:t xml:space="preserve">reçoivent chaque année 3 uniformes et une indemnité pour les </w:t>
      </w:r>
      <w:r w:rsidR="00D6015A" w:rsidRPr="009D7754">
        <w:rPr>
          <w:rFonts w:ascii="Verdana" w:hAnsi="Verdana"/>
          <w:color w:val="FF0000"/>
          <w:sz w:val="20"/>
          <w:szCs w:val="20"/>
        </w:rPr>
        <w:t>chaussures.</w:t>
      </w:r>
      <w:r w:rsidRPr="009D7754">
        <w:rPr>
          <w:rFonts w:ascii="Verdana" w:hAnsi="Verdana"/>
          <w:sz w:val="20"/>
          <w:szCs w:val="20"/>
        </w:rPr>
        <w:t xml:space="preserve"> </w:t>
      </w:r>
      <w:r w:rsidR="00F765B6" w:rsidRPr="009D7754">
        <w:rPr>
          <w:rFonts w:ascii="Verdana" w:hAnsi="Verdana"/>
          <w:strike/>
          <w:color w:val="FF0000"/>
          <w:sz w:val="20"/>
          <w:szCs w:val="20"/>
        </w:rPr>
        <w:t>Un</w:t>
      </w:r>
      <w:r w:rsidRPr="009D7754">
        <w:rPr>
          <w:rFonts w:ascii="Verdana" w:hAnsi="Verdana"/>
          <w:strike/>
          <w:color w:val="FF0000"/>
          <w:sz w:val="20"/>
          <w:szCs w:val="20"/>
        </w:rPr>
        <w:t xml:space="preserve"> montant forfaitaire pour leur permettre de confectionner des uniformes.</w:t>
      </w:r>
      <w:r w:rsidRPr="009D7754">
        <w:rPr>
          <w:rFonts w:ascii="Verdana" w:hAnsi="Verdana"/>
          <w:strike/>
          <w:sz w:val="20"/>
          <w:szCs w:val="20"/>
        </w:rPr>
        <w:t xml:space="preserve"> </w:t>
      </w:r>
      <w:r w:rsidRPr="009D7754">
        <w:rPr>
          <w:rFonts w:ascii="Verdana" w:hAnsi="Verdana"/>
          <w:color w:val="FF0000"/>
          <w:sz w:val="20"/>
          <w:szCs w:val="20"/>
        </w:rPr>
        <w:t xml:space="preserve">L’entretien de ses uniformes sont </w:t>
      </w:r>
      <w:r w:rsidR="60DD3806" w:rsidRPr="009D7754">
        <w:rPr>
          <w:rFonts w:ascii="Verdana" w:hAnsi="Verdana"/>
          <w:color w:val="FF0000"/>
          <w:sz w:val="20"/>
          <w:szCs w:val="20"/>
        </w:rPr>
        <w:t xml:space="preserve">de </w:t>
      </w:r>
      <w:r w:rsidRPr="009D7754">
        <w:rPr>
          <w:rFonts w:ascii="Verdana" w:hAnsi="Verdana"/>
          <w:color w:val="FF0000"/>
          <w:sz w:val="20"/>
          <w:szCs w:val="20"/>
        </w:rPr>
        <w:t>la responsabilité des agents.</w:t>
      </w:r>
    </w:p>
    <w:p w14:paraId="38B67710"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4B026599" w14:textId="77777777" w:rsidR="00E33ACF" w:rsidRPr="004C4CFA" w:rsidRDefault="00E33ACF" w:rsidP="004C4CFA">
      <w:pPr>
        <w:pStyle w:val="Titre2"/>
      </w:pPr>
      <w:bookmarkStart w:id="407" w:name="_Toc182497288"/>
      <w:r w:rsidRPr="004C4CFA">
        <w:t>Article 4.14. Treizième mois de salaire</w:t>
      </w:r>
      <w:bookmarkEnd w:id="407"/>
    </w:p>
    <w:p w14:paraId="36006EAE"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49A2E9B8" w14:textId="76DC52DB" w:rsidR="00E33ACF" w:rsidRPr="00425B12" w:rsidRDefault="00E33ACF" w:rsidP="004F1C18">
      <w:pPr>
        <w:autoSpaceDE w:val="0"/>
        <w:autoSpaceDN w:val="0"/>
        <w:adjustRightInd w:val="0"/>
        <w:spacing w:after="0" w:line="240" w:lineRule="auto"/>
        <w:jc w:val="both"/>
        <w:rPr>
          <w:rFonts w:ascii="Verdana" w:hAnsi="Verdana"/>
          <w:sz w:val="20"/>
          <w:szCs w:val="20"/>
        </w:rPr>
      </w:pPr>
      <w:r w:rsidRPr="5F34454E">
        <w:rPr>
          <w:rFonts w:ascii="Verdana" w:hAnsi="Verdana"/>
          <w:sz w:val="20"/>
          <w:szCs w:val="20"/>
        </w:rPr>
        <w:t>(a)</w:t>
      </w:r>
      <w:r>
        <w:tab/>
      </w:r>
      <w:r w:rsidRPr="5F34454E">
        <w:rPr>
          <w:rFonts w:ascii="Verdana" w:hAnsi="Verdana"/>
          <w:sz w:val="20"/>
          <w:szCs w:val="20"/>
        </w:rPr>
        <w:t xml:space="preserve">Les membres du </w:t>
      </w:r>
      <w:r w:rsidR="481A099A" w:rsidRPr="5F34454E">
        <w:rPr>
          <w:rFonts w:ascii="Verdana" w:hAnsi="Verdana"/>
          <w:sz w:val="20"/>
          <w:szCs w:val="20"/>
        </w:rPr>
        <w:t>p</w:t>
      </w:r>
      <w:r w:rsidRPr="5F34454E">
        <w:rPr>
          <w:rFonts w:ascii="Verdana" w:hAnsi="Verdana"/>
          <w:sz w:val="20"/>
          <w:szCs w:val="20"/>
        </w:rPr>
        <w:t>ersonnel</w:t>
      </w:r>
      <w:r w:rsidRPr="5F34454E">
        <w:rPr>
          <w:rFonts w:ascii="Verdana" w:hAnsi="Verdana"/>
          <w:color w:val="FF0000"/>
          <w:sz w:val="20"/>
          <w:szCs w:val="20"/>
        </w:rPr>
        <w:t xml:space="preserve"> de</w:t>
      </w:r>
      <w:r w:rsidRPr="5F34454E">
        <w:rPr>
          <w:rFonts w:ascii="Verdana" w:hAnsi="Verdana"/>
          <w:strike/>
          <w:sz w:val="20"/>
          <w:szCs w:val="20"/>
        </w:rPr>
        <w:t xml:space="preserve"> </w:t>
      </w:r>
      <w:r w:rsidRPr="5F34454E">
        <w:rPr>
          <w:rFonts w:ascii="Verdana" w:hAnsi="Verdana"/>
          <w:sz w:val="20"/>
          <w:szCs w:val="20"/>
        </w:rPr>
        <w:t>la COI bénéficient d’un 13</w:t>
      </w:r>
      <w:r w:rsidRPr="5F34454E">
        <w:rPr>
          <w:rFonts w:ascii="Verdana" w:hAnsi="Verdana"/>
          <w:sz w:val="20"/>
          <w:szCs w:val="20"/>
          <w:vertAlign w:val="superscript"/>
        </w:rPr>
        <w:t>ème</w:t>
      </w:r>
      <w:r w:rsidRPr="5F34454E">
        <w:rPr>
          <w:rFonts w:ascii="Verdana" w:hAnsi="Verdana"/>
          <w:sz w:val="20"/>
          <w:szCs w:val="20"/>
        </w:rPr>
        <w:t xml:space="preserve"> mois de salaire qui est versé à chaque employé à la fin de l’année civile.</w:t>
      </w:r>
    </w:p>
    <w:p w14:paraId="09ED0FE3"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66873B59" w14:textId="7D63A041" w:rsidR="00E33ACF" w:rsidRPr="00425B12" w:rsidRDefault="00E33ACF" w:rsidP="004F1C18">
      <w:pPr>
        <w:spacing w:after="0" w:line="240" w:lineRule="auto"/>
        <w:jc w:val="both"/>
        <w:outlineLvl w:val="0"/>
        <w:rPr>
          <w:rFonts w:ascii="Verdana" w:eastAsia="Times New Roman" w:hAnsi="Verdana" w:cstheme="minorHAnsi"/>
          <w:kern w:val="36"/>
          <w:sz w:val="20"/>
          <w:szCs w:val="20"/>
          <w:lang w:eastAsia="fr-FR"/>
        </w:rPr>
      </w:pPr>
      <w:bookmarkStart w:id="408" w:name="_Toc181868492"/>
      <w:bookmarkStart w:id="409" w:name="_Toc181956677"/>
      <w:bookmarkStart w:id="410" w:name="_Toc181956854"/>
      <w:bookmarkStart w:id="411" w:name="_Toc182321401"/>
      <w:bookmarkStart w:id="412" w:name="_Toc182497289"/>
      <w:r w:rsidRPr="00425B12">
        <w:rPr>
          <w:rFonts w:ascii="Verdana" w:eastAsia="Times New Roman" w:hAnsi="Verdana" w:cstheme="minorHAnsi"/>
          <w:kern w:val="36"/>
          <w:sz w:val="20"/>
          <w:szCs w:val="20"/>
          <w:lang w:eastAsia="fr-FR"/>
        </w:rPr>
        <w:lastRenderedPageBreak/>
        <w:t>(b)</w:t>
      </w:r>
      <w:r w:rsidRPr="00425B12">
        <w:rPr>
          <w:rFonts w:ascii="Verdana" w:eastAsia="Times New Roman" w:hAnsi="Verdana" w:cstheme="minorHAnsi"/>
          <w:kern w:val="36"/>
          <w:sz w:val="20"/>
          <w:szCs w:val="20"/>
          <w:lang w:eastAsia="fr-FR"/>
        </w:rPr>
        <w:tab/>
        <w:t>Le 13</w:t>
      </w:r>
      <w:r w:rsidRPr="00425B12">
        <w:rPr>
          <w:rFonts w:ascii="Verdana" w:eastAsia="Times New Roman" w:hAnsi="Verdana" w:cstheme="minorHAnsi"/>
          <w:kern w:val="36"/>
          <w:sz w:val="20"/>
          <w:szCs w:val="20"/>
          <w:vertAlign w:val="superscript"/>
          <w:lang w:eastAsia="fr-FR"/>
        </w:rPr>
        <w:t>ème</w:t>
      </w:r>
      <w:r w:rsidRPr="00425B12">
        <w:rPr>
          <w:rFonts w:ascii="Verdana" w:eastAsia="Times New Roman" w:hAnsi="Verdana" w:cstheme="minorHAnsi"/>
          <w:kern w:val="36"/>
          <w:sz w:val="20"/>
          <w:szCs w:val="20"/>
          <w:lang w:eastAsia="fr-FR"/>
        </w:rPr>
        <w:t xml:space="preserve"> mois de salaire est l’équivalent du salaire de base mensuel au prorata </w:t>
      </w:r>
      <w:r w:rsidRPr="00F33C45">
        <w:rPr>
          <w:rFonts w:ascii="Verdana" w:eastAsia="Times New Roman" w:hAnsi="Verdana" w:cstheme="minorHAnsi"/>
          <w:strike/>
          <w:color w:val="FF0000"/>
          <w:kern w:val="36"/>
          <w:sz w:val="20"/>
          <w:szCs w:val="20"/>
          <w:lang w:eastAsia="fr-FR"/>
        </w:rPr>
        <w:t>du mois travaillé</w:t>
      </w:r>
      <w:r w:rsidRPr="00F33C45">
        <w:rPr>
          <w:rFonts w:ascii="Verdana" w:eastAsia="Times New Roman" w:hAnsi="Verdana" w:cstheme="minorHAnsi"/>
          <w:color w:val="FF0000"/>
          <w:kern w:val="36"/>
          <w:sz w:val="20"/>
          <w:szCs w:val="20"/>
          <w:lang w:eastAsia="fr-FR"/>
        </w:rPr>
        <w:t xml:space="preserve"> </w:t>
      </w:r>
      <w:r w:rsidRPr="00425B12">
        <w:rPr>
          <w:rFonts w:ascii="Verdana" w:eastAsia="Times New Roman" w:hAnsi="Verdana" w:cstheme="minorHAnsi"/>
          <w:color w:val="FF0000"/>
          <w:kern w:val="36"/>
          <w:sz w:val="20"/>
          <w:szCs w:val="20"/>
          <w:lang w:eastAsia="fr-FR"/>
        </w:rPr>
        <w:t>du nombre de mois travaillés sur l’année</w:t>
      </w:r>
      <w:r w:rsidRPr="00425B12">
        <w:rPr>
          <w:rFonts w:ascii="Verdana" w:eastAsia="Times New Roman" w:hAnsi="Verdana" w:cstheme="minorHAnsi"/>
          <w:kern w:val="36"/>
          <w:sz w:val="20"/>
          <w:szCs w:val="20"/>
          <w:lang w:eastAsia="fr-FR"/>
        </w:rPr>
        <w:t>.</w:t>
      </w:r>
      <w:bookmarkEnd w:id="408"/>
      <w:bookmarkEnd w:id="409"/>
      <w:bookmarkEnd w:id="410"/>
      <w:bookmarkEnd w:id="411"/>
      <w:bookmarkEnd w:id="412"/>
    </w:p>
    <w:p w14:paraId="1DBCD41E"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7022541E" w14:textId="40A6E2B1" w:rsidR="00E33ACF" w:rsidRPr="004C4CFA" w:rsidRDefault="00E33ACF" w:rsidP="004C4CFA">
      <w:pPr>
        <w:pStyle w:val="Titre2"/>
      </w:pPr>
      <w:bookmarkStart w:id="413" w:name="_Toc182497290"/>
      <w:r w:rsidRPr="004C4CFA">
        <w:t>Article 4.</w:t>
      </w:r>
      <w:r w:rsidR="00164410" w:rsidRPr="004C4CFA">
        <w:t>15</w:t>
      </w:r>
      <w:r w:rsidRPr="004C4CFA">
        <w:t>. Indemnité de fonctions supérieures</w:t>
      </w:r>
      <w:bookmarkEnd w:id="413"/>
    </w:p>
    <w:p w14:paraId="7001FF34" w14:textId="77777777" w:rsidR="00E33ACF" w:rsidRPr="00425B12" w:rsidRDefault="00E33ACF" w:rsidP="004F1C18">
      <w:pPr>
        <w:autoSpaceDE w:val="0"/>
        <w:autoSpaceDN w:val="0"/>
        <w:adjustRightInd w:val="0"/>
        <w:spacing w:after="0" w:line="240" w:lineRule="auto"/>
        <w:jc w:val="both"/>
        <w:rPr>
          <w:rFonts w:ascii="Verdana" w:hAnsi="Verdana" w:cstheme="minorHAnsi"/>
          <w:sz w:val="20"/>
          <w:szCs w:val="20"/>
        </w:rPr>
      </w:pPr>
    </w:p>
    <w:p w14:paraId="04168086" w14:textId="39C0F30F" w:rsidR="00C3441D" w:rsidRPr="00425B12" w:rsidRDefault="00E33ACF" w:rsidP="00C3441D">
      <w:pPr>
        <w:pStyle w:val="Paragraphedeliste"/>
        <w:numPr>
          <w:ilvl w:val="0"/>
          <w:numId w:val="87"/>
        </w:numPr>
        <w:autoSpaceDE w:val="0"/>
        <w:autoSpaceDN w:val="0"/>
        <w:adjustRightInd w:val="0"/>
        <w:spacing w:after="0" w:line="240" w:lineRule="auto"/>
        <w:jc w:val="both"/>
        <w:rPr>
          <w:rFonts w:ascii="Verdana" w:hAnsi="Verdana"/>
          <w:color w:val="FF0000"/>
          <w:sz w:val="20"/>
          <w:szCs w:val="20"/>
        </w:rPr>
      </w:pPr>
      <w:r w:rsidRPr="5F34454E">
        <w:rPr>
          <w:rFonts w:ascii="Verdana" w:hAnsi="Verdana"/>
          <w:color w:val="FF0000"/>
          <w:sz w:val="20"/>
          <w:szCs w:val="20"/>
        </w:rPr>
        <w:t xml:space="preserve">Les membres du personnel, dans le cadre habituel de travail et sans compensation supplémentaire, </w:t>
      </w:r>
      <w:r w:rsidR="40371069" w:rsidRPr="5F34454E">
        <w:rPr>
          <w:rFonts w:ascii="Verdana" w:hAnsi="Verdana"/>
          <w:color w:val="FF0000"/>
          <w:sz w:val="20"/>
          <w:szCs w:val="20"/>
        </w:rPr>
        <w:t>peuvent être</w:t>
      </w:r>
      <w:r w:rsidRPr="5F34454E">
        <w:rPr>
          <w:rFonts w:ascii="Verdana" w:hAnsi="Verdana"/>
          <w:color w:val="FF0000"/>
          <w:sz w:val="20"/>
          <w:szCs w:val="20"/>
        </w:rPr>
        <w:t xml:space="preserve"> tenus </w:t>
      </w:r>
      <w:r w:rsidR="41CA5CAC" w:rsidRPr="5F34454E">
        <w:rPr>
          <w:rFonts w:ascii="Verdana" w:hAnsi="Verdana"/>
          <w:color w:val="FF0000"/>
          <w:sz w:val="20"/>
          <w:szCs w:val="20"/>
        </w:rPr>
        <w:t>d’</w:t>
      </w:r>
      <w:r w:rsidRPr="5F34454E">
        <w:rPr>
          <w:rFonts w:ascii="Verdana" w:hAnsi="Verdana"/>
          <w:color w:val="FF0000"/>
          <w:sz w:val="20"/>
          <w:szCs w:val="20"/>
        </w:rPr>
        <w:t>assumer</w:t>
      </w:r>
      <w:r w:rsidR="7C3A5CEC" w:rsidRPr="5F34454E">
        <w:rPr>
          <w:rFonts w:ascii="Verdana" w:hAnsi="Verdana"/>
          <w:color w:val="FF0000"/>
          <w:sz w:val="20"/>
          <w:szCs w:val="20"/>
        </w:rPr>
        <w:t xml:space="preserve"> </w:t>
      </w:r>
      <w:r w:rsidRPr="5F34454E">
        <w:rPr>
          <w:rFonts w:ascii="Verdana" w:hAnsi="Verdana"/>
          <w:color w:val="FF0000"/>
          <w:sz w:val="20"/>
          <w:szCs w:val="20"/>
        </w:rPr>
        <w:t xml:space="preserve">temporairement </w:t>
      </w:r>
      <w:r w:rsidR="7C3A5CEC" w:rsidRPr="5F34454E">
        <w:rPr>
          <w:rFonts w:ascii="Verdana" w:hAnsi="Verdana"/>
          <w:color w:val="FF0000"/>
          <w:sz w:val="20"/>
          <w:szCs w:val="20"/>
        </w:rPr>
        <w:t>des</w:t>
      </w:r>
      <w:r w:rsidRPr="5F34454E">
        <w:rPr>
          <w:rFonts w:ascii="Verdana" w:hAnsi="Verdana"/>
          <w:color w:val="FF0000"/>
          <w:sz w:val="20"/>
          <w:szCs w:val="20"/>
        </w:rPr>
        <w:t xml:space="preserve"> tâches et responsabilités </w:t>
      </w:r>
      <w:r w:rsidR="1261F46E" w:rsidRPr="5F34454E">
        <w:rPr>
          <w:rFonts w:ascii="Verdana" w:hAnsi="Verdana"/>
          <w:color w:val="FF0000"/>
          <w:sz w:val="20"/>
          <w:szCs w:val="20"/>
        </w:rPr>
        <w:t xml:space="preserve">relevant </w:t>
      </w:r>
      <w:r w:rsidRPr="5F34454E">
        <w:rPr>
          <w:rFonts w:ascii="Verdana" w:hAnsi="Verdana"/>
          <w:color w:val="FF0000"/>
          <w:sz w:val="20"/>
          <w:szCs w:val="20"/>
        </w:rPr>
        <w:t>de postes de niveau supérieur, notamment lors d’absences, de missions,</w:t>
      </w:r>
      <w:r w:rsidR="00064181">
        <w:rPr>
          <w:rFonts w:ascii="Verdana" w:hAnsi="Verdana"/>
          <w:color w:val="FF0000"/>
          <w:sz w:val="20"/>
          <w:szCs w:val="20"/>
        </w:rPr>
        <w:t xml:space="preserve"> </w:t>
      </w:r>
      <w:r w:rsidR="00C20C5B">
        <w:rPr>
          <w:rFonts w:ascii="Verdana" w:hAnsi="Verdana"/>
          <w:color w:val="FF0000"/>
          <w:sz w:val="20"/>
          <w:szCs w:val="20"/>
        </w:rPr>
        <w:t>de vacances.</w:t>
      </w:r>
    </w:p>
    <w:p w14:paraId="229BA952" w14:textId="65518AA1" w:rsidR="00C3441D" w:rsidRPr="00425B12" w:rsidRDefault="00E33ACF" w:rsidP="006475AE">
      <w:pPr>
        <w:pStyle w:val="Paragraphedeliste"/>
        <w:numPr>
          <w:ilvl w:val="0"/>
          <w:numId w:val="87"/>
        </w:numPr>
        <w:autoSpaceDE w:val="0"/>
        <w:autoSpaceDN w:val="0"/>
        <w:adjustRightInd w:val="0"/>
        <w:spacing w:after="0" w:line="240" w:lineRule="auto"/>
        <w:jc w:val="both"/>
        <w:rPr>
          <w:rFonts w:ascii="Verdana" w:hAnsi="Verdana"/>
          <w:color w:val="FF0000"/>
          <w:sz w:val="20"/>
          <w:szCs w:val="20"/>
        </w:rPr>
      </w:pPr>
      <w:bookmarkStart w:id="414" w:name="_Hlk189592101"/>
      <w:r w:rsidRPr="5F34454E">
        <w:rPr>
          <w:rFonts w:ascii="Verdana" w:hAnsi="Verdana"/>
          <w:sz w:val="20"/>
          <w:szCs w:val="20"/>
        </w:rPr>
        <w:t xml:space="preserve">Néanmoins, un membre du </w:t>
      </w:r>
      <w:r w:rsidR="5B540F6F" w:rsidRPr="5F34454E">
        <w:rPr>
          <w:rFonts w:ascii="Verdana" w:hAnsi="Verdana"/>
          <w:sz w:val="20"/>
          <w:szCs w:val="20"/>
        </w:rPr>
        <w:t>p</w:t>
      </w:r>
      <w:r w:rsidRPr="5F34454E">
        <w:rPr>
          <w:rFonts w:ascii="Verdana" w:hAnsi="Verdana"/>
          <w:sz w:val="20"/>
          <w:szCs w:val="20"/>
        </w:rPr>
        <w:t xml:space="preserve">ersonnel de la COI </w:t>
      </w:r>
      <w:r w:rsidR="000C7021">
        <w:rPr>
          <w:rFonts w:ascii="Verdana" w:hAnsi="Verdana"/>
          <w:sz w:val="20"/>
          <w:szCs w:val="20"/>
        </w:rPr>
        <w:t>peut être</w:t>
      </w:r>
      <w:r w:rsidRPr="5F34454E">
        <w:rPr>
          <w:rFonts w:ascii="Verdana" w:hAnsi="Verdana"/>
          <w:sz w:val="20"/>
          <w:szCs w:val="20"/>
        </w:rPr>
        <w:t xml:space="preserve"> appelé par le Secrétaire général, à titre exceptionnel et dans l’intérêt du service, à assumer </w:t>
      </w:r>
      <w:r w:rsidRPr="5F34454E">
        <w:rPr>
          <w:rFonts w:ascii="Verdana" w:hAnsi="Verdana"/>
          <w:color w:val="FF0000"/>
          <w:sz w:val="20"/>
          <w:szCs w:val="20"/>
        </w:rPr>
        <w:t xml:space="preserve">l’intégralité des tâches et </w:t>
      </w:r>
      <w:r w:rsidRPr="5F34454E">
        <w:rPr>
          <w:rFonts w:ascii="Verdana" w:hAnsi="Verdana"/>
          <w:sz w:val="20"/>
          <w:szCs w:val="20"/>
        </w:rPr>
        <w:t xml:space="preserve">responsabilités </w:t>
      </w:r>
      <w:r w:rsidRPr="00F33C45">
        <w:rPr>
          <w:rFonts w:ascii="Verdana" w:hAnsi="Verdana"/>
          <w:strike/>
          <w:color w:val="FF0000"/>
          <w:sz w:val="20"/>
          <w:szCs w:val="20"/>
        </w:rPr>
        <w:t>afférentes à</w:t>
      </w:r>
      <w:r w:rsidR="00B061BB">
        <w:rPr>
          <w:rFonts w:ascii="Verdana" w:hAnsi="Verdana"/>
          <w:strike/>
          <w:color w:val="FF0000"/>
          <w:sz w:val="20"/>
          <w:szCs w:val="20"/>
        </w:rPr>
        <w:t xml:space="preserve"> </w:t>
      </w:r>
      <w:r w:rsidR="42A632CE" w:rsidRPr="5F34454E">
        <w:rPr>
          <w:rFonts w:ascii="Verdana" w:hAnsi="Verdana"/>
          <w:sz w:val="20"/>
          <w:szCs w:val="20"/>
        </w:rPr>
        <w:t>relevant d’</w:t>
      </w:r>
      <w:r w:rsidRPr="5F34454E">
        <w:rPr>
          <w:rFonts w:ascii="Verdana" w:hAnsi="Verdana"/>
          <w:sz w:val="20"/>
          <w:szCs w:val="20"/>
        </w:rPr>
        <w:t xml:space="preserve">un emploi de grade supérieur au sien </w:t>
      </w:r>
      <w:r w:rsidR="00607233">
        <w:rPr>
          <w:rFonts w:ascii="Verdana" w:hAnsi="Verdana"/>
          <w:sz w:val="20"/>
          <w:szCs w:val="20"/>
        </w:rPr>
        <w:t xml:space="preserve">qui est vacant </w:t>
      </w:r>
      <w:r w:rsidR="00FB436F">
        <w:rPr>
          <w:rFonts w:ascii="Verdana" w:hAnsi="Verdana"/>
          <w:sz w:val="20"/>
          <w:szCs w:val="20"/>
        </w:rPr>
        <w:t xml:space="preserve">ou dont le </w:t>
      </w:r>
      <w:r w:rsidR="00211DF6">
        <w:rPr>
          <w:rFonts w:ascii="Verdana" w:hAnsi="Verdana"/>
          <w:sz w:val="20"/>
          <w:szCs w:val="20"/>
        </w:rPr>
        <w:t xml:space="preserve">titulaire est empêché d’exercer </w:t>
      </w:r>
      <w:r w:rsidR="00B73583">
        <w:rPr>
          <w:rFonts w:ascii="Verdana" w:hAnsi="Verdana"/>
          <w:sz w:val="20"/>
          <w:szCs w:val="20"/>
        </w:rPr>
        <w:t xml:space="preserve">ses fonctions </w:t>
      </w:r>
      <w:r w:rsidRPr="5F34454E">
        <w:rPr>
          <w:rFonts w:ascii="Verdana" w:hAnsi="Verdana"/>
          <w:sz w:val="20"/>
          <w:szCs w:val="20"/>
        </w:rPr>
        <w:t xml:space="preserve">pour plus de </w:t>
      </w:r>
      <w:r w:rsidRPr="00F33C45">
        <w:rPr>
          <w:rFonts w:ascii="Verdana" w:hAnsi="Verdana"/>
          <w:color w:val="FF0000"/>
          <w:sz w:val="20"/>
          <w:szCs w:val="20"/>
        </w:rPr>
        <w:t>trois moi</w:t>
      </w:r>
      <w:r w:rsidR="000C7021">
        <w:rPr>
          <w:rFonts w:ascii="Verdana" w:hAnsi="Verdana"/>
          <w:color w:val="FF0000"/>
          <w:sz w:val="20"/>
          <w:szCs w:val="20"/>
        </w:rPr>
        <w:t>s</w:t>
      </w:r>
      <w:r w:rsidR="008C3A24">
        <w:rPr>
          <w:rFonts w:ascii="Verdana" w:hAnsi="Verdana"/>
          <w:color w:val="FF0000"/>
          <w:sz w:val="20"/>
          <w:szCs w:val="20"/>
        </w:rPr>
        <w:t>.</w:t>
      </w:r>
      <w:r w:rsidRPr="5F34454E">
        <w:rPr>
          <w:rFonts w:ascii="Verdana" w:hAnsi="Verdana"/>
          <w:sz w:val="20"/>
          <w:szCs w:val="20"/>
        </w:rPr>
        <w:t xml:space="preserve"> Dans un tel cas, le membre du Personnel concerné percevra, </w:t>
      </w:r>
      <w:r w:rsidR="00BA730C" w:rsidRPr="00601D0D">
        <w:rPr>
          <w:rFonts w:ascii="Verdana" w:hAnsi="Verdana"/>
          <w:color w:val="FF0000"/>
          <w:sz w:val="20"/>
          <w:szCs w:val="20"/>
        </w:rPr>
        <w:t xml:space="preserve">conditionnellement au budget disponible </w:t>
      </w:r>
      <w:r w:rsidRPr="5F34454E">
        <w:rPr>
          <w:rFonts w:ascii="Verdana" w:hAnsi="Verdana"/>
          <w:sz w:val="20"/>
          <w:szCs w:val="20"/>
        </w:rPr>
        <w:t>pendant la période concernée, une indemnité mensuelle de fonctions supérieures équivalente à la différence entre le salaire de base mensuel correspondant au poste supérieur et le salaire de base mensuel du personnel assurant l’intérim multipliée par 0,5.</w:t>
      </w:r>
    </w:p>
    <w:bookmarkEnd w:id="414"/>
    <w:p w14:paraId="14537C84" w14:textId="14DD554F" w:rsidR="00E33ACF" w:rsidRPr="00734027" w:rsidRDefault="006266DF" w:rsidP="00601D0D">
      <w:pPr>
        <w:pStyle w:val="Paragraphedeliste"/>
        <w:numPr>
          <w:ilvl w:val="0"/>
          <w:numId w:val="87"/>
        </w:numPr>
        <w:autoSpaceDE w:val="0"/>
        <w:autoSpaceDN w:val="0"/>
        <w:adjustRightInd w:val="0"/>
        <w:spacing w:after="0" w:line="240" w:lineRule="auto"/>
        <w:jc w:val="both"/>
        <w:rPr>
          <w:rFonts w:ascii="Verdana" w:hAnsi="Verdana" w:cstheme="minorHAnsi"/>
          <w:color w:val="FF0000"/>
          <w:sz w:val="20"/>
          <w:szCs w:val="20"/>
        </w:rPr>
      </w:pPr>
      <w:r w:rsidRPr="00734027">
        <w:rPr>
          <w:rFonts w:ascii="Verdana" w:hAnsi="Verdana"/>
          <w:color w:val="FF0000"/>
          <w:sz w:val="20"/>
          <w:szCs w:val="20"/>
        </w:rPr>
        <w:t xml:space="preserve">A la demande du supérieur hiérarchique, une </w:t>
      </w:r>
      <w:r w:rsidR="00E33ACF" w:rsidRPr="00734027">
        <w:rPr>
          <w:rFonts w:ascii="Verdana" w:hAnsi="Verdana"/>
          <w:color w:val="FF0000"/>
          <w:sz w:val="20"/>
          <w:szCs w:val="20"/>
        </w:rPr>
        <w:t>indemnité de fonctions supérieures peut être accordé</w:t>
      </w:r>
      <w:r w:rsidR="1B6F633B" w:rsidRPr="00734027">
        <w:rPr>
          <w:rFonts w:ascii="Verdana" w:hAnsi="Verdana"/>
          <w:color w:val="FF0000"/>
          <w:sz w:val="20"/>
          <w:szCs w:val="20"/>
        </w:rPr>
        <w:t>e</w:t>
      </w:r>
      <w:r w:rsidR="00E33ACF" w:rsidRPr="00734027">
        <w:rPr>
          <w:rFonts w:ascii="Verdana" w:hAnsi="Verdana"/>
          <w:color w:val="FF0000"/>
          <w:sz w:val="20"/>
          <w:szCs w:val="20"/>
        </w:rPr>
        <w:t xml:space="preserve"> </w:t>
      </w:r>
      <w:r w:rsidR="40958D93" w:rsidRPr="00734027">
        <w:rPr>
          <w:rFonts w:ascii="Verdana" w:hAnsi="Verdana"/>
          <w:color w:val="FF0000"/>
          <w:sz w:val="20"/>
          <w:szCs w:val="20"/>
        </w:rPr>
        <w:t>au membre du personnel ci-dessus mentionné</w:t>
      </w:r>
      <w:r w:rsidR="00E33ACF" w:rsidRPr="00734027">
        <w:rPr>
          <w:rFonts w:ascii="Verdana" w:hAnsi="Verdana"/>
          <w:color w:val="FF0000"/>
          <w:sz w:val="20"/>
          <w:szCs w:val="20"/>
        </w:rPr>
        <w:t xml:space="preserve"> pour une période pouvant aller jusqu'à </w:t>
      </w:r>
      <w:r w:rsidR="006B295B">
        <w:rPr>
          <w:rFonts w:ascii="Verdana" w:hAnsi="Verdana"/>
          <w:color w:val="FF0000"/>
          <w:sz w:val="20"/>
          <w:szCs w:val="20"/>
        </w:rPr>
        <w:t>six</w:t>
      </w:r>
      <w:r w:rsidR="006B295B" w:rsidRPr="00734027">
        <w:rPr>
          <w:rFonts w:ascii="Verdana" w:hAnsi="Verdana"/>
          <w:color w:val="FF0000"/>
          <w:sz w:val="20"/>
          <w:szCs w:val="20"/>
        </w:rPr>
        <w:t xml:space="preserve"> </w:t>
      </w:r>
      <w:r w:rsidR="00E33ACF" w:rsidRPr="00734027">
        <w:rPr>
          <w:rFonts w:ascii="Verdana" w:hAnsi="Verdana"/>
          <w:color w:val="FF0000"/>
          <w:sz w:val="20"/>
          <w:szCs w:val="20"/>
        </w:rPr>
        <w:t xml:space="preserve">mois. </w:t>
      </w:r>
      <w:r w:rsidR="00FA707B" w:rsidRPr="00734027">
        <w:rPr>
          <w:rFonts w:ascii="Verdana" w:hAnsi="Verdana" w:cstheme="minorHAnsi"/>
          <w:color w:val="FF0000"/>
          <w:sz w:val="20"/>
          <w:szCs w:val="20"/>
        </w:rPr>
        <w:t xml:space="preserve">La directive </w:t>
      </w:r>
      <w:r w:rsidR="00FA707B" w:rsidRPr="00734027">
        <w:rPr>
          <w:rFonts w:ascii="Verdana" w:hAnsi="Verdana" w:cstheme="minorHAnsi"/>
          <w:color w:val="FF0000"/>
          <w:sz w:val="20"/>
          <w:szCs w:val="20"/>
          <w:highlight w:val="cyan"/>
        </w:rPr>
        <w:t>DASP 023</w:t>
      </w:r>
      <w:r w:rsidR="00FA707B" w:rsidRPr="00734027">
        <w:rPr>
          <w:rFonts w:ascii="Verdana" w:hAnsi="Verdana" w:cstheme="minorHAnsi"/>
          <w:color w:val="FF0000"/>
          <w:sz w:val="20"/>
          <w:szCs w:val="20"/>
        </w:rPr>
        <w:t xml:space="preserve"> décrit les modalités de demande de cette indemnité.</w:t>
      </w:r>
    </w:p>
    <w:p w14:paraId="6055B434" w14:textId="77777777" w:rsidR="00170A54" w:rsidRPr="00425B12" w:rsidRDefault="00170A54" w:rsidP="006475AE">
      <w:pPr>
        <w:pStyle w:val="Paragraphedeliste"/>
        <w:autoSpaceDE w:val="0"/>
        <w:autoSpaceDN w:val="0"/>
        <w:adjustRightInd w:val="0"/>
        <w:spacing w:after="0" w:line="240" w:lineRule="auto"/>
        <w:ind w:left="1065"/>
        <w:jc w:val="both"/>
        <w:rPr>
          <w:rFonts w:ascii="Verdana" w:hAnsi="Verdana" w:cstheme="minorHAnsi"/>
          <w:sz w:val="20"/>
          <w:szCs w:val="20"/>
        </w:rPr>
      </w:pPr>
    </w:p>
    <w:p w14:paraId="61DC8807" w14:textId="5D538527" w:rsidR="00E33ACF" w:rsidRPr="005A16B4" w:rsidRDefault="00E33ACF" w:rsidP="00416634">
      <w:pPr>
        <w:pStyle w:val="Titre2"/>
        <w:rPr>
          <w:color w:val="FF0000"/>
        </w:rPr>
      </w:pPr>
      <w:bookmarkStart w:id="415" w:name="_Toc182497291"/>
      <w:r w:rsidRPr="005A16B4">
        <w:rPr>
          <w:color w:val="FF0000"/>
        </w:rPr>
        <w:t>Article 4.</w:t>
      </w:r>
      <w:r w:rsidR="00164410" w:rsidRPr="005A16B4">
        <w:rPr>
          <w:color w:val="FF0000"/>
        </w:rPr>
        <w:t>16</w:t>
      </w:r>
      <w:r w:rsidRPr="005A16B4">
        <w:rPr>
          <w:color w:val="FF0000"/>
        </w:rPr>
        <w:t>. Indemnité de téléphone</w:t>
      </w:r>
      <w:bookmarkEnd w:id="415"/>
      <w:r w:rsidRPr="005A16B4">
        <w:rPr>
          <w:color w:val="FF0000"/>
        </w:rPr>
        <w:t xml:space="preserve"> </w:t>
      </w:r>
    </w:p>
    <w:p w14:paraId="645B5799" w14:textId="77777777" w:rsidR="00E33ACF" w:rsidRPr="00425B12" w:rsidRDefault="00E33ACF" w:rsidP="004F1C18">
      <w:pPr>
        <w:autoSpaceDE w:val="0"/>
        <w:autoSpaceDN w:val="0"/>
        <w:adjustRightInd w:val="0"/>
        <w:spacing w:after="0" w:line="240" w:lineRule="auto"/>
        <w:jc w:val="both"/>
        <w:rPr>
          <w:rFonts w:ascii="Verdana" w:hAnsi="Verdana" w:cstheme="minorHAnsi"/>
          <w:color w:val="FF0000"/>
          <w:sz w:val="20"/>
          <w:szCs w:val="20"/>
        </w:rPr>
      </w:pPr>
    </w:p>
    <w:p w14:paraId="1F3C675E" w14:textId="405392BF" w:rsidR="00E33ACF" w:rsidRPr="00425B12" w:rsidRDefault="00E33ACF" w:rsidP="004F1C18">
      <w:pPr>
        <w:autoSpaceDE w:val="0"/>
        <w:autoSpaceDN w:val="0"/>
        <w:adjustRightInd w:val="0"/>
        <w:spacing w:after="0" w:line="240" w:lineRule="auto"/>
        <w:jc w:val="both"/>
        <w:rPr>
          <w:rFonts w:ascii="Verdana" w:hAnsi="Verdana"/>
          <w:color w:val="FF0000"/>
          <w:sz w:val="20"/>
          <w:szCs w:val="20"/>
          <w:highlight w:val="yellow"/>
        </w:rPr>
      </w:pPr>
      <w:r w:rsidRPr="5F34454E">
        <w:rPr>
          <w:rFonts w:ascii="Verdana" w:hAnsi="Verdana"/>
          <w:color w:val="FF0000"/>
          <w:sz w:val="20"/>
          <w:szCs w:val="20"/>
        </w:rPr>
        <w:t xml:space="preserve">Les membres du </w:t>
      </w:r>
      <w:r w:rsidR="62C58B68" w:rsidRPr="5F34454E">
        <w:rPr>
          <w:rFonts w:ascii="Verdana" w:hAnsi="Verdana"/>
          <w:color w:val="FF0000"/>
          <w:sz w:val="20"/>
          <w:szCs w:val="20"/>
        </w:rPr>
        <w:t>p</w:t>
      </w:r>
      <w:r w:rsidRPr="5F34454E">
        <w:rPr>
          <w:rFonts w:ascii="Verdana" w:hAnsi="Verdana"/>
          <w:color w:val="FF0000"/>
          <w:sz w:val="20"/>
          <w:szCs w:val="20"/>
        </w:rPr>
        <w:t xml:space="preserve">ersonnel de COI des catégories « Cadre professionnel » ne bénéficiant pas d’un forfait de téléphone payé par la </w:t>
      </w:r>
      <w:r w:rsidR="00CF0964" w:rsidRPr="5F34454E">
        <w:rPr>
          <w:rFonts w:ascii="Verdana" w:hAnsi="Verdana"/>
          <w:color w:val="FF0000"/>
          <w:sz w:val="20"/>
          <w:szCs w:val="20"/>
        </w:rPr>
        <w:t>COI et</w:t>
      </w:r>
      <w:r w:rsidR="0054325F" w:rsidRPr="5F34454E">
        <w:rPr>
          <w:rFonts w:ascii="Verdana" w:hAnsi="Verdana"/>
          <w:color w:val="FF0000"/>
          <w:sz w:val="20"/>
          <w:szCs w:val="20"/>
        </w:rPr>
        <w:t xml:space="preserve"> devant utiliser </w:t>
      </w:r>
      <w:r w:rsidR="00EC37FC" w:rsidRPr="5F34454E">
        <w:rPr>
          <w:rFonts w:ascii="Verdana" w:hAnsi="Verdana"/>
          <w:color w:val="FF0000"/>
          <w:sz w:val="20"/>
          <w:szCs w:val="20"/>
        </w:rPr>
        <w:t xml:space="preserve">quotidiennement </w:t>
      </w:r>
      <w:r w:rsidR="0054325F" w:rsidRPr="5F34454E">
        <w:rPr>
          <w:rFonts w:ascii="Verdana" w:hAnsi="Verdana"/>
          <w:color w:val="FF0000"/>
          <w:sz w:val="20"/>
          <w:szCs w:val="20"/>
        </w:rPr>
        <w:t xml:space="preserve">leur téléphone personnel à des fins professionnelles </w:t>
      </w:r>
      <w:r w:rsidRPr="5F34454E">
        <w:rPr>
          <w:rFonts w:ascii="Verdana" w:hAnsi="Verdana"/>
          <w:color w:val="FF0000"/>
          <w:sz w:val="20"/>
          <w:szCs w:val="20"/>
        </w:rPr>
        <w:t>reçoivent une indemnité mensuelle de téléphone.</w:t>
      </w:r>
    </w:p>
    <w:p w14:paraId="6B56525E" w14:textId="77777777" w:rsidR="00E33ACF" w:rsidRPr="00425B12" w:rsidRDefault="00E33ACF" w:rsidP="00EB4DCF">
      <w:pPr>
        <w:autoSpaceDE w:val="0"/>
        <w:autoSpaceDN w:val="0"/>
        <w:adjustRightInd w:val="0"/>
        <w:spacing w:after="0" w:line="240" w:lineRule="auto"/>
        <w:rPr>
          <w:rFonts w:ascii="Verdana" w:hAnsi="Verdana" w:cstheme="minorHAnsi"/>
          <w:b/>
          <w:sz w:val="20"/>
          <w:szCs w:val="20"/>
        </w:rPr>
      </w:pPr>
    </w:p>
    <w:p w14:paraId="69A2DC74" w14:textId="6C7B2D54" w:rsidR="00E33ACF" w:rsidRPr="00425B12" w:rsidRDefault="00E33ACF" w:rsidP="004C4CFA">
      <w:pPr>
        <w:pStyle w:val="Titre2"/>
      </w:pPr>
      <w:bookmarkStart w:id="416" w:name="_Toc182497292"/>
      <w:r w:rsidRPr="004C4CFA">
        <w:t>Article 4.</w:t>
      </w:r>
      <w:r w:rsidR="00164410" w:rsidRPr="004C4CFA">
        <w:t>17</w:t>
      </w:r>
      <w:r w:rsidRPr="004C4CFA">
        <w:t>. Avance sur traitement</w:t>
      </w:r>
      <w:bookmarkEnd w:id="416"/>
    </w:p>
    <w:p w14:paraId="27F0352B" w14:textId="77777777" w:rsidR="00E33ACF" w:rsidRPr="00425B12" w:rsidRDefault="00E33ACF" w:rsidP="00D86151">
      <w:pPr>
        <w:autoSpaceDE w:val="0"/>
        <w:autoSpaceDN w:val="0"/>
        <w:adjustRightInd w:val="0"/>
        <w:spacing w:after="0" w:line="240" w:lineRule="auto"/>
        <w:jc w:val="both"/>
        <w:rPr>
          <w:rFonts w:ascii="Verdana" w:hAnsi="Verdana" w:cstheme="minorHAnsi"/>
          <w:sz w:val="20"/>
          <w:szCs w:val="20"/>
        </w:rPr>
      </w:pPr>
    </w:p>
    <w:p w14:paraId="45348318" w14:textId="6381ECE1" w:rsidR="00E33ACF" w:rsidRPr="00425B12" w:rsidRDefault="00E33ACF" w:rsidP="00D86151">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 xml:space="preserve">Une avance sur traitement ne dépassant pas l’équivalent de deux (2) mois de traitement mensuel de base </w:t>
      </w:r>
      <w:r w:rsidRPr="00425B12">
        <w:rPr>
          <w:rFonts w:ascii="Verdana" w:hAnsi="Verdana" w:cstheme="minorHAnsi"/>
          <w:color w:val="FF0000"/>
          <w:sz w:val="20"/>
          <w:szCs w:val="20"/>
        </w:rPr>
        <w:t>remboursable en 12 mois maximum</w:t>
      </w:r>
      <w:r w:rsidRPr="00425B12">
        <w:rPr>
          <w:rFonts w:ascii="Verdana" w:hAnsi="Verdana" w:cstheme="minorHAnsi"/>
          <w:sz w:val="20"/>
          <w:szCs w:val="20"/>
        </w:rPr>
        <w:t xml:space="preserve">, peut être consentie aux membres du personnel. </w:t>
      </w:r>
      <w:r w:rsidRPr="00425B12">
        <w:rPr>
          <w:rFonts w:ascii="Verdana" w:hAnsi="Verdana" w:cstheme="minorHAnsi"/>
          <w:color w:val="FF0000"/>
          <w:sz w:val="20"/>
          <w:szCs w:val="20"/>
        </w:rPr>
        <w:t>La demande doit se fonder sur un motif valable et vérifiable, lié à une nécessité urgente et impérieuse.</w:t>
      </w:r>
    </w:p>
    <w:p w14:paraId="0A960CB5" w14:textId="77777777" w:rsidR="00E33ACF" w:rsidRPr="00425B12" w:rsidRDefault="00E33ACF" w:rsidP="00D86151">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Une directive définit les modalités d’octroi de cette avance</w:t>
      </w:r>
      <w:r w:rsidRPr="00425B12">
        <w:rPr>
          <w:rFonts w:ascii="Verdana" w:hAnsi="Verdana" w:cstheme="minorHAnsi"/>
          <w:color w:val="FF0000"/>
          <w:sz w:val="20"/>
          <w:szCs w:val="20"/>
        </w:rPr>
        <w:t>. (DASP 006)</w:t>
      </w:r>
    </w:p>
    <w:p w14:paraId="39723F31" w14:textId="77777777" w:rsidR="00E33ACF" w:rsidRPr="00425B12" w:rsidRDefault="00E33ACF" w:rsidP="00EB4DCF">
      <w:pPr>
        <w:autoSpaceDE w:val="0"/>
        <w:autoSpaceDN w:val="0"/>
        <w:adjustRightInd w:val="0"/>
        <w:spacing w:after="0" w:line="240" w:lineRule="auto"/>
        <w:rPr>
          <w:rFonts w:ascii="Verdana" w:hAnsi="Verdana" w:cstheme="minorHAnsi"/>
          <w:b/>
          <w:sz w:val="20"/>
          <w:szCs w:val="20"/>
        </w:rPr>
      </w:pPr>
    </w:p>
    <w:p w14:paraId="6EEF008E" w14:textId="4C86E394" w:rsidR="00E33ACF" w:rsidRPr="00416634" w:rsidRDefault="00E33ACF" w:rsidP="00416634">
      <w:pPr>
        <w:pStyle w:val="Titre2"/>
      </w:pPr>
      <w:bookmarkStart w:id="417" w:name="_Toc182497293"/>
      <w:r w:rsidRPr="00416634">
        <w:t>Article 4.</w:t>
      </w:r>
      <w:r w:rsidR="00164410" w:rsidRPr="00416634">
        <w:t>18</w:t>
      </w:r>
      <w:r w:rsidRPr="00416634">
        <w:t>. Montant des indemnités, allocations et primes</w:t>
      </w:r>
      <w:bookmarkEnd w:id="417"/>
    </w:p>
    <w:p w14:paraId="1A6DFB18" w14:textId="5D5659B0" w:rsidR="00E33ACF" w:rsidRPr="00425B12" w:rsidRDefault="00E33ACF" w:rsidP="00425B12">
      <w:pPr>
        <w:autoSpaceDE w:val="0"/>
        <w:autoSpaceDN w:val="0"/>
        <w:adjustRightInd w:val="0"/>
        <w:spacing w:after="0" w:line="240" w:lineRule="auto"/>
        <w:jc w:val="both"/>
        <w:rPr>
          <w:rFonts w:ascii="Verdana" w:hAnsi="Verdana" w:cstheme="minorHAnsi"/>
          <w:color w:val="000000"/>
          <w:sz w:val="20"/>
          <w:szCs w:val="20"/>
        </w:rPr>
      </w:pPr>
      <w:r w:rsidRPr="00425B12">
        <w:rPr>
          <w:rFonts w:ascii="Verdana" w:hAnsi="Verdana" w:cstheme="minorHAnsi"/>
          <w:color w:val="000000"/>
          <w:sz w:val="20"/>
          <w:szCs w:val="20"/>
        </w:rPr>
        <w:t>Les montants des indemnités, allocations et primes stipulées dans les articles 4.3 au 4.16 sont fixés dans l’</w:t>
      </w:r>
      <w:r w:rsidRPr="00425B12">
        <w:rPr>
          <w:rFonts w:ascii="Verdana" w:hAnsi="Verdana" w:cstheme="minorHAnsi"/>
          <w:b/>
          <w:color w:val="000000"/>
          <w:sz w:val="20"/>
          <w:szCs w:val="20"/>
        </w:rPr>
        <w:t>Annexe 2</w:t>
      </w:r>
      <w:r w:rsidRPr="00425B12">
        <w:rPr>
          <w:rFonts w:ascii="Verdana" w:hAnsi="Verdana" w:cstheme="minorHAnsi"/>
          <w:color w:val="000000"/>
          <w:sz w:val="20"/>
          <w:szCs w:val="20"/>
        </w:rPr>
        <w:t xml:space="preserve"> au présent Statut.</w:t>
      </w:r>
    </w:p>
    <w:p w14:paraId="05D5276E" w14:textId="77777777" w:rsidR="00E33ACF" w:rsidRPr="00425B12" w:rsidRDefault="00E33ACF" w:rsidP="00E33ACF">
      <w:pPr>
        <w:autoSpaceDE w:val="0"/>
        <w:autoSpaceDN w:val="0"/>
        <w:adjustRightInd w:val="0"/>
        <w:spacing w:after="0" w:line="240" w:lineRule="auto"/>
        <w:jc w:val="both"/>
        <w:rPr>
          <w:rFonts w:ascii="Verdana" w:hAnsi="Verdana" w:cstheme="minorHAnsi"/>
          <w:color w:val="000000"/>
          <w:sz w:val="20"/>
          <w:szCs w:val="20"/>
        </w:rPr>
      </w:pPr>
    </w:p>
    <w:p w14:paraId="665957A9" w14:textId="77777777" w:rsidR="00E33ACF" w:rsidRPr="00425B12" w:rsidRDefault="00E33ACF" w:rsidP="00E33ACF">
      <w:pPr>
        <w:autoSpaceDE w:val="0"/>
        <w:autoSpaceDN w:val="0"/>
        <w:adjustRightInd w:val="0"/>
        <w:spacing w:after="0" w:line="240" w:lineRule="auto"/>
        <w:jc w:val="both"/>
        <w:rPr>
          <w:rFonts w:ascii="Verdana" w:hAnsi="Verdana" w:cstheme="minorHAnsi"/>
          <w:color w:val="000000"/>
          <w:sz w:val="20"/>
          <w:szCs w:val="20"/>
        </w:rPr>
      </w:pPr>
    </w:p>
    <w:p w14:paraId="716680E7" w14:textId="77777777" w:rsidR="00E33ACF" w:rsidRPr="00425B12" w:rsidRDefault="00E33ACF" w:rsidP="00E33ACF">
      <w:pPr>
        <w:autoSpaceDE w:val="0"/>
        <w:autoSpaceDN w:val="0"/>
        <w:adjustRightInd w:val="0"/>
        <w:spacing w:after="0" w:line="240" w:lineRule="auto"/>
        <w:jc w:val="both"/>
        <w:rPr>
          <w:rFonts w:ascii="Verdana" w:hAnsi="Verdana" w:cstheme="minorHAnsi"/>
          <w:color w:val="000000"/>
          <w:sz w:val="20"/>
          <w:szCs w:val="20"/>
        </w:rPr>
      </w:pPr>
    </w:p>
    <w:p w14:paraId="2A47DB05" w14:textId="77777777" w:rsidR="00E33ACF" w:rsidRPr="00425B12" w:rsidRDefault="00E33ACF" w:rsidP="00E33ACF">
      <w:pPr>
        <w:autoSpaceDE w:val="0"/>
        <w:autoSpaceDN w:val="0"/>
        <w:adjustRightInd w:val="0"/>
        <w:spacing w:after="0" w:line="240" w:lineRule="auto"/>
        <w:jc w:val="both"/>
        <w:rPr>
          <w:rFonts w:ascii="Verdana" w:hAnsi="Verdana" w:cstheme="minorHAnsi"/>
          <w:color w:val="000000"/>
          <w:sz w:val="20"/>
          <w:szCs w:val="20"/>
        </w:rPr>
      </w:pPr>
    </w:p>
    <w:p w14:paraId="3A0169BD" w14:textId="77777777" w:rsidR="00E33ACF" w:rsidRPr="00425B12" w:rsidRDefault="00E33ACF" w:rsidP="00E33ACF">
      <w:pPr>
        <w:autoSpaceDE w:val="0"/>
        <w:autoSpaceDN w:val="0"/>
        <w:adjustRightInd w:val="0"/>
        <w:spacing w:after="0" w:line="240" w:lineRule="auto"/>
        <w:jc w:val="both"/>
        <w:rPr>
          <w:rFonts w:ascii="Verdana" w:hAnsi="Verdana" w:cstheme="minorHAnsi"/>
          <w:color w:val="000000"/>
          <w:sz w:val="20"/>
          <w:szCs w:val="20"/>
        </w:rPr>
      </w:pPr>
    </w:p>
    <w:p w14:paraId="157D817B" w14:textId="77777777" w:rsidR="00E33ACF" w:rsidRPr="00425B12" w:rsidRDefault="00E33ACF" w:rsidP="00D86151">
      <w:pPr>
        <w:spacing w:after="0" w:line="240" w:lineRule="auto"/>
        <w:jc w:val="both"/>
        <w:rPr>
          <w:rFonts w:ascii="Verdana" w:hAnsi="Verdana"/>
          <w:sz w:val="20"/>
          <w:szCs w:val="20"/>
        </w:rPr>
      </w:pPr>
    </w:p>
    <w:p w14:paraId="69FB6CC2" w14:textId="596E9DC6" w:rsidR="0086487E" w:rsidRDefault="0086487E">
      <w:pPr>
        <w:rPr>
          <w:rFonts w:ascii="Verdana" w:hAnsi="Verdana" w:cstheme="minorHAnsi"/>
          <w:sz w:val="20"/>
          <w:szCs w:val="20"/>
        </w:rPr>
      </w:pPr>
      <w:r>
        <w:rPr>
          <w:rFonts w:ascii="Verdana" w:hAnsi="Verdana" w:cstheme="minorHAnsi"/>
          <w:sz w:val="20"/>
          <w:szCs w:val="20"/>
        </w:rPr>
        <w:br w:type="page"/>
      </w:r>
    </w:p>
    <w:p w14:paraId="03A79DFC" w14:textId="77777777" w:rsidR="00E33ACF" w:rsidRPr="00425B12" w:rsidRDefault="00E33ACF" w:rsidP="0058662E">
      <w:pPr>
        <w:autoSpaceDE w:val="0"/>
        <w:autoSpaceDN w:val="0"/>
        <w:adjustRightInd w:val="0"/>
        <w:spacing w:after="0" w:line="240" w:lineRule="auto"/>
        <w:jc w:val="both"/>
        <w:rPr>
          <w:rFonts w:ascii="Verdana" w:hAnsi="Verdana" w:cstheme="minorHAnsi"/>
          <w:sz w:val="20"/>
          <w:szCs w:val="20"/>
        </w:rPr>
      </w:pPr>
    </w:p>
    <w:p w14:paraId="6D8831D4" w14:textId="77777777" w:rsidR="00E33ACF" w:rsidRPr="00F5388A" w:rsidRDefault="00E33ACF" w:rsidP="00425B12">
      <w:pPr>
        <w:pStyle w:val="Titre1"/>
        <w:shd w:val="clear" w:color="auto" w:fill="BFBFBF" w:themeFill="background1" w:themeFillShade="BF"/>
      </w:pPr>
      <w:bookmarkStart w:id="418" w:name="_Toc178259825"/>
      <w:bookmarkStart w:id="419" w:name="_Toc182497294"/>
      <w:r w:rsidRPr="00F5388A">
        <w:t>Chapitre 5 – Conditions de Travail</w:t>
      </w:r>
      <w:bookmarkEnd w:id="418"/>
      <w:bookmarkEnd w:id="419"/>
    </w:p>
    <w:p w14:paraId="1CEC8CAD" w14:textId="77777777" w:rsidR="00E33ACF" w:rsidRPr="00425B12" w:rsidRDefault="00E33ACF" w:rsidP="000844B6">
      <w:pPr>
        <w:autoSpaceDE w:val="0"/>
        <w:autoSpaceDN w:val="0"/>
        <w:adjustRightInd w:val="0"/>
        <w:spacing w:after="0" w:line="240" w:lineRule="auto"/>
        <w:jc w:val="both"/>
        <w:rPr>
          <w:rFonts w:ascii="Verdana" w:hAnsi="Verdana" w:cstheme="minorHAnsi"/>
          <w:sz w:val="20"/>
          <w:szCs w:val="20"/>
        </w:rPr>
      </w:pPr>
    </w:p>
    <w:p w14:paraId="39DD89A9" w14:textId="77777777" w:rsidR="00E33ACF" w:rsidRPr="00F5388A" w:rsidRDefault="00E33ACF" w:rsidP="00425B12">
      <w:pPr>
        <w:pStyle w:val="Titre2"/>
      </w:pPr>
      <w:bookmarkStart w:id="420" w:name="_Toc182497295"/>
      <w:r w:rsidRPr="00F5388A">
        <w:t>Article 5.1. Hygiène et sécurité du travail</w:t>
      </w:r>
      <w:bookmarkEnd w:id="420"/>
    </w:p>
    <w:p w14:paraId="02F6F6CF" w14:textId="6DBE4BA1" w:rsidR="00E33ACF" w:rsidRPr="00425B12" w:rsidRDefault="00E33ACF" w:rsidP="001A2782">
      <w:pPr>
        <w:autoSpaceDE w:val="0"/>
        <w:autoSpaceDN w:val="0"/>
        <w:adjustRightInd w:val="0"/>
        <w:spacing w:before="120" w:after="0" w:line="240" w:lineRule="auto"/>
        <w:jc w:val="both"/>
        <w:rPr>
          <w:rFonts w:ascii="Verdana" w:hAnsi="Verdana"/>
          <w:color w:val="FF0000"/>
          <w:sz w:val="20"/>
          <w:szCs w:val="20"/>
        </w:rPr>
      </w:pPr>
      <w:r w:rsidRPr="5F34454E">
        <w:rPr>
          <w:rFonts w:ascii="Verdana" w:hAnsi="Verdana"/>
          <w:sz w:val="20"/>
          <w:szCs w:val="20"/>
        </w:rPr>
        <w:t>(a)</w:t>
      </w:r>
      <w:r>
        <w:tab/>
      </w:r>
      <w:r w:rsidRPr="5F34454E">
        <w:rPr>
          <w:rFonts w:ascii="Verdana" w:hAnsi="Verdana"/>
          <w:sz w:val="20"/>
          <w:szCs w:val="20"/>
        </w:rPr>
        <w:t xml:space="preserve">Le Secrétaire général </w:t>
      </w:r>
      <w:r w:rsidRPr="5F34454E">
        <w:rPr>
          <w:rFonts w:ascii="Verdana" w:hAnsi="Verdana"/>
          <w:color w:val="FF0000"/>
          <w:sz w:val="20"/>
          <w:szCs w:val="20"/>
        </w:rPr>
        <w:t>et</w:t>
      </w:r>
      <w:r w:rsidR="604049A9" w:rsidRPr="5F34454E">
        <w:rPr>
          <w:rFonts w:ascii="Verdana" w:hAnsi="Verdana"/>
          <w:color w:val="FF0000"/>
          <w:sz w:val="20"/>
          <w:szCs w:val="20"/>
        </w:rPr>
        <w:t>,</w:t>
      </w:r>
      <w:r w:rsidRPr="5F34454E">
        <w:rPr>
          <w:rFonts w:ascii="Verdana" w:hAnsi="Verdana"/>
          <w:color w:val="FF0000"/>
          <w:sz w:val="20"/>
          <w:szCs w:val="20"/>
        </w:rPr>
        <w:t xml:space="preserve"> par délégation</w:t>
      </w:r>
      <w:r w:rsidR="39737573" w:rsidRPr="5F34454E">
        <w:rPr>
          <w:rFonts w:ascii="Verdana" w:hAnsi="Verdana"/>
          <w:color w:val="FF0000"/>
          <w:sz w:val="20"/>
          <w:szCs w:val="20"/>
        </w:rPr>
        <w:t>,</w:t>
      </w:r>
      <w:r w:rsidRPr="5F34454E">
        <w:rPr>
          <w:rFonts w:ascii="Verdana" w:hAnsi="Verdana"/>
          <w:color w:val="FF0000"/>
          <w:sz w:val="20"/>
          <w:szCs w:val="20"/>
        </w:rPr>
        <w:t xml:space="preserve"> les départements </w:t>
      </w:r>
      <w:r w:rsidR="34CF976D" w:rsidRPr="5F34454E">
        <w:rPr>
          <w:rFonts w:ascii="Verdana" w:hAnsi="Verdana"/>
          <w:color w:val="FF0000"/>
          <w:sz w:val="20"/>
          <w:szCs w:val="20"/>
        </w:rPr>
        <w:t xml:space="preserve">en charge </w:t>
      </w:r>
      <w:r w:rsidRPr="5F34454E">
        <w:rPr>
          <w:rFonts w:ascii="Verdana" w:hAnsi="Verdana"/>
          <w:color w:val="FF0000"/>
          <w:sz w:val="20"/>
          <w:szCs w:val="20"/>
        </w:rPr>
        <w:t xml:space="preserve">des ressources humaines et </w:t>
      </w:r>
      <w:r w:rsidR="7FD44150" w:rsidRPr="00B63291">
        <w:rPr>
          <w:rFonts w:ascii="Verdana" w:hAnsi="Verdana"/>
          <w:color w:val="FF0000"/>
          <w:sz w:val="20"/>
          <w:szCs w:val="20"/>
        </w:rPr>
        <w:t>de la gestion</w:t>
      </w:r>
      <w:r w:rsidRPr="00B63291">
        <w:rPr>
          <w:rFonts w:ascii="Verdana" w:hAnsi="Verdana"/>
          <w:color w:val="FF0000"/>
          <w:sz w:val="20"/>
          <w:szCs w:val="20"/>
        </w:rPr>
        <w:t xml:space="preserve"> </w:t>
      </w:r>
      <w:r w:rsidRPr="5F34454E">
        <w:rPr>
          <w:rFonts w:ascii="Verdana" w:hAnsi="Verdana"/>
          <w:color w:val="FF0000"/>
          <w:sz w:val="20"/>
          <w:szCs w:val="20"/>
        </w:rPr>
        <w:t>administrati</w:t>
      </w:r>
      <w:r w:rsidR="75C1B686" w:rsidRPr="5F34454E">
        <w:rPr>
          <w:rFonts w:ascii="Verdana" w:hAnsi="Verdana"/>
          <w:color w:val="FF0000"/>
          <w:sz w:val="20"/>
          <w:szCs w:val="20"/>
        </w:rPr>
        <w:t>ve</w:t>
      </w:r>
      <w:r w:rsidRPr="5F34454E">
        <w:rPr>
          <w:rFonts w:ascii="Verdana" w:hAnsi="Verdana"/>
          <w:color w:val="FF0000"/>
          <w:sz w:val="20"/>
          <w:szCs w:val="20"/>
        </w:rPr>
        <w:t xml:space="preserve"> prennent</w:t>
      </w:r>
      <w:r w:rsidRPr="5F34454E">
        <w:rPr>
          <w:rFonts w:ascii="Verdana" w:hAnsi="Verdana"/>
          <w:sz w:val="20"/>
          <w:szCs w:val="20"/>
        </w:rPr>
        <w:t xml:space="preserve"> les mesures appropriées pour assurer la sécurité et l’hygiène sur les lieux de travail. </w:t>
      </w:r>
      <w:r w:rsidRPr="5F34454E">
        <w:rPr>
          <w:rFonts w:ascii="Verdana" w:hAnsi="Verdana"/>
          <w:color w:val="FF0000"/>
          <w:sz w:val="20"/>
          <w:szCs w:val="20"/>
        </w:rPr>
        <w:t xml:space="preserve">Une directive décrit </w:t>
      </w:r>
      <w:r w:rsidR="00A77298" w:rsidRPr="5F34454E">
        <w:rPr>
          <w:rFonts w:ascii="Verdana" w:hAnsi="Verdana"/>
          <w:color w:val="FF0000"/>
          <w:sz w:val="20"/>
          <w:szCs w:val="20"/>
        </w:rPr>
        <w:t xml:space="preserve">les modalités </w:t>
      </w:r>
      <w:r w:rsidR="00FF6C64" w:rsidRPr="5F34454E">
        <w:rPr>
          <w:rFonts w:ascii="Verdana" w:hAnsi="Verdana"/>
          <w:color w:val="FF0000"/>
          <w:sz w:val="20"/>
          <w:szCs w:val="20"/>
        </w:rPr>
        <w:t xml:space="preserve">d’hygiène et de sécurité prise par le </w:t>
      </w:r>
      <w:r w:rsidR="13631218" w:rsidRPr="5F34454E">
        <w:rPr>
          <w:rFonts w:ascii="Verdana" w:hAnsi="Verdana"/>
          <w:color w:val="FF0000"/>
          <w:sz w:val="20"/>
          <w:szCs w:val="20"/>
        </w:rPr>
        <w:t>S</w:t>
      </w:r>
      <w:r w:rsidR="36669E75" w:rsidRPr="5F34454E">
        <w:rPr>
          <w:rFonts w:ascii="Verdana" w:hAnsi="Verdana"/>
          <w:color w:val="FF0000"/>
          <w:sz w:val="20"/>
          <w:szCs w:val="20"/>
        </w:rPr>
        <w:t>ecrétariat</w:t>
      </w:r>
      <w:r w:rsidR="00FF6C64" w:rsidRPr="5F34454E">
        <w:rPr>
          <w:rFonts w:ascii="Verdana" w:hAnsi="Verdana"/>
          <w:color w:val="FF0000"/>
          <w:sz w:val="20"/>
          <w:szCs w:val="20"/>
        </w:rPr>
        <w:t xml:space="preserve"> général </w:t>
      </w:r>
      <w:r w:rsidR="00FF6C64" w:rsidRPr="0076583D">
        <w:rPr>
          <w:rFonts w:ascii="Verdana" w:hAnsi="Verdana"/>
          <w:color w:val="FF0000"/>
          <w:sz w:val="20"/>
          <w:szCs w:val="20"/>
          <w:highlight w:val="cyan"/>
        </w:rPr>
        <w:t xml:space="preserve">(DASP </w:t>
      </w:r>
      <w:r w:rsidR="00D71E63" w:rsidRPr="0076583D">
        <w:rPr>
          <w:rFonts w:ascii="Verdana" w:hAnsi="Verdana"/>
          <w:color w:val="FF0000"/>
          <w:sz w:val="20"/>
          <w:szCs w:val="20"/>
          <w:highlight w:val="cyan"/>
        </w:rPr>
        <w:t>024</w:t>
      </w:r>
      <w:r w:rsidR="00D9635F" w:rsidRPr="0076583D">
        <w:rPr>
          <w:rFonts w:ascii="Verdana" w:hAnsi="Verdana"/>
          <w:color w:val="FF0000"/>
          <w:sz w:val="20"/>
          <w:szCs w:val="20"/>
          <w:highlight w:val="cyan"/>
        </w:rPr>
        <w:t>)</w:t>
      </w:r>
    </w:p>
    <w:p w14:paraId="57671194" w14:textId="77777777" w:rsidR="00E33ACF" w:rsidRPr="00425B12" w:rsidRDefault="00E33ACF" w:rsidP="000844B6">
      <w:pPr>
        <w:autoSpaceDE w:val="0"/>
        <w:autoSpaceDN w:val="0"/>
        <w:adjustRightInd w:val="0"/>
        <w:spacing w:after="0" w:line="240" w:lineRule="auto"/>
        <w:jc w:val="both"/>
        <w:rPr>
          <w:rFonts w:ascii="Verdana" w:hAnsi="Verdana" w:cstheme="minorHAnsi"/>
          <w:sz w:val="20"/>
          <w:szCs w:val="20"/>
        </w:rPr>
      </w:pPr>
    </w:p>
    <w:p w14:paraId="281A4551" w14:textId="77777777" w:rsidR="00E33ACF" w:rsidRPr="00F5388A" w:rsidRDefault="00E33ACF" w:rsidP="00425B12">
      <w:pPr>
        <w:pStyle w:val="Titre2"/>
      </w:pPr>
      <w:bookmarkStart w:id="421" w:name="_Toc182497296"/>
      <w:r w:rsidRPr="00F5388A">
        <w:t>Article 5.2. Durée de travail et jours fériés</w:t>
      </w:r>
      <w:bookmarkEnd w:id="421"/>
    </w:p>
    <w:p w14:paraId="12E20A26" w14:textId="2038BC54" w:rsidR="00E33ACF" w:rsidRPr="00425B12" w:rsidRDefault="00E33ACF" w:rsidP="006475AE">
      <w:pPr>
        <w:pStyle w:val="Paragraphedeliste"/>
        <w:numPr>
          <w:ilvl w:val="0"/>
          <w:numId w:val="89"/>
        </w:numPr>
        <w:autoSpaceDE w:val="0"/>
        <w:autoSpaceDN w:val="0"/>
        <w:adjustRightInd w:val="0"/>
        <w:spacing w:before="120" w:after="0" w:line="240" w:lineRule="auto"/>
        <w:jc w:val="both"/>
        <w:rPr>
          <w:rFonts w:ascii="Verdana" w:hAnsi="Verdana" w:cstheme="minorHAnsi"/>
          <w:sz w:val="20"/>
          <w:szCs w:val="20"/>
        </w:rPr>
      </w:pPr>
      <w:r w:rsidRPr="00425B12">
        <w:rPr>
          <w:rFonts w:ascii="Verdana" w:hAnsi="Verdana" w:cstheme="minorHAnsi"/>
          <w:sz w:val="20"/>
          <w:szCs w:val="20"/>
        </w:rPr>
        <w:t xml:space="preserve">La semaine de travail est du lundi au vendredi, et la journée normale de travail est de huit heures, de 8.30 à 16.30, avec une heure de pause pour le déjeuner. </w:t>
      </w:r>
    </w:p>
    <w:p w14:paraId="04ABFF7E" w14:textId="448FB6A0" w:rsidR="00E33ACF" w:rsidRPr="00425B12" w:rsidRDefault="00E33ACF" w:rsidP="006475AE">
      <w:pPr>
        <w:pStyle w:val="Paragraphedeliste"/>
        <w:numPr>
          <w:ilvl w:val="0"/>
          <w:numId w:val="89"/>
        </w:numPr>
        <w:autoSpaceDE w:val="0"/>
        <w:autoSpaceDN w:val="0"/>
        <w:adjustRightInd w:val="0"/>
        <w:spacing w:before="120" w:after="0" w:line="240" w:lineRule="auto"/>
        <w:jc w:val="both"/>
        <w:rPr>
          <w:rFonts w:ascii="Verdana" w:hAnsi="Verdana" w:cstheme="minorHAnsi"/>
          <w:color w:val="FF0000"/>
          <w:sz w:val="20"/>
          <w:szCs w:val="20"/>
          <w:highlight w:val="yellow"/>
        </w:rPr>
      </w:pPr>
      <w:r w:rsidRPr="00425B12">
        <w:rPr>
          <w:rFonts w:ascii="Verdana" w:hAnsi="Verdana" w:cstheme="minorHAnsi"/>
          <w:color w:val="FF0000"/>
          <w:sz w:val="20"/>
          <w:szCs w:val="20"/>
        </w:rPr>
        <w:t xml:space="preserve">Une flexibilité dans les horaires d’arrivée et de départ est autorisée : les arrivées pourront s’étaler de 7h30 à 10h et les départs de 15h30 à 18h. Une autorisation écrite du superviseur sera demandée. Les modalités de flexibilité dans les conditions de travail sont décrites dans la directive correspondante </w:t>
      </w:r>
      <w:r w:rsidRPr="00653180">
        <w:rPr>
          <w:rFonts w:ascii="Verdana" w:hAnsi="Verdana" w:cstheme="minorHAnsi"/>
          <w:color w:val="FF0000"/>
          <w:sz w:val="20"/>
          <w:szCs w:val="20"/>
          <w:highlight w:val="cyan"/>
        </w:rPr>
        <w:t xml:space="preserve">(DASP </w:t>
      </w:r>
      <w:r w:rsidR="00D71E63" w:rsidRPr="00653180">
        <w:rPr>
          <w:rFonts w:ascii="Verdana" w:hAnsi="Verdana" w:cstheme="minorHAnsi"/>
          <w:color w:val="FF0000"/>
          <w:sz w:val="20"/>
          <w:szCs w:val="20"/>
          <w:highlight w:val="cyan"/>
        </w:rPr>
        <w:t>025</w:t>
      </w:r>
      <w:r w:rsidRPr="00653180">
        <w:rPr>
          <w:rFonts w:ascii="Verdana" w:hAnsi="Verdana" w:cstheme="minorHAnsi"/>
          <w:color w:val="FF0000"/>
          <w:sz w:val="20"/>
          <w:szCs w:val="20"/>
          <w:highlight w:val="cyan"/>
        </w:rPr>
        <w:t>)</w:t>
      </w:r>
      <w:r w:rsidRPr="00425B12">
        <w:rPr>
          <w:rFonts w:ascii="Verdana" w:hAnsi="Verdana" w:cstheme="minorHAnsi"/>
          <w:color w:val="FF0000"/>
          <w:sz w:val="20"/>
          <w:szCs w:val="20"/>
          <w:highlight w:val="yellow"/>
        </w:rPr>
        <w:t xml:space="preserve"> </w:t>
      </w:r>
    </w:p>
    <w:p w14:paraId="55753447" w14:textId="3B9D9FE2" w:rsidR="00E33ACF" w:rsidRPr="00425B12" w:rsidRDefault="00E33ACF" w:rsidP="006475AE">
      <w:pPr>
        <w:pStyle w:val="Paragraphedeliste"/>
        <w:numPr>
          <w:ilvl w:val="0"/>
          <w:numId w:val="89"/>
        </w:numPr>
        <w:autoSpaceDE w:val="0"/>
        <w:autoSpaceDN w:val="0"/>
        <w:adjustRightInd w:val="0"/>
        <w:spacing w:before="120" w:after="0" w:line="240" w:lineRule="auto"/>
        <w:jc w:val="both"/>
        <w:rPr>
          <w:rFonts w:ascii="Verdana" w:hAnsi="Verdana" w:cstheme="minorHAnsi"/>
          <w:sz w:val="20"/>
          <w:szCs w:val="20"/>
        </w:rPr>
      </w:pPr>
      <w:r w:rsidRPr="00425B12">
        <w:rPr>
          <w:rFonts w:ascii="Verdana" w:hAnsi="Verdana" w:cstheme="minorHAnsi"/>
          <w:sz w:val="20"/>
          <w:szCs w:val="20"/>
        </w:rPr>
        <w:t>La COI observe les jours fériés officiels, déclarés chômés et payés du pays qui abrite le siège de l’organisation.</w:t>
      </w:r>
    </w:p>
    <w:p w14:paraId="0C6367C8" w14:textId="384A2F40" w:rsidR="00E33ACF" w:rsidRPr="00425B12" w:rsidRDefault="00E33ACF" w:rsidP="006475AE">
      <w:pPr>
        <w:pStyle w:val="Paragraphedeliste"/>
        <w:numPr>
          <w:ilvl w:val="0"/>
          <w:numId w:val="89"/>
        </w:numPr>
        <w:autoSpaceDE w:val="0"/>
        <w:autoSpaceDN w:val="0"/>
        <w:adjustRightInd w:val="0"/>
        <w:spacing w:before="120" w:after="0" w:line="240" w:lineRule="auto"/>
        <w:jc w:val="both"/>
        <w:rPr>
          <w:rFonts w:ascii="Verdana" w:hAnsi="Verdana" w:cstheme="minorHAnsi"/>
          <w:sz w:val="20"/>
          <w:szCs w:val="20"/>
        </w:rPr>
      </w:pPr>
      <w:r w:rsidRPr="0056174F">
        <w:rPr>
          <w:rFonts w:ascii="Verdana" w:hAnsi="Verdana" w:cstheme="minorHAnsi"/>
          <w:sz w:val="20"/>
          <w:szCs w:val="20"/>
        </w:rPr>
        <w:t xml:space="preserve">Les membres du Personnel de la COI </w:t>
      </w:r>
      <w:r w:rsidR="001206B5">
        <w:rPr>
          <w:rFonts w:ascii="Verdana" w:hAnsi="Verdana" w:cstheme="minorHAnsi"/>
          <w:sz w:val="20"/>
          <w:szCs w:val="20"/>
        </w:rPr>
        <w:t>qui ne sont pas</w:t>
      </w:r>
      <w:r w:rsidR="001206B5" w:rsidRPr="0056174F">
        <w:rPr>
          <w:rFonts w:ascii="Verdana" w:hAnsi="Verdana" w:cstheme="minorHAnsi"/>
          <w:sz w:val="20"/>
          <w:szCs w:val="20"/>
        </w:rPr>
        <w:t xml:space="preserve"> </w:t>
      </w:r>
      <w:r w:rsidRPr="0056174F">
        <w:rPr>
          <w:rFonts w:ascii="Verdana" w:hAnsi="Verdana" w:cstheme="minorHAnsi"/>
          <w:sz w:val="20"/>
          <w:szCs w:val="20"/>
        </w:rPr>
        <w:t xml:space="preserve">ressortissants du pays </w:t>
      </w:r>
      <w:r w:rsidR="001206B5">
        <w:rPr>
          <w:rFonts w:ascii="Verdana" w:hAnsi="Verdana" w:cstheme="minorHAnsi"/>
          <w:sz w:val="20"/>
          <w:szCs w:val="20"/>
        </w:rPr>
        <w:t xml:space="preserve">où </w:t>
      </w:r>
      <w:r w:rsidR="001206B5" w:rsidRPr="001206B5">
        <w:rPr>
          <w:rFonts w:ascii="Verdana" w:hAnsi="Verdana" w:cstheme="minorHAnsi"/>
          <w:color w:val="FF0000"/>
          <w:sz w:val="20"/>
          <w:szCs w:val="20"/>
          <w:rPrChange w:id="422" w:author="Klervi CONGARD" w:date="2025-03-07T12:06:00Z" w16du:dateUtc="2025-03-07T08:06:00Z">
            <w:rPr>
              <w:rFonts w:ascii="Verdana" w:hAnsi="Verdana" w:cstheme="minorHAnsi"/>
              <w:sz w:val="20"/>
              <w:szCs w:val="20"/>
            </w:rPr>
          </w:rPrChange>
        </w:rPr>
        <w:t>se trouve</w:t>
      </w:r>
      <w:r w:rsidRPr="001206B5">
        <w:rPr>
          <w:rFonts w:ascii="Verdana" w:hAnsi="Verdana" w:cstheme="minorHAnsi"/>
          <w:color w:val="FF0000"/>
          <w:sz w:val="20"/>
          <w:szCs w:val="20"/>
          <w:rPrChange w:id="423" w:author="Klervi CONGARD" w:date="2025-03-07T12:06:00Z" w16du:dateUtc="2025-03-07T08:06:00Z">
            <w:rPr>
              <w:rFonts w:ascii="Verdana" w:hAnsi="Verdana" w:cstheme="minorHAnsi"/>
              <w:sz w:val="20"/>
              <w:szCs w:val="20"/>
            </w:rPr>
          </w:rPrChange>
        </w:rPr>
        <w:t xml:space="preserve"> </w:t>
      </w:r>
      <w:r w:rsidRPr="0056174F">
        <w:rPr>
          <w:rFonts w:ascii="Verdana" w:hAnsi="Verdana" w:cstheme="minorHAnsi"/>
          <w:sz w:val="20"/>
          <w:szCs w:val="20"/>
        </w:rPr>
        <w:t xml:space="preserve">le siège de la COI bénéficient également d’un jour de congé lors de la fête nationale de leurs pays d’origine </w:t>
      </w:r>
      <w:r w:rsidRPr="00766CFC">
        <w:rPr>
          <w:rFonts w:ascii="Verdana" w:hAnsi="Verdana" w:cstheme="minorHAnsi"/>
          <w:strike/>
          <w:color w:val="FF0000"/>
          <w:sz w:val="20"/>
          <w:szCs w:val="20"/>
          <w:rPrChange w:id="424" w:author="Klervi CONGARD" w:date="2025-03-07T12:06:00Z" w16du:dateUtc="2025-03-07T08:06:00Z">
            <w:rPr>
              <w:rFonts w:ascii="Verdana" w:hAnsi="Verdana" w:cstheme="minorHAnsi"/>
              <w:sz w:val="20"/>
              <w:szCs w:val="20"/>
            </w:rPr>
          </w:rPrChange>
        </w:rPr>
        <w:t>respectifs</w:t>
      </w:r>
      <w:r w:rsidRPr="00425B12">
        <w:rPr>
          <w:rFonts w:ascii="Verdana" w:hAnsi="Verdana" w:cstheme="minorHAnsi"/>
          <w:sz w:val="20"/>
          <w:szCs w:val="20"/>
        </w:rPr>
        <w:t>.</w:t>
      </w:r>
      <w:r w:rsidR="00583BB6">
        <w:rPr>
          <w:rFonts w:ascii="Verdana" w:hAnsi="Verdana" w:cstheme="minorHAnsi"/>
          <w:sz w:val="20"/>
          <w:szCs w:val="20"/>
        </w:rPr>
        <w:t xml:space="preserve"> </w:t>
      </w:r>
      <w:r w:rsidR="00522EFC" w:rsidRPr="0056174F">
        <w:rPr>
          <w:rFonts w:ascii="Verdana" w:hAnsi="Verdana" w:cstheme="minorHAnsi"/>
          <w:color w:val="FF0000"/>
          <w:sz w:val="20"/>
          <w:szCs w:val="20"/>
        </w:rPr>
        <w:t xml:space="preserve">Les </w:t>
      </w:r>
      <w:r w:rsidR="0056174F" w:rsidRPr="0056174F">
        <w:rPr>
          <w:rFonts w:ascii="Verdana" w:hAnsi="Verdana" w:cstheme="minorHAnsi"/>
          <w:color w:val="FF0000"/>
          <w:sz w:val="20"/>
          <w:szCs w:val="20"/>
        </w:rPr>
        <w:t>Mauriciens</w:t>
      </w:r>
      <w:r w:rsidR="00CC6113" w:rsidRPr="0056174F">
        <w:rPr>
          <w:rFonts w:ascii="Verdana" w:hAnsi="Verdana" w:cstheme="minorHAnsi"/>
          <w:color w:val="FF0000"/>
          <w:sz w:val="20"/>
          <w:szCs w:val="20"/>
        </w:rPr>
        <w:t xml:space="preserve"> pourront </w:t>
      </w:r>
      <w:r w:rsidR="00A16240" w:rsidRPr="0056174F">
        <w:rPr>
          <w:rFonts w:ascii="Verdana" w:hAnsi="Verdana" w:cstheme="minorHAnsi"/>
          <w:color w:val="FF0000"/>
          <w:sz w:val="20"/>
          <w:szCs w:val="20"/>
        </w:rPr>
        <w:t xml:space="preserve">également </w:t>
      </w:r>
      <w:r w:rsidR="00CC6113" w:rsidRPr="0056174F">
        <w:rPr>
          <w:rFonts w:ascii="Verdana" w:hAnsi="Verdana" w:cstheme="minorHAnsi"/>
          <w:color w:val="FF0000"/>
          <w:sz w:val="20"/>
          <w:szCs w:val="20"/>
        </w:rPr>
        <w:t>bénéficier d</w:t>
      </w:r>
      <w:r w:rsidR="007A0A30">
        <w:rPr>
          <w:rFonts w:ascii="Verdana" w:hAnsi="Verdana" w:cstheme="minorHAnsi"/>
          <w:color w:val="FF0000"/>
          <w:sz w:val="20"/>
          <w:szCs w:val="20"/>
        </w:rPr>
        <w:t>’un jour de congé le</w:t>
      </w:r>
      <w:r w:rsidR="00CC6113" w:rsidRPr="0056174F">
        <w:rPr>
          <w:rFonts w:ascii="Verdana" w:hAnsi="Verdana" w:cstheme="minorHAnsi"/>
          <w:color w:val="FF0000"/>
          <w:sz w:val="20"/>
          <w:szCs w:val="20"/>
        </w:rPr>
        <w:t xml:space="preserve"> 11 mars 2025 en compensation.</w:t>
      </w:r>
    </w:p>
    <w:p w14:paraId="5C910AEB" w14:textId="371C70DF" w:rsidR="00E33ACF" w:rsidRDefault="00E33ACF" w:rsidP="006475AE">
      <w:pPr>
        <w:pStyle w:val="Paragraphedeliste"/>
        <w:numPr>
          <w:ilvl w:val="0"/>
          <w:numId w:val="89"/>
        </w:numPr>
        <w:autoSpaceDE w:val="0"/>
        <w:autoSpaceDN w:val="0"/>
        <w:adjustRightInd w:val="0"/>
        <w:spacing w:before="120" w:after="0" w:line="240" w:lineRule="auto"/>
        <w:jc w:val="both"/>
        <w:rPr>
          <w:rFonts w:ascii="Verdana" w:hAnsi="Verdana" w:cstheme="minorHAnsi"/>
          <w:sz w:val="20"/>
          <w:szCs w:val="20"/>
        </w:rPr>
      </w:pPr>
      <w:r w:rsidRPr="00425B12">
        <w:rPr>
          <w:rFonts w:ascii="Verdana" w:hAnsi="Verdana" w:cstheme="minorHAnsi"/>
          <w:sz w:val="20"/>
          <w:szCs w:val="20"/>
        </w:rPr>
        <w:t>Les membres du Personnel de la COI, à l’exception de ceux qui sont en voyages officiels, qui sont appelés à travailler, à la demande de leur supérieur hiérarchique, un jour de fête légale ou un jour non ouvré, ont droit à la récupération de ce jour à une date ultérieure, sous réserve des dispositions de l’article 6.1 (a) du Statut du personnel.</w:t>
      </w:r>
    </w:p>
    <w:p w14:paraId="5388EB96" w14:textId="404F0FBD" w:rsidR="00123B96" w:rsidDel="00846FAB" w:rsidRDefault="00123B96" w:rsidP="00425B12">
      <w:pPr>
        <w:pStyle w:val="Titre2"/>
        <w:rPr>
          <w:ins w:id="425" w:author="DK Bedacee" w:date="2025-02-04T20:36:00Z" w16du:dateUtc="2025-02-04T16:36:00Z"/>
          <w:del w:id="426" w:author="Klervi CONGARD" w:date="2025-03-05T16:15:00Z" w16du:dateUtc="2025-03-05T12:15:00Z"/>
        </w:rPr>
      </w:pPr>
      <w:bookmarkStart w:id="427" w:name="_Toc182497297"/>
    </w:p>
    <w:p w14:paraId="575C6464" w14:textId="59DECDC5" w:rsidR="00E33ACF" w:rsidRPr="00F5388A" w:rsidRDefault="00E33ACF" w:rsidP="00425B12">
      <w:pPr>
        <w:pStyle w:val="Titre2"/>
      </w:pPr>
      <w:r w:rsidRPr="00F5388A">
        <w:t>Article 5.3. Heures supplémentaires</w:t>
      </w:r>
      <w:bookmarkEnd w:id="427"/>
    </w:p>
    <w:p w14:paraId="0E842E37" w14:textId="4BF70EDD" w:rsidR="00E33ACF" w:rsidRPr="00425B12" w:rsidRDefault="00E33ACF" w:rsidP="001A2782">
      <w:pPr>
        <w:autoSpaceDE w:val="0"/>
        <w:autoSpaceDN w:val="0"/>
        <w:adjustRightInd w:val="0"/>
        <w:spacing w:before="120"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 xml:space="preserve">Lorsque les nécessités de service l’exigent, les membres du Personnel de la COI peuvent être appelés par leur supérieur hiérarchique direct à travailler au-delà </w:t>
      </w:r>
      <w:del w:id="428" w:author="Klervi CONGARD" w:date="2025-10-24T14:32:00Z" w16du:dateUtc="2025-10-24T10:32:00Z">
        <w:r w:rsidRPr="00425B12" w:rsidDel="0000550F">
          <w:rPr>
            <w:rFonts w:ascii="Verdana" w:hAnsi="Verdana" w:cstheme="minorHAnsi"/>
            <w:sz w:val="20"/>
            <w:szCs w:val="20"/>
          </w:rPr>
          <w:delText>des heures</w:delText>
        </w:r>
      </w:del>
      <w:ins w:id="429" w:author="Klervi CONGARD" w:date="2025-10-24T14:32:00Z" w16du:dateUtc="2025-10-24T10:32:00Z">
        <w:r w:rsidR="0000550F">
          <w:rPr>
            <w:rFonts w:ascii="Verdana" w:hAnsi="Verdana" w:cstheme="minorHAnsi"/>
            <w:sz w:val="20"/>
            <w:szCs w:val="20"/>
          </w:rPr>
          <w:t xml:space="preserve">de la </w:t>
        </w:r>
        <w:r w:rsidR="0000550F" w:rsidRPr="0000550F">
          <w:rPr>
            <w:rFonts w:ascii="Verdana" w:hAnsi="Verdana" w:cstheme="minorHAnsi"/>
            <w:color w:val="EE0000"/>
            <w:sz w:val="20"/>
            <w:szCs w:val="20"/>
            <w:rPrChange w:id="430" w:author="Klervi CONGARD" w:date="2025-10-24T14:32:00Z" w16du:dateUtc="2025-10-24T10:32:00Z">
              <w:rPr>
                <w:rFonts w:ascii="Verdana" w:hAnsi="Verdana" w:cstheme="minorHAnsi"/>
                <w:sz w:val="20"/>
                <w:szCs w:val="20"/>
              </w:rPr>
            </w:rPrChange>
          </w:rPr>
          <w:t>durée</w:t>
        </w:r>
      </w:ins>
      <w:r w:rsidRPr="0000550F">
        <w:rPr>
          <w:rFonts w:ascii="Verdana" w:hAnsi="Verdana" w:cstheme="minorHAnsi"/>
          <w:color w:val="EE0000"/>
          <w:sz w:val="20"/>
          <w:szCs w:val="20"/>
          <w:rPrChange w:id="431" w:author="Klervi CONGARD" w:date="2025-10-24T14:32:00Z" w16du:dateUtc="2025-10-24T10:32:00Z">
            <w:rPr>
              <w:rFonts w:ascii="Verdana" w:hAnsi="Verdana" w:cstheme="minorHAnsi"/>
              <w:sz w:val="20"/>
              <w:szCs w:val="20"/>
            </w:rPr>
          </w:rPrChange>
        </w:rPr>
        <w:t xml:space="preserve"> </w:t>
      </w:r>
      <w:r w:rsidRPr="00425B12">
        <w:rPr>
          <w:rFonts w:ascii="Verdana" w:hAnsi="Verdana" w:cstheme="minorHAnsi"/>
          <w:sz w:val="20"/>
          <w:szCs w:val="20"/>
        </w:rPr>
        <w:t xml:space="preserve">de travail </w:t>
      </w:r>
      <w:ins w:id="432" w:author="Klervi CONGARD" w:date="2025-10-24T14:32:00Z" w16du:dateUtc="2025-10-24T10:32:00Z">
        <w:r w:rsidR="0000550F" w:rsidRPr="0000550F">
          <w:rPr>
            <w:rFonts w:ascii="Verdana" w:hAnsi="Verdana" w:cstheme="minorHAnsi"/>
            <w:color w:val="EE0000"/>
            <w:sz w:val="20"/>
            <w:szCs w:val="20"/>
            <w:rPrChange w:id="433" w:author="Klervi CONGARD" w:date="2025-10-24T14:33:00Z" w16du:dateUtc="2025-10-24T10:33:00Z">
              <w:rPr>
                <w:rFonts w:ascii="Verdana" w:hAnsi="Verdana" w:cstheme="minorHAnsi"/>
                <w:sz w:val="20"/>
                <w:szCs w:val="20"/>
              </w:rPr>
            </w:rPrChange>
          </w:rPr>
          <w:t>hebdomadaire</w:t>
        </w:r>
        <w:r w:rsidR="0000550F">
          <w:rPr>
            <w:rFonts w:ascii="Verdana" w:hAnsi="Verdana" w:cstheme="minorHAnsi"/>
            <w:sz w:val="20"/>
            <w:szCs w:val="20"/>
          </w:rPr>
          <w:t xml:space="preserve"> </w:t>
        </w:r>
      </w:ins>
      <w:r w:rsidRPr="00425B12">
        <w:rPr>
          <w:rFonts w:ascii="Verdana" w:hAnsi="Verdana" w:cstheme="minorHAnsi"/>
          <w:sz w:val="20"/>
          <w:szCs w:val="20"/>
        </w:rPr>
        <w:t>normale</w:t>
      </w:r>
      <w:del w:id="434" w:author="Klervi CONGARD" w:date="2025-10-24T14:32:00Z" w16du:dateUtc="2025-10-24T10:32:00Z">
        <w:r w:rsidRPr="00425B12" w:rsidDel="0000550F">
          <w:rPr>
            <w:rFonts w:ascii="Verdana" w:hAnsi="Verdana" w:cstheme="minorHAnsi"/>
            <w:sz w:val="20"/>
            <w:szCs w:val="20"/>
          </w:rPr>
          <w:delText>s</w:delText>
        </w:r>
      </w:del>
      <w:r w:rsidRPr="00425B12">
        <w:rPr>
          <w:rFonts w:ascii="Verdana" w:hAnsi="Verdana" w:cstheme="minorHAnsi"/>
          <w:sz w:val="20"/>
          <w:szCs w:val="20"/>
        </w:rPr>
        <w:t>.</w:t>
      </w:r>
    </w:p>
    <w:p w14:paraId="7FEDBE4E" w14:textId="77777777" w:rsidR="00E33ACF" w:rsidRPr="00425B12" w:rsidRDefault="00E33ACF" w:rsidP="00E659C6">
      <w:pPr>
        <w:autoSpaceDE w:val="0"/>
        <w:autoSpaceDN w:val="0"/>
        <w:adjustRightInd w:val="0"/>
        <w:spacing w:after="0" w:line="240" w:lineRule="auto"/>
        <w:jc w:val="both"/>
        <w:rPr>
          <w:rFonts w:ascii="Verdana" w:hAnsi="Verdana" w:cstheme="minorHAnsi"/>
          <w:sz w:val="20"/>
          <w:szCs w:val="20"/>
        </w:rPr>
      </w:pPr>
    </w:p>
    <w:p w14:paraId="5EAABDBB" w14:textId="751B629E" w:rsidR="00E33ACF" w:rsidRPr="00425B12" w:rsidRDefault="00E33ACF" w:rsidP="00E659C6">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Ces heures supplémentaires donnent droit à un congé de compensation dans les conditions suivantes :</w:t>
      </w:r>
    </w:p>
    <w:p w14:paraId="573D9177" w14:textId="77777777" w:rsidR="00E33ACF" w:rsidRPr="00425B12" w:rsidRDefault="00E33ACF" w:rsidP="00D86151">
      <w:pPr>
        <w:pStyle w:val="Paragraphedeliste"/>
        <w:numPr>
          <w:ilvl w:val="0"/>
          <w:numId w:val="14"/>
        </w:numPr>
        <w:autoSpaceDE w:val="0"/>
        <w:autoSpaceDN w:val="0"/>
        <w:adjustRightInd w:val="0"/>
        <w:spacing w:before="120" w:after="0" w:line="240" w:lineRule="auto"/>
        <w:ind w:left="1418" w:hanging="709"/>
        <w:jc w:val="both"/>
        <w:rPr>
          <w:rFonts w:ascii="Verdana" w:hAnsi="Verdana"/>
          <w:sz w:val="20"/>
          <w:szCs w:val="20"/>
        </w:rPr>
      </w:pPr>
      <w:r w:rsidRPr="00425B12">
        <w:rPr>
          <w:rFonts w:ascii="Verdana" w:hAnsi="Verdana"/>
          <w:sz w:val="20"/>
          <w:szCs w:val="20"/>
        </w:rPr>
        <w:t>Les membres du Personnel des catégories « Personnel de Bureau » et « Personnel d’Appui » peuvent bénéficier des congés de compensation ou d’un paiement compensatoire calculé conformément à une directive préparée par le Secrétaire général.</w:t>
      </w:r>
    </w:p>
    <w:p w14:paraId="70025699" w14:textId="4FAC83DB" w:rsidR="00E33ACF" w:rsidRPr="00425B12" w:rsidRDefault="00E33ACF" w:rsidP="00AC3F02">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color w:val="FF0000"/>
          <w:sz w:val="20"/>
          <w:szCs w:val="20"/>
        </w:rPr>
        <w:t xml:space="preserve">Une directive définit le régime de compensation des heures supplémentaires </w:t>
      </w:r>
      <w:r w:rsidRPr="00653180">
        <w:rPr>
          <w:rFonts w:ascii="Verdana" w:hAnsi="Verdana" w:cstheme="minorHAnsi"/>
          <w:color w:val="FF0000"/>
          <w:sz w:val="20"/>
          <w:szCs w:val="20"/>
          <w:highlight w:val="cyan"/>
        </w:rPr>
        <w:t>(DASP 0</w:t>
      </w:r>
      <w:r w:rsidR="00D71E63" w:rsidRPr="00653180">
        <w:rPr>
          <w:rFonts w:ascii="Verdana" w:hAnsi="Verdana" w:cstheme="minorHAnsi"/>
          <w:color w:val="FF0000"/>
          <w:sz w:val="20"/>
          <w:szCs w:val="20"/>
          <w:highlight w:val="cyan"/>
        </w:rPr>
        <w:t>1</w:t>
      </w:r>
      <w:r w:rsidRPr="00653180">
        <w:rPr>
          <w:rFonts w:ascii="Verdana" w:hAnsi="Verdana" w:cstheme="minorHAnsi"/>
          <w:color w:val="FF0000"/>
          <w:sz w:val="20"/>
          <w:szCs w:val="20"/>
          <w:highlight w:val="cyan"/>
        </w:rPr>
        <w:t>8)</w:t>
      </w:r>
    </w:p>
    <w:p w14:paraId="24C119A7" w14:textId="77777777" w:rsidR="00E33ACF" w:rsidRPr="00425B12" w:rsidRDefault="00E33ACF" w:rsidP="00DF7A3F">
      <w:pPr>
        <w:autoSpaceDE w:val="0"/>
        <w:autoSpaceDN w:val="0"/>
        <w:adjustRightInd w:val="0"/>
        <w:spacing w:after="0" w:line="240" w:lineRule="auto"/>
        <w:jc w:val="both"/>
        <w:rPr>
          <w:rFonts w:ascii="Verdana" w:hAnsi="Verdana" w:cstheme="minorHAnsi"/>
          <w:sz w:val="20"/>
          <w:szCs w:val="20"/>
        </w:rPr>
      </w:pPr>
    </w:p>
    <w:p w14:paraId="1F01EF11" w14:textId="77777777" w:rsidR="00E33ACF" w:rsidRPr="00F5388A" w:rsidRDefault="00E33ACF" w:rsidP="00425B12">
      <w:pPr>
        <w:pStyle w:val="Titre2"/>
      </w:pPr>
      <w:bookmarkStart w:id="435" w:name="_Toc182497298"/>
      <w:r w:rsidRPr="00F5388A">
        <w:t>Article 5.4. Formation et développement de la carrière</w:t>
      </w:r>
      <w:bookmarkEnd w:id="435"/>
    </w:p>
    <w:p w14:paraId="283D1906" w14:textId="0903CAA0" w:rsidR="00E33ACF" w:rsidRPr="00425B12" w:rsidRDefault="00E33ACF" w:rsidP="001A2782">
      <w:pPr>
        <w:autoSpaceDE w:val="0"/>
        <w:autoSpaceDN w:val="0"/>
        <w:adjustRightInd w:val="0"/>
        <w:spacing w:before="120" w:after="0" w:line="240" w:lineRule="auto"/>
        <w:jc w:val="both"/>
        <w:rPr>
          <w:rFonts w:ascii="Verdana" w:hAnsi="Verdana"/>
          <w:sz w:val="20"/>
          <w:szCs w:val="20"/>
        </w:rPr>
      </w:pPr>
      <w:r w:rsidRPr="19D594F7">
        <w:rPr>
          <w:rFonts w:ascii="Verdana" w:hAnsi="Verdana"/>
          <w:sz w:val="20"/>
          <w:szCs w:val="20"/>
        </w:rPr>
        <w:t>(a)</w:t>
      </w:r>
      <w:r>
        <w:tab/>
      </w:r>
      <w:r w:rsidR="00780598" w:rsidRPr="00B306EB">
        <w:rPr>
          <w:rFonts w:ascii="Verdana" w:hAnsi="Verdana"/>
          <w:color w:val="FF0000"/>
          <w:sz w:val="20"/>
          <w:szCs w:val="20"/>
        </w:rPr>
        <w:t xml:space="preserve">Pour </w:t>
      </w:r>
      <w:r w:rsidRPr="00B306EB">
        <w:rPr>
          <w:rFonts w:ascii="Verdana" w:hAnsi="Verdana"/>
          <w:sz w:val="20"/>
          <w:szCs w:val="20"/>
        </w:rPr>
        <w:t>atteindre</w:t>
      </w:r>
      <w:r w:rsidRPr="19D594F7">
        <w:rPr>
          <w:rFonts w:ascii="Verdana" w:hAnsi="Verdana"/>
          <w:sz w:val="20"/>
          <w:szCs w:val="20"/>
        </w:rPr>
        <w:t xml:space="preserve"> ses objectifs et </w:t>
      </w:r>
      <w:r w:rsidRPr="00B306EB">
        <w:rPr>
          <w:rFonts w:ascii="Verdana" w:hAnsi="Verdana"/>
          <w:sz w:val="20"/>
          <w:szCs w:val="20"/>
        </w:rPr>
        <w:t>’aider</w:t>
      </w:r>
      <w:r w:rsidRPr="19D594F7">
        <w:rPr>
          <w:rFonts w:ascii="Verdana" w:hAnsi="Verdana"/>
          <w:sz w:val="20"/>
          <w:szCs w:val="20"/>
        </w:rPr>
        <w:t xml:space="preserve"> les membres du personnel</w:t>
      </w:r>
      <w:r w:rsidRPr="19D594F7">
        <w:rPr>
          <w:rFonts w:ascii="Verdana" w:hAnsi="Verdana"/>
          <w:color w:val="FF0000"/>
          <w:sz w:val="20"/>
          <w:szCs w:val="20"/>
        </w:rPr>
        <w:t xml:space="preserve"> </w:t>
      </w:r>
      <w:r w:rsidRPr="19D594F7">
        <w:rPr>
          <w:rFonts w:ascii="Verdana" w:hAnsi="Verdana"/>
          <w:sz w:val="20"/>
          <w:szCs w:val="20"/>
        </w:rPr>
        <w:t xml:space="preserve">à valoriser </w:t>
      </w:r>
      <w:r w:rsidR="002F49C2" w:rsidRPr="00B306EB">
        <w:rPr>
          <w:rFonts w:ascii="Verdana" w:hAnsi="Verdana"/>
          <w:color w:val="FF0000"/>
          <w:sz w:val="20"/>
          <w:szCs w:val="20"/>
        </w:rPr>
        <w:t>pleinement</w:t>
      </w:r>
      <w:r w:rsidRPr="00B306EB">
        <w:rPr>
          <w:rFonts w:ascii="Verdana" w:hAnsi="Verdana"/>
          <w:sz w:val="20"/>
          <w:szCs w:val="20"/>
        </w:rPr>
        <w:t xml:space="preserve"> </w:t>
      </w:r>
      <w:r w:rsidRPr="19D594F7">
        <w:rPr>
          <w:rFonts w:ascii="Verdana" w:hAnsi="Verdana"/>
          <w:sz w:val="20"/>
          <w:szCs w:val="20"/>
        </w:rPr>
        <w:t xml:space="preserve">leur potentiel, la COI met en </w:t>
      </w:r>
      <w:r w:rsidRPr="003301E3">
        <w:rPr>
          <w:rFonts w:ascii="Verdana" w:hAnsi="Verdana"/>
          <w:strike/>
          <w:color w:val="FF0000"/>
          <w:sz w:val="20"/>
          <w:szCs w:val="20"/>
        </w:rPr>
        <w:t xml:space="preserve">œuvre </w:t>
      </w:r>
      <w:r w:rsidR="0041505D" w:rsidRPr="003301E3">
        <w:rPr>
          <w:rFonts w:ascii="Verdana" w:hAnsi="Verdana"/>
          <w:color w:val="FF0000"/>
          <w:sz w:val="20"/>
          <w:szCs w:val="20"/>
        </w:rPr>
        <w:t>place</w:t>
      </w:r>
      <w:r w:rsidR="0041505D" w:rsidRPr="003301E3">
        <w:rPr>
          <w:rFonts w:ascii="Verdana" w:hAnsi="Verdana"/>
          <w:sz w:val="20"/>
          <w:szCs w:val="20"/>
        </w:rPr>
        <w:t xml:space="preserve"> </w:t>
      </w:r>
      <w:r w:rsidRPr="19D594F7">
        <w:rPr>
          <w:rFonts w:ascii="Verdana" w:hAnsi="Verdana"/>
          <w:sz w:val="20"/>
          <w:szCs w:val="20"/>
        </w:rPr>
        <w:t xml:space="preserve">des programmes de formation destinés à renforcer les connaissances, compétences et aptitudes des membres du personnel. La COI reconnaît l’importance de </w:t>
      </w:r>
      <w:r w:rsidRPr="003301E3">
        <w:rPr>
          <w:rFonts w:ascii="Verdana" w:hAnsi="Verdana"/>
          <w:strike/>
          <w:color w:val="FF0000"/>
          <w:sz w:val="20"/>
          <w:szCs w:val="20"/>
        </w:rPr>
        <w:t>conserver</w:t>
      </w:r>
      <w:r w:rsidRPr="003301E3">
        <w:rPr>
          <w:rFonts w:ascii="Verdana" w:hAnsi="Verdana"/>
          <w:color w:val="FF0000"/>
          <w:sz w:val="20"/>
          <w:szCs w:val="20"/>
        </w:rPr>
        <w:t xml:space="preserve"> </w:t>
      </w:r>
      <w:r w:rsidR="00A800D4" w:rsidRPr="003301E3">
        <w:rPr>
          <w:rFonts w:ascii="Verdana" w:hAnsi="Verdana"/>
          <w:color w:val="FF0000"/>
          <w:sz w:val="20"/>
          <w:szCs w:val="20"/>
        </w:rPr>
        <w:t xml:space="preserve">fidéliser </w:t>
      </w:r>
      <w:r w:rsidRPr="19D594F7">
        <w:rPr>
          <w:rFonts w:ascii="Verdana" w:hAnsi="Verdana"/>
          <w:sz w:val="20"/>
          <w:szCs w:val="20"/>
        </w:rPr>
        <w:t xml:space="preserve">les talents </w:t>
      </w:r>
      <w:r w:rsidR="00AB5BF1" w:rsidRPr="003301E3">
        <w:rPr>
          <w:rFonts w:ascii="Verdana" w:hAnsi="Verdana"/>
          <w:color w:val="FF0000"/>
          <w:sz w:val="20"/>
          <w:szCs w:val="20"/>
        </w:rPr>
        <w:t>au sein du</w:t>
      </w:r>
      <w:r w:rsidR="3CB8E889" w:rsidRPr="003301E3">
        <w:rPr>
          <w:rFonts w:ascii="Verdana" w:hAnsi="Verdana"/>
          <w:color w:val="FF0000"/>
          <w:sz w:val="20"/>
          <w:szCs w:val="20"/>
        </w:rPr>
        <w:t xml:space="preserve"> </w:t>
      </w:r>
      <w:r w:rsidR="00BE5022" w:rsidRPr="003301E3">
        <w:rPr>
          <w:rFonts w:ascii="Verdana" w:hAnsi="Verdana"/>
          <w:sz w:val="20"/>
          <w:szCs w:val="20"/>
        </w:rPr>
        <w:t>Secrétariat</w:t>
      </w:r>
      <w:r w:rsidR="3CB8E889" w:rsidRPr="19D594F7">
        <w:rPr>
          <w:rFonts w:ascii="Verdana" w:hAnsi="Verdana"/>
          <w:sz w:val="20"/>
          <w:szCs w:val="20"/>
        </w:rPr>
        <w:t xml:space="preserve"> général</w:t>
      </w:r>
      <w:r w:rsidRPr="19D594F7">
        <w:rPr>
          <w:rFonts w:ascii="Verdana" w:hAnsi="Verdana"/>
          <w:sz w:val="20"/>
          <w:szCs w:val="20"/>
        </w:rPr>
        <w:t xml:space="preserve"> dispose en interne et </w:t>
      </w:r>
      <w:r w:rsidRPr="003301E3">
        <w:rPr>
          <w:rFonts w:ascii="Verdana" w:hAnsi="Verdana"/>
          <w:strike/>
          <w:color w:val="FF0000"/>
          <w:sz w:val="20"/>
          <w:szCs w:val="20"/>
        </w:rPr>
        <w:t>d’aider</w:t>
      </w:r>
      <w:r w:rsidRPr="19D594F7">
        <w:rPr>
          <w:rFonts w:ascii="Verdana" w:hAnsi="Verdana"/>
          <w:sz w:val="20"/>
          <w:szCs w:val="20"/>
        </w:rPr>
        <w:t xml:space="preserve"> </w:t>
      </w:r>
      <w:r w:rsidR="00675AC3" w:rsidRPr="003301E3">
        <w:rPr>
          <w:rFonts w:ascii="Verdana" w:hAnsi="Verdana"/>
          <w:color w:val="FF0000"/>
          <w:sz w:val="20"/>
          <w:szCs w:val="20"/>
        </w:rPr>
        <w:t xml:space="preserve">de soutenir </w:t>
      </w:r>
      <w:r w:rsidRPr="19D594F7">
        <w:rPr>
          <w:rFonts w:ascii="Verdana" w:hAnsi="Verdana"/>
          <w:sz w:val="20"/>
          <w:szCs w:val="20"/>
        </w:rPr>
        <w:t xml:space="preserve">les membres du </w:t>
      </w:r>
      <w:r w:rsidR="6765D06C" w:rsidRPr="003301E3">
        <w:rPr>
          <w:rFonts w:ascii="Verdana" w:hAnsi="Verdana"/>
          <w:sz w:val="20"/>
          <w:szCs w:val="20"/>
        </w:rPr>
        <w:t>p</w:t>
      </w:r>
      <w:r w:rsidRPr="003301E3">
        <w:rPr>
          <w:rFonts w:ascii="Verdana" w:hAnsi="Verdana"/>
          <w:sz w:val="20"/>
          <w:szCs w:val="20"/>
        </w:rPr>
        <w:t xml:space="preserve">ersonnel </w:t>
      </w:r>
      <w:r w:rsidR="001B4DFE" w:rsidRPr="003301E3">
        <w:rPr>
          <w:rFonts w:ascii="Verdana" w:hAnsi="Verdana"/>
          <w:sz w:val="20"/>
          <w:szCs w:val="20"/>
        </w:rPr>
        <w:t xml:space="preserve">dans leur </w:t>
      </w:r>
      <w:r w:rsidRPr="003301E3">
        <w:rPr>
          <w:rFonts w:ascii="Verdana" w:hAnsi="Verdana"/>
          <w:sz w:val="20"/>
          <w:szCs w:val="20"/>
        </w:rPr>
        <w:t>perfectionne</w:t>
      </w:r>
      <w:r w:rsidR="001B4DFE" w:rsidRPr="003301E3">
        <w:rPr>
          <w:rFonts w:ascii="Verdana" w:hAnsi="Verdana"/>
          <w:color w:val="FF0000"/>
          <w:sz w:val="20"/>
          <w:szCs w:val="20"/>
        </w:rPr>
        <w:t>ment</w:t>
      </w:r>
      <w:r w:rsidRPr="19D594F7">
        <w:rPr>
          <w:rFonts w:ascii="Verdana" w:hAnsi="Verdana"/>
          <w:sz w:val="20"/>
          <w:szCs w:val="20"/>
        </w:rPr>
        <w:t xml:space="preserve"> et </w:t>
      </w:r>
      <w:r w:rsidR="001B4DFE" w:rsidRPr="003301E3">
        <w:rPr>
          <w:rFonts w:ascii="Verdana" w:hAnsi="Verdana"/>
          <w:color w:val="FF0000"/>
          <w:sz w:val="20"/>
          <w:szCs w:val="20"/>
        </w:rPr>
        <w:t xml:space="preserve">leur progression </w:t>
      </w:r>
      <w:r w:rsidRPr="003301E3">
        <w:rPr>
          <w:rFonts w:ascii="Verdana" w:hAnsi="Verdana"/>
          <w:strike/>
          <w:color w:val="FF0000"/>
          <w:sz w:val="20"/>
          <w:szCs w:val="20"/>
        </w:rPr>
        <w:t>à progresser</w:t>
      </w:r>
      <w:r w:rsidRPr="003301E3">
        <w:rPr>
          <w:rFonts w:ascii="Verdana" w:hAnsi="Verdana"/>
          <w:color w:val="FF0000"/>
          <w:sz w:val="20"/>
          <w:szCs w:val="20"/>
        </w:rPr>
        <w:t xml:space="preserve"> </w:t>
      </w:r>
      <w:r w:rsidR="00737787" w:rsidRPr="003301E3">
        <w:rPr>
          <w:rFonts w:ascii="Verdana" w:hAnsi="Verdana"/>
          <w:sz w:val="20"/>
          <w:szCs w:val="20"/>
        </w:rPr>
        <w:t xml:space="preserve">tout au </w:t>
      </w:r>
      <w:r w:rsidR="00737787" w:rsidRPr="003301E3">
        <w:rPr>
          <w:rFonts w:ascii="Verdana" w:hAnsi="Verdana"/>
          <w:color w:val="FF0000"/>
          <w:sz w:val="20"/>
          <w:szCs w:val="20"/>
        </w:rPr>
        <w:t>long</w:t>
      </w:r>
      <w:r w:rsidRPr="003301E3">
        <w:rPr>
          <w:rFonts w:ascii="Verdana" w:hAnsi="Verdana"/>
          <w:color w:val="FF0000"/>
          <w:sz w:val="20"/>
          <w:szCs w:val="20"/>
        </w:rPr>
        <w:t xml:space="preserve"> de leur </w:t>
      </w:r>
      <w:r w:rsidR="00737787" w:rsidRPr="003301E3">
        <w:rPr>
          <w:rFonts w:ascii="Verdana" w:hAnsi="Verdana"/>
          <w:color w:val="FF0000"/>
          <w:sz w:val="20"/>
          <w:szCs w:val="20"/>
        </w:rPr>
        <w:t>carrière</w:t>
      </w:r>
      <w:r w:rsidRPr="003301E3">
        <w:rPr>
          <w:rFonts w:ascii="Verdana" w:hAnsi="Verdana"/>
          <w:color w:val="FF0000"/>
          <w:sz w:val="20"/>
          <w:szCs w:val="20"/>
        </w:rPr>
        <w:t xml:space="preserve"> </w:t>
      </w:r>
      <w:r w:rsidRPr="003301E3">
        <w:rPr>
          <w:rFonts w:ascii="Verdana" w:hAnsi="Verdana"/>
          <w:strike/>
          <w:color w:val="FF0000"/>
          <w:sz w:val="20"/>
          <w:szCs w:val="20"/>
        </w:rPr>
        <w:t>vie professionnelle</w:t>
      </w:r>
      <w:r w:rsidRPr="19D594F7">
        <w:rPr>
          <w:rFonts w:ascii="Verdana" w:hAnsi="Verdana"/>
          <w:sz w:val="20"/>
          <w:szCs w:val="20"/>
        </w:rPr>
        <w:t>.</w:t>
      </w:r>
    </w:p>
    <w:p w14:paraId="4AF5B759" w14:textId="77777777" w:rsidR="00E33ACF" w:rsidRPr="00425B12" w:rsidRDefault="00E33ACF" w:rsidP="001A2782">
      <w:pPr>
        <w:autoSpaceDE w:val="0"/>
        <w:autoSpaceDN w:val="0"/>
        <w:adjustRightInd w:val="0"/>
        <w:spacing w:after="0" w:line="240" w:lineRule="auto"/>
        <w:jc w:val="both"/>
        <w:rPr>
          <w:rFonts w:ascii="Verdana" w:hAnsi="Verdana" w:cstheme="minorHAnsi"/>
          <w:sz w:val="20"/>
          <w:szCs w:val="20"/>
        </w:rPr>
      </w:pPr>
    </w:p>
    <w:p w14:paraId="4F87A5B3" w14:textId="3EC827B4" w:rsidR="00E33ACF" w:rsidRPr="00425B12" w:rsidRDefault="00E33ACF" w:rsidP="00D86151">
      <w:pPr>
        <w:autoSpaceDE w:val="0"/>
        <w:autoSpaceDN w:val="0"/>
        <w:adjustRightInd w:val="0"/>
        <w:spacing w:after="0" w:line="240" w:lineRule="auto"/>
        <w:jc w:val="both"/>
        <w:rPr>
          <w:rFonts w:ascii="Verdana" w:hAnsi="Verdana"/>
          <w:strike/>
          <w:color w:val="FF0000"/>
          <w:sz w:val="20"/>
          <w:szCs w:val="20"/>
        </w:rPr>
      </w:pPr>
      <w:r w:rsidRPr="00425B12">
        <w:rPr>
          <w:rFonts w:ascii="Verdana" w:hAnsi="Verdana"/>
          <w:sz w:val="20"/>
          <w:szCs w:val="20"/>
        </w:rPr>
        <w:lastRenderedPageBreak/>
        <w:t>(b)</w:t>
      </w:r>
      <w:r w:rsidRPr="00425B12">
        <w:rPr>
          <w:rFonts w:ascii="Verdana" w:hAnsi="Verdana"/>
          <w:sz w:val="20"/>
          <w:szCs w:val="20"/>
        </w:rPr>
        <w:tab/>
        <w:t xml:space="preserve">La formation des membres du Personnel est </w:t>
      </w:r>
      <w:r w:rsidR="003D64AA" w:rsidRPr="00425B12">
        <w:rPr>
          <w:rFonts w:ascii="Verdana" w:hAnsi="Verdana"/>
          <w:sz w:val="20"/>
          <w:szCs w:val="20"/>
        </w:rPr>
        <w:t>définie</w:t>
      </w:r>
      <w:r w:rsidRPr="00425B12">
        <w:rPr>
          <w:rFonts w:ascii="Verdana" w:hAnsi="Verdana"/>
          <w:sz w:val="20"/>
          <w:szCs w:val="20"/>
        </w:rPr>
        <w:t xml:space="preserve"> selon un plan d’action</w:t>
      </w:r>
      <w:r w:rsidRPr="00425B12">
        <w:rPr>
          <w:rFonts w:ascii="Verdana" w:hAnsi="Verdana"/>
          <w:color w:val="FF0000"/>
          <w:sz w:val="20"/>
          <w:szCs w:val="20"/>
        </w:rPr>
        <w:t xml:space="preserve"> annuel voire </w:t>
      </w:r>
      <w:r w:rsidRPr="00425B12">
        <w:rPr>
          <w:rFonts w:ascii="Verdana" w:hAnsi="Verdana"/>
          <w:sz w:val="20"/>
          <w:szCs w:val="20"/>
        </w:rPr>
        <w:t>pluriannuel établi,</w:t>
      </w:r>
      <w:r w:rsidRPr="00425B12">
        <w:rPr>
          <w:rFonts w:ascii="Verdana" w:hAnsi="Verdana"/>
          <w:color w:val="FF0000"/>
          <w:sz w:val="20"/>
          <w:szCs w:val="20"/>
        </w:rPr>
        <w:t xml:space="preserve"> à partir des retombées de l’exercice annuel d’évaluation de performance et /ou les besoins identifiés conjointement par l’agent concerné et son </w:t>
      </w:r>
      <w:r w:rsidR="000040C0" w:rsidRPr="00425B12">
        <w:rPr>
          <w:rFonts w:ascii="Verdana" w:hAnsi="Verdana"/>
          <w:color w:val="FF0000"/>
          <w:sz w:val="20"/>
          <w:szCs w:val="20"/>
        </w:rPr>
        <w:t xml:space="preserve">supérieur </w:t>
      </w:r>
      <w:r w:rsidR="00DC74E1" w:rsidRPr="00425B12">
        <w:rPr>
          <w:rFonts w:ascii="Verdana" w:hAnsi="Verdana"/>
          <w:color w:val="FF0000"/>
          <w:sz w:val="20"/>
          <w:szCs w:val="20"/>
        </w:rPr>
        <w:t>hiérarchique</w:t>
      </w:r>
      <w:r w:rsidRPr="00425B12">
        <w:rPr>
          <w:rFonts w:ascii="Verdana" w:hAnsi="Verdana"/>
          <w:color w:val="FF0000"/>
          <w:sz w:val="20"/>
          <w:szCs w:val="20"/>
        </w:rPr>
        <w:t xml:space="preserve"> </w:t>
      </w:r>
      <w:r w:rsidRPr="00425B12">
        <w:rPr>
          <w:rFonts w:ascii="Verdana" w:hAnsi="Verdana"/>
          <w:sz w:val="20"/>
          <w:szCs w:val="20"/>
        </w:rPr>
        <w:t>après</w:t>
      </w:r>
      <w:r w:rsidRPr="00013627">
        <w:rPr>
          <w:rFonts w:ascii="Verdana" w:hAnsi="Verdana"/>
          <w:strike/>
          <w:color w:val="FF0000"/>
          <w:sz w:val="20"/>
          <w:szCs w:val="20"/>
        </w:rPr>
        <w:t xml:space="preserve"> consultation du comité du </w:t>
      </w:r>
      <w:r w:rsidR="00F765B6" w:rsidRPr="00013627">
        <w:rPr>
          <w:rFonts w:ascii="Verdana" w:hAnsi="Verdana"/>
          <w:strike/>
          <w:color w:val="FF0000"/>
          <w:sz w:val="20"/>
          <w:szCs w:val="20"/>
        </w:rPr>
        <w:t>personnel</w:t>
      </w:r>
      <w:r w:rsidR="00F765B6" w:rsidRPr="00425B12">
        <w:rPr>
          <w:rFonts w:ascii="Verdana" w:hAnsi="Verdana"/>
          <w:sz w:val="20"/>
          <w:szCs w:val="20"/>
        </w:rPr>
        <w:t>.</w:t>
      </w:r>
      <w:r w:rsidRPr="00425B12">
        <w:rPr>
          <w:rFonts w:ascii="Verdana" w:hAnsi="Verdana"/>
          <w:strike/>
          <w:sz w:val="20"/>
          <w:szCs w:val="20"/>
        </w:rPr>
        <w:t xml:space="preserve"> </w:t>
      </w:r>
      <w:r w:rsidRPr="00425B12">
        <w:rPr>
          <w:rFonts w:ascii="Verdana" w:hAnsi="Verdana"/>
          <w:sz w:val="20"/>
          <w:szCs w:val="20"/>
        </w:rPr>
        <w:t xml:space="preserve">Les modalités de mise en œuvre </w:t>
      </w:r>
      <w:r w:rsidRPr="00425B12">
        <w:rPr>
          <w:rFonts w:ascii="Verdana" w:hAnsi="Verdana"/>
          <w:color w:val="FF0000"/>
          <w:sz w:val="20"/>
          <w:szCs w:val="20"/>
        </w:rPr>
        <w:t xml:space="preserve">sont décrites dans la directive correspondante </w:t>
      </w:r>
      <w:r w:rsidRPr="00013627">
        <w:rPr>
          <w:rFonts w:ascii="Verdana" w:hAnsi="Verdana"/>
          <w:color w:val="FF0000"/>
          <w:sz w:val="20"/>
          <w:szCs w:val="20"/>
          <w:highlight w:val="cyan"/>
        </w:rPr>
        <w:t xml:space="preserve">(DASP </w:t>
      </w:r>
      <w:r w:rsidR="004E062F" w:rsidRPr="00013627">
        <w:rPr>
          <w:rFonts w:ascii="Verdana" w:hAnsi="Verdana"/>
          <w:color w:val="FF0000"/>
          <w:sz w:val="20"/>
          <w:szCs w:val="20"/>
          <w:highlight w:val="cyan"/>
        </w:rPr>
        <w:t>026</w:t>
      </w:r>
      <w:r w:rsidRPr="00013627">
        <w:rPr>
          <w:rFonts w:ascii="Verdana" w:hAnsi="Verdana"/>
          <w:color w:val="FF0000"/>
          <w:sz w:val="20"/>
          <w:szCs w:val="20"/>
          <w:highlight w:val="cyan"/>
        </w:rPr>
        <w:t>).</w:t>
      </w:r>
    </w:p>
    <w:p w14:paraId="21ECB219" w14:textId="77777777" w:rsidR="00E33ACF" w:rsidRPr="00425B12" w:rsidRDefault="00E33ACF" w:rsidP="005330E9">
      <w:pPr>
        <w:autoSpaceDE w:val="0"/>
        <w:autoSpaceDN w:val="0"/>
        <w:adjustRightInd w:val="0"/>
        <w:spacing w:after="0" w:line="240" w:lineRule="auto"/>
        <w:jc w:val="both"/>
        <w:rPr>
          <w:rFonts w:ascii="Verdana" w:hAnsi="Verdana"/>
          <w:b/>
          <w:sz w:val="20"/>
          <w:szCs w:val="20"/>
        </w:rPr>
      </w:pPr>
    </w:p>
    <w:p w14:paraId="10793C68" w14:textId="77777777" w:rsidR="00E33ACF" w:rsidRPr="00425B12" w:rsidRDefault="00E33ACF" w:rsidP="005330E9">
      <w:pPr>
        <w:autoSpaceDE w:val="0"/>
        <w:autoSpaceDN w:val="0"/>
        <w:adjustRightInd w:val="0"/>
        <w:spacing w:after="0" w:line="240" w:lineRule="auto"/>
        <w:jc w:val="both"/>
        <w:rPr>
          <w:rFonts w:ascii="Verdana" w:hAnsi="Verdana"/>
          <w:b/>
          <w:sz w:val="20"/>
          <w:szCs w:val="20"/>
        </w:rPr>
      </w:pPr>
    </w:p>
    <w:p w14:paraId="160F14A9" w14:textId="77777777" w:rsidR="00E33ACF" w:rsidRPr="00425B12" w:rsidRDefault="00E33ACF" w:rsidP="005330E9">
      <w:pPr>
        <w:autoSpaceDE w:val="0"/>
        <w:autoSpaceDN w:val="0"/>
        <w:adjustRightInd w:val="0"/>
        <w:spacing w:after="0" w:line="240" w:lineRule="auto"/>
        <w:jc w:val="both"/>
        <w:rPr>
          <w:rFonts w:ascii="Verdana" w:hAnsi="Verdana"/>
          <w:b/>
          <w:sz w:val="20"/>
          <w:szCs w:val="20"/>
        </w:rPr>
      </w:pPr>
    </w:p>
    <w:p w14:paraId="5B9857AF" w14:textId="348D8009" w:rsidR="00E33ACF" w:rsidRPr="00F5388A" w:rsidRDefault="00E33ACF" w:rsidP="33A7B77A">
      <w:pPr>
        <w:pStyle w:val="Titre2"/>
        <w:rPr>
          <w:rFonts w:cstheme="minorBidi"/>
        </w:rPr>
      </w:pPr>
      <w:bookmarkStart w:id="436" w:name="_Toc182497299"/>
      <w:r w:rsidRPr="33A7B77A">
        <w:rPr>
          <w:rFonts w:cstheme="minorBidi"/>
        </w:rPr>
        <w:t xml:space="preserve">Article 5.5. </w:t>
      </w:r>
      <w:r>
        <w:t xml:space="preserve">Tenue </w:t>
      </w:r>
      <w:r w:rsidR="049A3A4E">
        <w:t>v</w:t>
      </w:r>
      <w:r>
        <w:t xml:space="preserve">estimentaire et </w:t>
      </w:r>
      <w:r w:rsidR="0BF32293">
        <w:t>p</w:t>
      </w:r>
      <w:r>
        <w:t>résentation</w:t>
      </w:r>
      <w:bookmarkEnd w:id="436"/>
    </w:p>
    <w:p w14:paraId="7E68A891" w14:textId="77777777" w:rsidR="00E33ACF" w:rsidRPr="00425B12" w:rsidRDefault="00E33ACF" w:rsidP="005330E9">
      <w:pPr>
        <w:spacing w:after="0" w:line="240" w:lineRule="auto"/>
        <w:jc w:val="both"/>
        <w:rPr>
          <w:rFonts w:ascii="Verdana" w:hAnsi="Verdana"/>
          <w:sz w:val="20"/>
          <w:szCs w:val="20"/>
        </w:rPr>
      </w:pPr>
    </w:p>
    <w:p w14:paraId="1017B445" w14:textId="0C971AAD" w:rsidR="00E33ACF" w:rsidRPr="00A925A6" w:rsidRDefault="00E33ACF" w:rsidP="005330E9">
      <w:pPr>
        <w:spacing w:after="0" w:line="240" w:lineRule="auto"/>
        <w:jc w:val="both"/>
        <w:rPr>
          <w:rFonts w:ascii="Verdana" w:hAnsi="Verdana"/>
          <w:color w:val="FF0000"/>
          <w:sz w:val="20"/>
          <w:szCs w:val="20"/>
        </w:rPr>
      </w:pPr>
      <w:r w:rsidRPr="19D594F7">
        <w:rPr>
          <w:rFonts w:ascii="Verdana" w:hAnsi="Verdana"/>
          <w:sz w:val="20"/>
          <w:szCs w:val="20"/>
        </w:rPr>
        <w:t>(a)</w:t>
      </w:r>
      <w:r>
        <w:tab/>
      </w:r>
      <w:r w:rsidR="3FCE6EC5" w:rsidRPr="00013627">
        <w:rPr>
          <w:rFonts w:ascii="Verdana" w:hAnsi="Verdana"/>
          <w:color w:val="FF0000"/>
          <w:sz w:val="20"/>
          <w:szCs w:val="20"/>
        </w:rPr>
        <w:t xml:space="preserve">La présentation d’un membre du personnel a une incidence sur l’image de la COI et la manière dont les tâches qui lui incombent sont exécutées. </w:t>
      </w:r>
      <w:r w:rsidRPr="19D594F7">
        <w:rPr>
          <w:rFonts w:ascii="Verdana" w:hAnsi="Verdana"/>
          <w:sz w:val="20"/>
          <w:szCs w:val="20"/>
        </w:rPr>
        <w:t xml:space="preserve">La tenue vestimentaire et la présentation </w:t>
      </w:r>
      <w:r w:rsidRPr="00013627">
        <w:rPr>
          <w:rFonts w:ascii="Verdana" w:hAnsi="Verdana"/>
          <w:strike/>
          <w:color w:val="FF0000"/>
          <w:sz w:val="20"/>
          <w:szCs w:val="20"/>
        </w:rPr>
        <w:t>corporelle</w:t>
      </w:r>
      <w:r>
        <w:rPr>
          <w:rFonts w:ascii="Verdana" w:hAnsi="Verdana"/>
          <w:strike/>
          <w:color w:val="FF0000"/>
          <w:sz w:val="20"/>
          <w:szCs w:val="20"/>
        </w:rPr>
        <w:t xml:space="preserve"> </w:t>
      </w:r>
      <w:r w:rsidR="6DFCCF93" w:rsidRPr="00013627">
        <w:rPr>
          <w:rFonts w:ascii="Verdana" w:hAnsi="Verdana"/>
          <w:color w:val="FF0000"/>
          <w:sz w:val="20"/>
          <w:szCs w:val="20"/>
        </w:rPr>
        <w:t>au travail</w:t>
      </w:r>
      <w:r w:rsidRPr="00013627">
        <w:rPr>
          <w:rFonts w:ascii="Verdana" w:hAnsi="Verdana"/>
          <w:color w:val="FF0000"/>
          <w:sz w:val="20"/>
          <w:szCs w:val="20"/>
        </w:rPr>
        <w:t xml:space="preserve"> </w:t>
      </w:r>
      <w:r w:rsidRPr="19D594F7">
        <w:rPr>
          <w:rFonts w:ascii="Verdana" w:hAnsi="Verdana"/>
          <w:sz w:val="20"/>
          <w:szCs w:val="20"/>
        </w:rPr>
        <w:t xml:space="preserve">de tous les membres du personnel de la COI doivent </w:t>
      </w:r>
      <w:r w:rsidR="492F1F3A" w:rsidRPr="00013627">
        <w:rPr>
          <w:rFonts w:ascii="Verdana" w:hAnsi="Verdana"/>
          <w:color w:val="FF0000"/>
          <w:sz w:val="20"/>
          <w:szCs w:val="20"/>
        </w:rPr>
        <w:t>ainsi</w:t>
      </w:r>
      <w:r w:rsidRPr="00013627">
        <w:rPr>
          <w:rFonts w:ascii="Verdana" w:hAnsi="Verdana"/>
          <w:color w:val="FF0000"/>
          <w:sz w:val="20"/>
          <w:szCs w:val="20"/>
        </w:rPr>
        <w:t xml:space="preserve"> </w:t>
      </w:r>
      <w:r w:rsidR="000B608D" w:rsidRPr="00013627">
        <w:rPr>
          <w:rFonts w:ascii="Verdana" w:hAnsi="Verdana"/>
          <w:strike/>
          <w:color w:val="FF0000"/>
          <w:sz w:val="20"/>
          <w:szCs w:val="20"/>
        </w:rPr>
        <w:t>projeter</w:t>
      </w:r>
      <w:r>
        <w:rPr>
          <w:rFonts w:ascii="Verdana" w:hAnsi="Verdana"/>
          <w:strike/>
          <w:color w:val="FF0000"/>
          <w:sz w:val="20"/>
          <w:szCs w:val="20"/>
        </w:rPr>
        <w:t xml:space="preserve"> </w:t>
      </w:r>
      <w:r w:rsidR="7B3A560D" w:rsidRPr="00F13FE2">
        <w:rPr>
          <w:rFonts w:ascii="Verdana" w:hAnsi="Verdana"/>
          <w:color w:val="FF0000"/>
          <w:sz w:val="20"/>
          <w:szCs w:val="20"/>
        </w:rPr>
        <w:t>correspondre</w:t>
      </w:r>
      <w:r w:rsidRPr="00013627">
        <w:rPr>
          <w:rFonts w:ascii="Verdana" w:hAnsi="Verdana"/>
          <w:color w:val="FF0000"/>
          <w:sz w:val="20"/>
          <w:szCs w:val="20"/>
        </w:rPr>
        <w:t xml:space="preserve"> à la </w:t>
      </w:r>
      <w:r w:rsidR="7B3A560D" w:rsidRPr="00013627">
        <w:rPr>
          <w:rFonts w:ascii="Verdana" w:hAnsi="Verdana"/>
          <w:color w:val="FF0000"/>
          <w:sz w:val="20"/>
          <w:szCs w:val="20"/>
        </w:rPr>
        <w:t>nature du poste d</w:t>
      </w:r>
      <w:r w:rsidRPr="19D594F7">
        <w:rPr>
          <w:rFonts w:ascii="Verdana" w:hAnsi="Verdana"/>
          <w:sz w:val="20"/>
          <w:szCs w:val="20"/>
        </w:rPr>
        <w:t xml:space="preserve">’embauche à la COI. </w:t>
      </w:r>
      <w:r w:rsidRPr="00013627">
        <w:rPr>
          <w:rFonts w:ascii="Verdana" w:hAnsi="Verdana"/>
          <w:strike/>
          <w:color w:val="FF0000"/>
          <w:sz w:val="20"/>
          <w:szCs w:val="20"/>
        </w:rPr>
        <w:t>La présentation d’un membre du personnel a une incidence sur l’image de la COI et la manière dont les tâches qui lui incombent sont exécutées.</w:t>
      </w:r>
      <w:r w:rsidR="005140EF">
        <w:t xml:space="preserve"> </w:t>
      </w:r>
      <w:r w:rsidR="005140EF" w:rsidRPr="00CE0713">
        <w:rPr>
          <w:rFonts w:ascii="Verdana" w:hAnsi="Verdana"/>
          <w:color w:val="FF0000"/>
          <w:sz w:val="20"/>
          <w:szCs w:val="20"/>
          <w:rPrChange w:id="437" w:author="Klervi CONGARD" w:date="2025-10-24T14:33:00Z" w16du:dateUtc="2025-10-24T10:33:00Z">
            <w:rPr>
              <w:color w:val="FF0000"/>
            </w:rPr>
          </w:rPrChange>
        </w:rPr>
        <w:t>Celle-ci devra respecter le code vestimentaire de la COI</w:t>
      </w:r>
      <w:r w:rsidR="005140EF" w:rsidRPr="00A925A6">
        <w:rPr>
          <w:color w:val="FF0000"/>
        </w:rPr>
        <w:t xml:space="preserve"> </w:t>
      </w:r>
      <w:r w:rsidR="005140EF" w:rsidRPr="00A925A6">
        <w:rPr>
          <w:rFonts w:ascii="Verdana" w:hAnsi="Verdana"/>
          <w:color w:val="FF0000"/>
          <w:sz w:val="20"/>
          <w:szCs w:val="20"/>
        </w:rPr>
        <w:t>(</w:t>
      </w:r>
      <w:r w:rsidR="005140EF" w:rsidRPr="00A925A6">
        <w:rPr>
          <w:rFonts w:ascii="Verdana" w:hAnsi="Verdana"/>
          <w:color w:val="FF0000"/>
          <w:sz w:val="20"/>
          <w:szCs w:val="20"/>
          <w:highlight w:val="cyan"/>
        </w:rPr>
        <w:t>DASP 027</w:t>
      </w:r>
      <w:r w:rsidR="005140EF" w:rsidRPr="00A925A6">
        <w:rPr>
          <w:rFonts w:ascii="Verdana" w:hAnsi="Verdana"/>
          <w:color w:val="FF0000"/>
          <w:sz w:val="20"/>
          <w:szCs w:val="20"/>
        </w:rPr>
        <w:t>)</w:t>
      </w:r>
    </w:p>
    <w:p w14:paraId="786B7CA0" w14:textId="77777777" w:rsidR="00E33ACF" w:rsidRPr="00425B12" w:rsidRDefault="00E33ACF" w:rsidP="005330E9">
      <w:pPr>
        <w:spacing w:after="0" w:line="240" w:lineRule="auto"/>
        <w:jc w:val="both"/>
        <w:rPr>
          <w:rFonts w:ascii="Verdana" w:hAnsi="Verdana"/>
          <w:sz w:val="20"/>
          <w:szCs w:val="20"/>
        </w:rPr>
      </w:pPr>
    </w:p>
    <w:p w14:paraId="4E9903DB" w14:textId="094FDF51" w:rsidR="00E33ACF" w:rsidRPr="00425B12" w:rsidRDefault="00E33ACF" w:rsidP="00E20C3F">
      <w:pPr>
        <w:spacing w:after="0" w:line="240" w:lineRule="auto"/>
        <w:jc w:val="both"/>
        <w:rPr>
          <w:rFonts w:ascii="Verdana" w:hAnsi="Verdana"/>
          <w:color w:val="1F497D"/>
          <w:sz w:val="20"/>
          <w:szCs w:val="20"/>
        </w:rPr>
      </w:pPr>
      <w:r w:rsidRPr="00425B12">
        <w:rPr>
          <w:rFonts w:ascii="Verdana" w:hAnsi="Verdana"/>
          <w:sz w:val="20"/>
          <w:szCs w:val="20"/>
        </w:rPr>
        <w:t>(b)</w:t>
      </w:r>
      <w:r w:rsidRPr="00425B12">
        <w:rPr>
          <w:rFonts w:ascii="Verdana" w:hAnsi="Verdana"/>
          <w:sz w:val="20"/>
          <w:szCs w:val="20"/>
        </w:rPr>
        <w:tab/>
        <w:t xml:space="preserve">La tenue vestimentaire doit être </w:t>
      </w:r>
      <w:r w:rsidR="005178BF" w:rsidRPr="00425B12">
        <w:rPr>
          <w:rFonts w:ascii="Verdana" w:hAnsi="Verdana"/>
          <w:sz w:val="20"/>
          <w:szCs w:val="20"/>
        </w:rPr>
        <w:t>adaptée</w:t>
      </w:r>
      <w:r w:rsidRPr="00425B12">
        <w:rPr>
          <w:rFonts w:ascii="Verdana" w:hAnsi="Verdana"/>
          <w:sz w:val="20"/>
          <w:szCs w:val="20"/>
        </w:rPr>
        <w:t xml:space="preserve"> </w:t>
      </w:r>
      <w:r w:rsidR="005178BF" w:rsidRPr="00F5388A" w:rsidDel="00F5388A">
        <w:rPr>
          <w:rFonts w:ascii="Verdana" w:hAnsi="Verdana"/>
          <w:sz w:val="20"/>
          <w:szCs w:val="20"/>
        </w:rPr>
        <w:t xml:space="preserve">aux </w:t>
      </w:r>
      <w:r w:rsidR="00F5388A" w:rsidRPr="00F5388A">
        <w:rPr>
          <w:rFonts w:ascii="Verdana" w:hAnsi="Verdana"/>
          <w:sz w:val="20"/>
          <w:szCs w:val="20"/>
        </w:rPr>
        <w:t>fonctions</w:t>
      </w:r>
      <w:r w:rsidRPr="00425B12">
        <w:rPr>
          <w:rFonts w:ascii="Verdana" w:hAnsi="Verdana"/>
          <w:sz w:val="20"/>
          <w:szCs w:val="20"/>
        </w:rPr>
        <w:t xml:space="preserve"> </w:t>
      </w:r>
      <w:r w:rsidR="005178BF" w:rsidRPr="00425B12">
        <w:rPr>
          <w:rFonts w:ascii="Verdana" w:hAnsi="Verdana"/>
          <w:sz w:val="20"/>
          <w:szCs w:val="20"/>
        </w:rPr>
        <w:t>exercées</w:t>
      </w:r>
      <w:r w:rsidR="001E01CD" w:rsidRPr="00425B12">
        <w:rPr>
          <w:rFonts w:ascii="Verdana" w:hAnsi="Verdana"/>
          <w:sz w:val="20"/>
          <w:szCs w:val="20"/>
        </w:rPr>
        <w:t xml:space="preserve"> </w:t>
      </w:r>
      <w:r w:rsidRPr="00425B12">
        <w:rPr>
          <w:rFonts w:ascii="Verdana" w:hAnsi="Verdana"/>
          <w:sz w:val="20"/>
          <w:szCs w:val="20"/>
        </w:rPr>
        <w:t>et respecter les</w:t>
      </w:r>
      <w:r w:rsidR="1170C97A" w:rsidRPr="00425B12">
        <w:rPr>
          <w:rFonts w:ascii="Verdana" w:hAnsi="Verdana"/>
          <w:sz w:val="20"/>
          <w:szCs w:val="20"/>
        </w:rPr>
        <w:t xml:space="preserve"> règles</w:t>
      </w:r>
      <w:r w:rsidRPr="00425B12">
        <w:rPr>
          <w:rFonts w:ascii="Verdana" w:hAnsi="Verdana"/>
          <w:sz w:val="20"/>
          <w:szCs w:val="20"/>
        </w:rPr>
        <w:t xml:space="preserve"> </w:t>
      </w:r>
      <w:r w:rsidR="002B218A" w:rsidRPr="00425B12">
        <w:rPr>
          <w:rFonts w:ascii="Verdana" w:hAnsi="Verdana"/>
          <w:sz w:val="20"/>
          <w:szCs w:val="20"/>
        </w:rPr>
        <w:t>habituellement en vigueur dans ce contexte.</w:t>
      </w:r>
      <w:r w:rsidRPr="00425B12">
        <w:rPr>
          <w:rFonts w:ascii="Verdana" w:hAnsi="Verdana"/>
          <w:sz w:val="20"/>
          <w:szCs w:val="20"/>
        </w:rPr>
        <w:t xml:space="preserve"> Le membre du personnel doit avoir une tenue propre</w:t>
      </w:r>
      <w:r w:rsidR="001E01CD" w:rsidRPr="00425B12">
        <w:rPr>
          <w:rFonts w:ascii="Verdana" w:hAnsi="Verdana"/>
          <w:sz w:val="20"/>
          <w:szCs w:val="20"/>
        </w:rPr>
        <w:t>,</w:t>
      </w:r>
      <w:r w:rsidR="006E14CB" w:rsidRPr="00425B12">
        <w:rPr>
          <w:rFonts w:ascii="Verdana" w:hAnsi="Verdana"/>
          <w:sz w:val="20"/>
          <w:szCs w:val="20"/>
        </w:rPr>
        <w:t xml:space="preserve"> </w:t>
      </w:r>
      <w:r w:rsidRPr="00425B12">
        <w:rPr>
          <w:rFonts w:ascii="Verdana" w:hAnsi="Verdana"/>
          <w:sz w:val="20"/>
          <w:szCs w:val="20"/>
        </w:rPr>
        <w:t>soignée</w:t>
      </w:r>
      <w:r w:rsidR="001E01CD" w:rsidRPr="00425B12">
        <w:rPr>
          <w:rFonts w:ascii="Verdana" w:hAnsi="Verdana"/>
          <w:sz w:val="20"/>
          <w:szCs w:val="20"/>
        </w:rPr>
        <w:t xml:space="preserve"> </w:t>
      </w:r>
      <w:r w:rsidR="001E01CD" w:rsidRPr="00425B12">
        <w:rPr>
          <w:rFonts w:ascii="Verdana" w:hAnsi="Verdana"/>
          <w:color w:val="FF0000"/>
          <w:sz w:val="20"/>
          <w:szCs w:val="20"/>
        </w:rPr>
        <w:t xml:space="preserve">et </w:t>
      </w:r>
      <w:r w:rsidR="00D82FAE" w:rsidRPr="00425B12">
        <w:rPr>
          <w:rFonts w:ascii="Verdana" w:hAnsi="Verdana"/>
          <w:color w:val="FF0000"/>
          <w:sz w:val="20"/>
          <w:szCs w:val="20"/>
        </w:rPr>
        <w:t>professionnelle</w:t>
      </w:r>
      <w:r w:rsidRPr="00425B12">
        <w:rPr>
          <w:rFonts w:ascii="Verdana" w:hAnsi="Verdana"/>
          <w:sz w:val="20"/>
          <w:szCs w:val="20"/>
        </w:rPr>
        <w:t>.</w:t>
      </w:r>
      <w:r w:rsidR="00F57507">
        <w:rPr>
          <w:rFonts w:ascii="Verdana" w:hAnsi="Verdana"/>
          <w:sz w:val="20"/>
          <w:szCs w:val="20"/>
        </w:rPr>
        <w:t xml:space="preserve"> </w:t>
      </w:r>
    </w:p>
    <w:p w14:paraId="5F35BA9A" w14:textId="77777777" w:rsidR="00E33ACF" w:rsidRPr="00425B12" w:rsidRDefault="00E33ACF" w:rsidP="005330E9">
      <w:pPr>
        <w:spacing w:after="0" w:line="240" w:lineRule="auto"/>
        <w:jc w:val="both"/>
        <w:rPr>
          <w:rFonts w:ascii="Verdana" w:hAnsi="Verdana"/>
          <w:sz w:val="20"/>
          <w:szCs w:val="20"/>
        </w:rPr>
      </w:pPr>
    </w:p>
    <w:p w14:paraId="2B44A22E" w14:textId="4FFBA78C" w:rsidR="00E33ACF" w:rsidRPr="00425B12" w:rsidRDefault="00E33ACF" w:rsidP="005330E9">
      <w:pPr>
        <w:spacing w:after="0" w:line="240" w:lineRule="auto"/>
        <w:jc w:val="both"/>
        <w:rPr>
          <w:rFonts w:ascii="Verdana" w:hAnsi="Verdana"/>
          <w:sz w:val="20"/>
          <w:szCs w:val="20"/>
        </w:rPr>
      </w:pPr>
      <w:r w:rsidRPr="009D7754">
        <w:rPr>
          <w:rFonts w:ascii="Verdana" w:hAnsi="Verdana"/>
          <w:sz w:val="20"/>
          <w:szCs w:val="20"/>
        </w:rPr>
        <w:t>(c)</w:t>
      </w:r>
      <w:r w:rsidRPr="009D7754">
        <w:tab/>
      </w:r>
      <w:r w:rsidRPr="009D7754">
        <w:rPr>
          <w:rFonts w:ascii="Verdana" w:hAnsi="Verdana"/>
          <w:sz w:val="20"/>
          <w:szCs w:val="20"/>
        </w:rPr>
        <w:t xml:space="preserve">Il importe tout particulièrement que les membres du personnel en uniforme, (telles que le </w:t>
      </w:r>
      <w:r w:rsidR="26198680" w:rsidRPr="009D7754">
        <w:rPr>
          <w:rFonts w:ascii="Verdana" w:hAnsi="Verdana"/>
          <w:sz w:val="20"/>
          <w:szCs w:val="20"/>
        </w:rPr>
        <w:t>p</w:t>
      </w:r>
      <w:r w:rsidRPr="009D7754">
        <w:rPr>
          <w:rFonts w:ascii="Verdana" w:hAnsi="Verdana"/>
          <w:sz w:val="20"/>
          <w:szCs w:val="20"/>
        </w:rPr>
        <w:t xml:space="preserve">ersonnel </w:t>
      </w:r>
      <w:r w:rsidRPr="009D7754">
        <w:rPr>
          <w:rFonts w:ascii="Verdana" w:hAnsi="Verdana"/>
          <w:strike/>
          <w:color w:val="FF0000"/>
          <w:sz w:val="20"/>
          <w:szCs w:val="20"/>
        </w:rPr>
        <w:t>de Bureau et le Personnel</w:t>
      </w:r>
      <w:r w:rsidRPr="009D7754">
        <w:rPr>
          <w:rFonts w:ascii="Verdana" w:hAnsi="Verdana"/>
          <w:color w:val="FF0000"/>
          <w:sz w:val="20"/>
          <w:szCs w:val="20"/>
        </w:rPr>
        <w:t xml:space="preserve"> </w:t>
      </w:r>
      <w:r w:rsidRPr="009D7754">
        <w:rPr>
          <w:rFonts w:ascii="Verdana" w:hAnsi="Verdana"/>
          <w:sz w:val="20"/>
          <w:szCs w:val="20"/>
        </w:rPr>
        <w:t>d’Appui) reflètent l’image de la COI. Le port de l’uniforme doit être conforme aux instructions qui sont données à ce sujet.</w:t>
      </w:r>
    </w:p>
    <w:p w14:paraId="030E7856" w14:textId="77777777" w:rsidR="00E33ACF" w:rsidRPr="00425B12" w:rsidRDefault="00E33ACF" w:rsidP="005330E9">
      <w:pPr>
        <w:spacing w:after="0" w:line="240" w:lineRule="auto"/>
        <w:jc w:val="both"/>
        <w:rPr>
          <w:rFonts w:ascii="Verdana" w:hAnsi="Verdana"/>
          <w:sz w:val="20"/>
          <w:szCs w:val="20"/>
        </w:rPr>
      </w:pPr>
    </w:p>
    <w:p w14:paraId="5D2B2281" w14:textId="7461AB6D" w:rsidR="00E33ACF" w:rsidRPr="00425B12" w:rsidRDefault="00E33ACF" w:rsidP="005330E9">
      <w:pPr>
        <w:spacing w:after="0" w:line="240" w:lineRule="auto"/>
        <w:jc w:val="both"/>
        <w:rPr>
          <w:rFonts w:ascii="Verdana" w:hAnsi="Verdana"/>
          <w:color w:val="FF0000"/>
          <w:sz w:val="20"/>
          <w:szCs w:val="20"/>
        </w:rPr>
      </w:pPr>
      <w:r w:rsidRPr="00425B12">
        <w:rPr>
          <w:rFonts w:ascii="Verdana" w:hAnsi="Verdana"/>
          <w:sz w:val="20"/>
          <w:szCs w:val="20"/>
        </w:rPr>
        <w:t>(d)</w:t>
      </w:r>
      <w:r w:rsidRPr="00425B12">
        <w:rPr>
          <w:rFonts w:ascii="Verdana" w:hAnsi="Verdana"/>
          <w:sz w:val="20"/>
          <w:szCs w:val="20"/>
        </w:rPr>
        <w:tab/>
        <w:t xml:space="preserve">Les membres du personnel doivent veiller à ce que leurs </w:t>
      </w:r>
      <w:del w:id="438" w:author="DK Bedacee" w:date="2025-02-04T20:41:00Z" w16du:dateUtc="2025-02-04T16:41:00Z">
        <w:r w:rsidRPr="00662EFE" w:rsidDel="00662EFE">
          <w:rPr>
            <w:rFonts w:ascii="Verdana" w:hAnsi="Verdana"/>
            <w:sz w:val="20"/>
            <w:szCs w:val="20"/>
            <w:highlight w:val="green"/>
            <w:rPrChange w:id="439" w:author="DK Bedacee" w:date="2025-02-04T20:42:00Z" w16du:dateUtc="2025-02-04T16:42:00Z">
              <w:rPr>
                <w:rFonts w:ascii="Verdana" w:hAnsi="Verdana"/>
                <w:sz w:val="20"/>
                <w:szCs w:val="20"/>
              </w:rPr>
            </w:rPrChange>
          </w:rPr>
          <w:delText>uniformes</w:delText>
        </w:r>
      </w:del>
      <w:ins w:id="440" w:author="DK Bedacee" w:date="2025-02-04T20:41:00Z" w16du:dateUtc="2025-02-04T16:41:00Z">
        <w:r w:rsidR="00662EFE" w:rsidRPr="00662EFE">
          <w:rPr>
            <w:rFonts w:ascii="Verdana" w:hAnsi="Verdana"/>
            <w:sz w:val="20"/>
            <w:szCs w:val="20"/>
            <w:highlight w:val="green"/>
            <w:rPrChange w:id="441" w:author="DK Bedacee" w:date="2025-02-04T20:42:00Z" w16du:dateUtc="2025-02-04T16:42:00Z">
              <w:rPr>
                <w:rFonts w:ascii="Verdana" w:hAnsi="Verdana"/>
                <w:sz w:val="20"/>
                <w:szCs w:val="20"/>
              </w:rPr>
            </w:rPrChange>
          </w:rPr>
          <w:t xml:space="preserve"> vêtements</w:t>
        </w:r>
      </w:ins>
      <w:r w:rsidRPr="00425B12">
        <w:rPr>
          <w:rFonts w:ascii="Verdana" w:hAnsi="Verdana"/>
          <w:sz w:val="20"/>
          <w:szCs w:val="20"/>
        </w:rPr>
        <w:t xml:space="preserve"> soient propres et </w:t>
      </w:r>
      <w:r w:rsidR="005F1A6B" w:rsidRPr="00425B12">
        <w:rPr>
          <w:rFonts w:ascii="Verdana" w:hAnsi="Verdana"/>
          <w:color w:val="FF0000"/>
          <w:sz w:val="20"/>
          <w:szCs w:val="20"/>
        </w:rPr>
        <w:t>en bon état</w:t>
      </w:r>
      <w:r w:rsidRPr="00425B12">
        <w:rPr>
          <w:rFonts w:ascii="Verdana" w:hAnsi="Verdana"/>
          <w:color w:val="FF0000"/>
          <w:sz w:val="20"/>
          <w:szCs w:val="20"/>
        </w:rPr>
        <w:t>.</w:t>
      </w:r>
      <w:r w:rsidRPr="00425B12">
        <w:rPr>
          <w:rFonts w:ascii="Verdana" w:hAnsi="Verdana"/>
          <w:sz w:val="20"/>
          <w:szCs w:val="20"/>
        </w:rPr>
        <w:t xml:space="preserve"> Toute retouche ou réparation nécessaire doit être effectuée </w:t>
      </w:r>
      <w:r w:rsidR="005F1A6B" w:rsidRPr="00425B12">
        <w:rPr>
          <w:rFonts w:ascii="Verdana" w:hAnsi="Verdana"/>
          <w:sz w:val="20"/>
          <w:szCs w:val="20"/>
        </w:rPr>
        <w:t>dans</w:t>
      </w:r>
      <w:r w:rsidR="005F1A6B" w:rsidRPr="00425B12">
        <w:rPr>
          <w:rFonts w:ascii="Verdana" w:hAnsi="Verdana"/>
          <w:color w:val="FF0000"/>
          <w:sz w:val="20"/>
          <w:szCs w:val="20"/>
        </w:rPr>
        <w:t xml:space="preserve"> les plus brefs </w:t>
      </w:r>
      <w:r w:rsidR="006E14CB" w:rsidRPr="00425B12">
        <w:rPr>
          <w:rFonts w:ascii="Verdana" w:hAnsi="Verdana"/>
          <w:color w:val="FF0000"/>
          <w:sz w:val="20"/>
          <w:szCs w:val="20"/>
        </w:rPr>
        <w:t>délais</w:t>
      </w:r>
      <w:r w:rsidRPr="00425B12">
        <w:rPr>
          <w:rFonts w:ascii="Verdana" w:hAnsi="Verdana"/>
          <w:color w:val="FF0000"/>
          <w:sz w:val="20"/>
          <w:szCs w:val="20"/>
        </w:rPr>
        <w:t>.</w:t>
      </w:r>
    </w:p>
    <w:p w14:paraId="5AD78F99" w14:textId="77777777" w:rsidR="00E33ACF" w:rsidRPr="00425B12" w:rsidRDefault="00E33ACF" w:rsidP="005330E9">
      <w:pPr>
        <w:spacing w:after="0" w:line="240" w:lineRule="auto"/>
        <w:jc w:val="both"/>
        <w:rPr>
          <w:rFonts w:ascii="Verdana" w:hAnsi="Verdana"/>
          <w:sz w:val="20"/>
          <w:szCs w:val="20"/>
        </w:rPr>
      </w:pPr>
    </w:p>
    <w:p w14:paraId="73FED0A6" w14:textId="602179E1" w:rsidR="00E33ACF" w:rsidRPr="00425B12" w:rsidRDefault="0086487E" w:rsidP="0014155F">
      <w:pPr>
        <w:rPr>
          <w:rFonts w:ascii="Verdana" w:hAnsi="Verdana" w:cstheme="minorHAnsi"/>
          <w:color w:val="FF0000"/>
          <w:sz w:val="20"/>
          <w:szCs w:val="20"/>
        </w:rPr>
      </w:pPr>
      <w:r>
        <w:rPr>
          <w:rFonts w:ascii="Verdana" w:hAnsi="Verdana" w:cstheme="minorHAnsi"/>
          <w:color w:val="FF0000"/>
          <w:sz w:val="20"/>
          <w:szCs w:val="20"/>
        </w:rPr>
        <w:br w:type="page"/>
      </w:r>
    </w:p>
    <w:p w14:paraId="5FBCFDD3" w14:textId="7EBB503E" w:rsidR="00E33ACF" w:rsidRPr="00F5388A" w:rsidRDefault="00E33ACF" w:rsidP="00425B12">
      <w:pPr>
        <w:pStyle w:val="Titre1"/>
        <w:shd w:val="clear" w:color="auto" w:fill="BFBFBF" w:themeFill="background1" w:themeFillShade="BF"/>
      </w:pPr>
      <w:bookmarkStart w:id="442" w:name="_Toc178259826"/>
      <w:bookmarkStart w:id="443" w:name="_Toc182497300"/>
      <w:r w:rsidRPr="00F5388A">
        <w:lastRenderedPageBreak/>
        <w:t>Chapitre 6 – ABSENCES</w:t>
      </w:r>
      <w:bookmarkEnd w:id="442"/>
      <w:bookmarkEnd w:id="443"/>
    </w:p>
    <w:p w14:paraId="70627FE9" w14:textId="77777777" w:rsidR="00E33ACF" w:rsidRPr="00425B12" w:rsidRDefault="00E33ACF" w:rsidP="00071F41">
      <w:pPr>
        <w:autoSpaceDE w:val="0"/>
        <w:autoSpaceDN w:val="0"/>
        <w:adjustRightInd w:val="0"/>
        <w:spacing w:after="0" w:line="240" w:lineRule="auto"/>
        <w:jc w:val="both"/>
        <w:rPr>
          <w:rFonts w:ascii="Verdana" w:hAnsi="Verdana" w:cstheme="minorHAnsi"/>
          <w:sz w:val="20"/>
          <w:szCs w:val="20"/>
        </w:rPr>
      </w:pPr>
    </w:p>
    <w:p w14:paraId="0DD1FBF1" w14:textId="77777777" w:rsidR="00E33ACF" w:rsidRPr="00F5388A" w:rsidRDefault="00E33ACF" w:rsidP="00425B12">
      <w:pPr>
        <w:pStyle w:val="Titre2"/>
      </w:pPr>
      <w:bookmarkStart w:id="444" w:name="_Toc182497301"/>
      <w:r w:rsidRPr="00F5388A">
        <w:t>Article 6.1. Principe général</w:t>
      </w:r>
      <w:bookmarkEnd w:id="444"/>
    </w:p>
    <w:p w14:paraId="4BBB0E6A" w14:textId="77777777" w:rsidR="00E33ACF" w:rsidRPr="00425B12" w:rsidRDefault="00E33ACF" w:rsidP="00D86151">
      <w:pPr>
        <w:autoSpaceDE w:val="0"/>
        <w:autoSpaceDN w:val="0"/>
        <w:adjustRightInd w:val="0"/>
        <w:spacing w:after="0" w:line="240" w:lineRule="auto"/>
        <w:jc w:val="both"/>
        <w:rPr>
          <w:rFonts w:ascii="Verdana" w:hAnsi="Verdana"/>
          <w:sz w:val="20"/>
          <w:szCs w:val="20"/>
        </w:rPr>
      </w:pPr>
    </w:p>
    <w:p w14:paraId="7E12EF47" w14:textId="4E092B95" w:rsidR="00534D82" w:rsidRDefault="00E33ACF" w:rsidP="00071F41">
      <w:pPr>
        <w:autoSpaceDE w:val="0"/>
        <w:autoSpaceDN w:val="0"/>
        <w:adjustRightInd w:val="0"/>
        <w:spacing w:after="0" w:line="240" w:lineRule="auto"/>
        <w:jc w:val="both"/>
        <w:rPr>
          <w:ins w:id="445" w:author="Klervi CONGARD" w:date="2025-10-24T14:50:00Z" w16du:dateUtc="2025-10-24T10:50:00Z"/>
          <w:rFonts w:ascii="Verdana" w:hAnsi="Verdana"/>
          <w:color w:val="FF0000"/>
          <w:sz w:val="20"/>
          <w:szCs w:val="20"/>
        </w:rPr>
      </w:pPr>
      <w:r w:rsidRPr="19D594F7">
        <w:rPr>
          <w:rFonts w:ascii="Verdana" w:hAnsi="Verdana"/>
          <w:sz w:val="20"/>
          <w:szCs w:val="20"/>
        </w:rPr>
        <w:t>(a)</w:t>
      </w:r>
      <w:r>
        <w:tab/>
      </w:r>
      <w:commentRangeStart w:id="446"/>
      <w:commentRangeStart w:id="447"/>
      <w:r w:rsidRPr="19D594F7">
        <w:rPr>
          <w:rFonts w:ascii="Verdana" w:hAnsi="Verdana"/>
          <w:sz w:val="20"/>
          <w:szCs w:val="20"/>
        </w:rPr>
        <w:t xml:space="preserve">Sauf dispositions particulières précisées dans le Statut du personnel, tout congé doit faire l’objet d’une autorisation préalable du Secrétaire général </w:t>
      </w:r>
      <w:r w:rsidRPr="19D594F7">
        <w:rPr>
          <w:rFonts w:ascii="Verdana" w:hAnsi="Verdana"/>
          <w:color w:val="FF0000"/>
          <w:sz w:val="20"/>
          <w:szCs w:val="20"/>
        </w:rPr>
        <w:t xml:space="preserve">ou </w:t>
      </w:r>
      <w:r w:rsidR="0AFB75F2" w:rsidRPr="19D594F7">
        <w:rPr>
          <w:rFonts w:ascii="Verdana" w:hAnsi="Verdana"/>
          <w:color w:val="FF0000"/>
          <w:sz w:val="20"/>
          <w:szCs w:val="20"/>
        </w:rPr>
        <w:t xml:space="preserve">le membre du personnel à qui il délègue cette </w:t>
      </w:r>
      <w:r w:rsidR="00190222" w:rsidRPr="19D594F7">
        <w:rPr>
          <w:rFonts w:ascii="Verdana" w:hAnsi="Verdana"/>
          <w:color w:val="FF0000"/>
          <w:sz w:val="20"/>
          <w:szCs w:val="20"/>
        </w:rPr>
        <w:t>prérogative</w:t>
      </w:r>
      <w:r w:rsidR="00534D82" w:rsidRPr="19D594F7">
        <w:rPr>
          <w:rFonts w:ascii="Verdana" w:hAnsi="Verdana"/>
          <w:color w:val="FF0000"/>
          <w:sz w:val="20"/>
          <w:szCs w:val="20"/>
        </w:rPr>
        <w:t>.</w:t>
      </w:r>
      <w:ins w:id="448" w:author="DK Bedacee" w:date="2025-02-04T20:43:00Z" w16du:dateUtc="2025-02-04T16:43:00Z">
        <w:r w:rsidR="00662EFE">
          <w:rPr>
            <w:rFonts w:ascii="Verdana" w:hAnsi="Verdana"/>
            <w:color w:val="FF0000"/>
            <w:sz w:val="20"/>
            <w:szCs w:val="20"/>
          </w:rPr>
          <w:t xml:space="preserve"> </w:t>
        </w:r>
        <w:del w:id="449" w:author="Klervi CONGARD" w:date="2025-10-24T14:50:00Z" w16du:dateUtc="2025-10-24T10:50:00Z">
          <w:r w:rsidR="00662EFE" w:rsidRPr="00662EFE" w:rsidDel="00D75806">
            <w:rPr>
              <w:rFonts w:ascii="Verdana" w:hAnsi="Verdana"/>
              <w:color w:val="FF0000"/>
              <w:sz w:val="20"/>
              <w:szCs w:val="20"/>
              <w:highlight w:val="green"/>
              <w:rPrChange w:id="450" w:author="DK Bedacee" w:date="2025-02-04T20:43:00Z" w16du:dateUtc="2025-02-04T16:43:00Z">
                <w:rPr>
                  <w:rFonts w:ascii="Verdana" w:hAnsi="Verdana"/>
                  <w:color w:val="FF0000"/>
                  <w:sz w:val="20"/>
                  <w:szCs w:val="20"/>
                </w:rPr>
              </w:rPrChange>
            </w:rPr>
            <w:delText>(Conge du SG ??)</w:delText>
          </w:r>
        </w:del>
      </w:ins>
    </w:p>
    <w:p w14:paraId="4C5E0E31" w14:textId="6F8C6C86" w:rsidR="0079545C" w:rsidRPr="00425B12" w:rsidRDefault="0079545C" w:rsidP="00071F41">
      <w:pPr>
        <w:autoSpaceDE w:val="0"/>
        <w:autoSpaceDN w:val="0"/>
        <w:adjustRightInd w:val="0"/>
        <w:spacing w:after="0" w:line="240" w:lineRule="auto"/>
        <w:jc w:val="both"/>
        <w:rPr>
          <w:rFonts w:ascii="Verdana" w:hAnsi="Verdana"/>
          <w:color w:val="FF0000"/>
          <w:sz w:val="20"/>
          <w:szCs w:val="20"/>
        </w:rPr>
      </w:pPr>
      <w:ins w:id="451" w:author="Klervi CONGARD" w:date="2025-10-24T14:50:00Z">
        <w:r w:rsidRPr="005E0AC0">
          <w:rPr>
            <w:rFonts w:ascii="Verdana" w:hAnsi="Verdana"/>
            <w:color w:val="FF0000"/>
            <w:sz w:val="20"/>
            <w:szCs w:val="20"/>
            <w:highlight w:val="yellow"/>
            <w:rPrChange w:id="452" w:author="Klervi CONGARD" w:date="2025-10-24T14:52:00Z" w16du:dateUtc="2025-10-24T10:52:00Z">
              <w:rPr>
                <w:rFonts w:ascii="Verdana" w:hAnsi="Verdana"/>
                <w:color w:val="FF0000"/>
                <w:sz w:val="20"/>
                <w:szCs w:val="20"/>
              </w:rPr>
            </w:rPrChange>
          </w:rPr>
          <w:t xml:space="preserve">Le Secrétaire général soumet sa </w:t>
        </w:r>
      </w:ins>
      <w:ins w:id="453" w:author="Klervi CONGARD" w:date="2025-10-24T14:52:00Z" w16du:dateUtc="2025-10-24T10:52:00Z">
        <w:r w:rsidR="00505ACE" w:rsidRPr="005E0AC0">
          <w:rPr>
            <w:rFonts w:ascii="Verdana" w:hAnsi="Verdana"/>
            <w:color w:val="FF0000"/>
            <w:sz w:val="20"/>
            <w:szCs w:val="20"/>
            <w:highlight w:val="yellow"/>
            <w:rPrChange w:id="454" w:author="Klervi CONGARD" w:date="2025-10-24T14:52:00Z" w16du:dateUtc="2025-10-24T10:52:00Z">
              <w:rPr>
                <w:rFonts w:ascii="Verdana" w:hAnsi="Verdana"/>
                <w:color w:val="FF0000"/>
                <w:sz w:val="20"/>
                <w:szCs w:val="20"/>
              </w:rPr>
            </w:rPrChange>
          </w:rPr>
          <w:t xml:space="preserve">propre </w:t>
        </w:r>
      </w:ins>
      <w:ins w:id="455" w:author="Klervi CONGARD" w:date="2025-10-24T14:50:00Z">
        <w:r w:rsidRPr="005E0AC0">
          <w:rPr>
            <w:rFonts w:ascii="Verdana" w:hAnsi="Verdana"/>
            <w:color w:val="FF0000"/>
            <w:sz w:val="20"/>
            <w:szCs w:val="20"/>
            <w:highlight w:val="yellow"/>
            <w:rPrChange w:id="456" w:author="Klervi CONGARD" w:date="2025-10-24T14:52:00Z" w16du:dateUtc="2025-10-24T10:52:00Z">
              <w:rPr>
                <w:rFonts w:ascii="Verdana" w:hAnsi="Verdana"/>
                <w:color w:val="FF0000"/>
                <w:sz w:val="20"/>
                <w:szCs w:val="20"/>
              </w:rPr>
            </w:rPrChange>
          </w:rPr>
          <w:t>demande de congé annuel par écrit à l’attention du président en exercice</w:t>
        </w:r>
      </w:ins>
      <w:ins w:id="457" w:author="Klervi CONGARD" w:date="2025-10-24T14:52:00Z" w16du:dateUtc="2025-10-24T10:52:00Z">
        <w:r w:rsidR="00505ACE" w:rsidRPr="005E0AC0">
          <w:rPr>
            <w:rFonts w:ascii="Verdana" w:hAnsi="Verdana"/>
            <w:color w:val="FF0000"/>
            <w:sz w:val="20"/>
            <w:szCs w:val="20"/>
            <w:highlight w:val="yellow"/>
            <w:rPrChange w:id="458" w:author="Klervi CONGARD" w:date="2025-10-24T14:52:00Z" w16du:dateUtc="2025-10-24T10:52:00Z">
              <w:rPr>
                <w:rFonts w:ascii="Verdana" w:hAnsi="Verdana"/>
                <w:color w:val="FF0000"/>
                <w:sz w:val="20"/>
                <w:szCs w:val="20"/>
              </w:rPr>
            </w:rPrChange>
          </w:rPr>
          <w:t xml:space="preserve"> du Conseil des ministres, pour approbation</w:t>
        </w:r>
      </w:ins>
      <w:ins w:id="459" w:author="Klervi CONGARD" w:date="2025-10-24T14:50:00Z" w16du:dateUtc="2025-10-24T10:50:00Z">
        <w:r w:rsidR="00D75806" w:rsidRPr="005E0AC0">
          <w:rPr>
            <w:rFonts w:ascii="Verdana" w:hAnsi="Verdana"/>
            <w:color w:val="FF0000"/>
            <w:sz w:val="20"/>
            <w:szCs w:val="20"/>
            <w:highlight w:val="yellow"/>
            <w:rPrChange w:id="460" w:author="Klervi CONGARD" w:date="2025-10-24T14:52:00Z" w16du:dateUtc="2025-10-24T10:52:00Z">
              <w:rPr>
                <w:rFonts w:ascii="Verdana" w:hAnsi="Verdana"/>
                <w:color w:val="FF0000"/>
                <w:sz w:val="20"/>
                <w:szCs w:val="20"/>
              </w:rPr>
            </w:rPrChange>
          </w:rPr>
          <w:t>.</w:t>
        </w:r>
      </w:ins>
    </w:p>
    <w:p w14:paraId="6224C562" w14:textId="306CD4D3" w:rsidR="00E33ACF" w:rsidRPr="00425B12" w:rsidRDefault="6943F1FD" w:rsidP="00071F41">
      <w:pPr>
        <w:autoSpaceDE w:val="0"/>
        <w:autoSpaceDN w:val="0"/>
        <w:adjustRightInd w:val="0"/>
        <w:spacing w:after="0" w:line="240" w:lineRule="auto"/>
        <w:jc w:val="both"/>
        <w:rPr>
          <w:rFonts w:ascii="Verdana" w:hAnsi="Verdana"/>
          <w:color w:val="FF0000"/>
          <w:sz w:val="20"/>
          <w:szCs w:val="20"/>
        </w:rPr>
      </w:pPr>
      <w:r w:rsidRPr="19D594F7">
        <w:rPr>
          <w:rFonts w:ascii="Verdana" w:hAnsi="Verdana"/>
          <w:color w:val="FF0000"/>
          <w:sz w:val="20"/>
          <w:szCs w:val="20"/>
        </w:rPr>
        <w:t>Une</w:t>
      </w:r>
      <w:r w:rsidR="00534D82" w:rsidRPr="19D594F7">
        <w:rPr>
          <w:rFonts w:ascii="Verdana" w:hAnsi="Verdana"/>
          <w:color w:val="FF0000"/>
          <w:sz w:val="20"/>
          <w:szCs w:val="20"/>
        </w:rPr>
        <w:t xml:space="preserve"> directive </w:t>
      </w:r>
      <w:r w:rsidR="004F4772" w:rsidRPr="19D594F7">
        <w:rPr>
          <w:rFonts w:ascii="Verdana" w:hAnsi="Verdana"/>
          <w:color w:val="FF0000"/>
          <w:sz w:val="20"/>
          <w:szCs w:val="20"/>
        </w:rPr>
        <w:t>précise</w:t>
      </w:r>
      <w:r w:rsidR="00534D82" w:rsidRPr="19D594F7">
        <w:rPr>
          <w:rFonts w:ascii="Verdana" w:hAnsi="Verdana"/>
          <w:color w:val="FF0000"/>
          <w:sz w:val="20"/>
          <w:szCs w:val="20"/>
        </w:rPr>
        <w:t xml:space="preserve"> les modalités de </w:t>
      </w:r>
      <w:r w:rsidR="00CD6DE6" w:rsidRPr="19D594F7">
        <w:rPr>
          <w:rFonts w:ascii="Verdana" w:hAnsi="Verdana"/>
          <w:color w:val="FF0000"/>
          <w:sz w:val="20"/>
          <w:szCs w:val="20"/>
        </w:rPr>
        <w:t xml:space="preserve">soumission des </w:t>
      </w:r>
      <w:r w:rsidR="00534D82" w:rsidRPr="19D594F7">
        <w:rPr>
          <w:rFonts w:ascii="Verdana" w:hAnsi="Verdana"/>
          <w:color w:val="FF0000"/>
          <w:sz w:val="20"/>
          <w:szCs w:val="20"/>
        </w:rPr>
        <w:t>demande</w:t>
      </w:r>
      <w:r w:rsidR="00CD6DE6" w:rsidRPr="19D594F7">
        <w:rPr>
          <w:rFonts w:ascii="Verdana" w:hAnsi="Verdana"/>
          <w:color w:val="FF0000"/>
          <w:sz w:val="20"/>
          <w:szCs w:val="20"/>
        </w:rPr>
        <w:t xml:space="preserve">s de </w:t>
      </w:r>
      <w:r w:rsidR="004F4772" w:rsidRPr="19D594F7">
        <w:rPr>
          <w:rFonts w:ascii="Verdana" w:hAnsi="Verdana"/>
          <w:color w:val="FF0000"/>
          <w:sz w:val="20"/>
          <w:szCs w:val="20"/>
        </w:rPr>
        <w:t>congés</w:t>
      </w:r>
      <w:r w:rsidR="00534D82" w:rsidRPr="19D594F7">
        <w:rPr>
          <w:rFonts w:ascii="Verdana" w:hAnsi="Verdana"/>
          <w:color w:val="FF0000"/>
          <w:sz w:val="20"/>
          <w:szCs w:val="20"/>
        </w:rPr>
        <w:t xml:space="preserve"> </w:t>
      </w:r>
      <w:r w:rsidR="00534D82" w:rsidRPr="00013627">
        <w:rPr>
          <w:rFonts w:ascii="Verdana" w:hAnsi="Verdana"/>
          <w:color w:val="FF0000"/>
          <w:sz w:val="20"/>
          <w:szCs w:val="20"/>
          <w:highlight w:val="cyan"/>
        </w:rPr>
        <w:t xml:space="preserve">(DASP </w:t>
      </w:r>
      <w:r w:rsidR="004934B0" w:rsidRPr="00013627">
        <w:rPr>
          <w:rFonts w:ascii="Verdana" w:hAnsi="Verdana"/>
          <w:color w:val="FF0000"/>
          <w:sz w:val="20"/>
          <w:szCs w:val="20"/>
          <w:highlight w:val="cyan"/>
        </w:rPr>
        <w:t>028</w:t>
      </w:r>
      <w:r w:rsidR="00534D82" w:rsidRPr="00013627">
        <w:rPr>
          <w:rFonts w:ascii="Verdana" w:hAnsi="Verdana"/>
          <w:color w:val="FF0000"/>
          <w:sz w:val="20"/>
          <w:szCs w:val="20"/>
          <w:highlight w:val="cyan"/>
        </w:rPr>
        <w:t>)</w:t>
      </w:r>
      <w:commentRangeEnd w:id="446"/>
      <w:r w:rsidR="00813C41">
        <w:rPr>
          <w:rStyle w:val="Marquedecommentaire"/>
        </w:rPr>
        <w:commentReference w:id="446"/>
      </w:r>
      <w:commentRangeEnd w:id="447"/>
      <w:r w:rsidR="00153C72">
        <w:rPr>
          <w:rStyle w:val="Marquedecommentaire"/>
        </w:rPr>
        <w:commentReference w:id="447"/>
      </w:r>
    </w:p>
    <w:p w14:paraId="37B52861" w14:textId="77777777" w:rsidR="00E33ACF" w:rsidRPr="00425B12" w:rsidRDefault="00E33ACF" w:rsidP="00071F41">
      <w:pPr>
        <w:autoSpaceDE w:val="0"/>
        <w:autoSpaceDN w:val="0"/>
        <w:adjustRightInd w:val="0"/>
        <w:spacing w:after="0" w:line="240" w:lineRule="auto"/>
        <w:jc w:val="both"/>
        <w:rPr>
          <w:rFonts w:ascii="Verdana" w:hAnsi="Verdana"/>
          <w:color w:val="FF0000"/>
          <w:sz w:val="20"/>
          <w:szCs w:val="20"/>
        </w:rPr>
      </w:pPr>
    </w:p>
    <w:p w14:paraId="5603AC42" w14:textId="77777777" w:rsidR="00E33ACF" w:rsidRPr="00425B12" w:rsidRDefault="00E33ACF" w:rsidP="00071F41">
      <w:pPr>
        <w:autoSpaceDE w:val="0"/>
        <w:autoSpaceDN w:val="0"/>
        <w:adjustRightInd w:val="0"/>
        <w:spacing w:after="0" w:line="240" w:lineRule="auto"/>
        <w:jc w:val="both"/>
        <w:rPr>
          <w:rFonts w:ascii="Verdana" w:hAnsi="Verdana" w:cstheme="minorHAnsi"/>
          <w:sz w:val="20"/>
          <w:szCs w:val="20"/>
        </w:rPr>
      </w:pPr>
    </w:p>
    <w:p w14:paraId="65F44D85" w14:textId="77777777" w:rsidR="00E33ACF" w:rsidRPr="00F5388A" w:rsidRDefault="00E33ACF" w:rsidP="00425B12">
      <w:pPr>
        <w:pStyle w:val="Titre2"/>
      </w:pPr>
      <w:bookmarkStart w:id="461" w:name="_Toc182497302"/>
      <w:r w:rsidRPr="00F5388A">
        <w:t>Article 6.2. Congés annuels</w:t>
      </w:r>
      <w:bookmarkEnd w:id="461"/>
    </w:p>
    <w:p w14:paraId="684ED695" w14:textId="77777777" w:rsidR="00E33ACF" w:rsidRPr="00425B12" w:rsidRDefault="00E33ACF" w:rsidP="00212677">
      <w:pPr>
        <w:autoSpaceDE w:val="0"/>
        <w:autoSpaceDN w:val="0"/>
        <w:adjustRightInd w:val="0"/>
        <w:spacing w:after="0" w:line="240" w:lineRule="auto"/>
        <w:jc w:val="both"/>
        <w:rPr>
          <w:rFonts w:ascii="Verdana" w:hAnsi="Verdana" w:cstheme="minorHAnsi"/>
          <w:sz w:val="20"/>
          <w:szCs w:val="20"/>
        </w:rPr>
      </w:pPr>
    </w:p>
    <w:p w14:paraId="338B0838" w14:textId="77777777" w:rsidR="00E33ACF" w:rsidRPr="00425B12" w:rsidRDefault="00E33ACF" w:rsidP="00212677">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Des congés annuels sont accordés aux membres du personnel-</w:t>
      </w:r>
      <w:r w:rsidRPr="00425B12">
        <w:rPr>
          <w:rFonts w:ascii="Verdana" w:hAnsi="Verdana" w:cstheme="minorHAnsi"/>
          <w:color w:val="FF0000"/>
          <w:sz w:val="20"/>
          <w:szCs w:val="20"/>
        </w:rPr>
        <w:t xml:space="preserve"> </w:t>
      </w:r>
      <w:r w:rsidRPr="00425B12">
        <w:rPr>
          <w:rFonts w:ascii="Verdana" w:hAnsi="Verdana" w:cstheme="minorHAnsi"/>
          <w:sz w:val="20"/>
          <w:szCs w:val="20"/>
        </w:rPr>
        <w:t>à raison de :</w:t>
      </w:r>
    </w:p>
    <w:p w14:paraId="77C70A02" w14:textId="4B9056D9" w:rsidR="00E33ACF" w:rsidRPr="00425B12" w:rsidRDefault="00F5388A" w:rsidP="19D594F7">
      <w:pPr>
        <w:pStyle w:val="Paragraphedeliste"/>
        <w:numPr>
          <w:ilvl w:val="0"/>
          <w:numId w:val="15"/>
        </w:numPr>
        <w:autoSpaceDE w:val="0"/>
        <w:autoSpaceDN w:val="0"/>
        <w:adjustRightInd w:val="0"/>
        <w:spacing w:before="120" w:after="0" w:line="240" w:lineRule="auto"/>
        <w:ind w:left="1417"/>
        <w:jc w:val="both"/>
        <w:rPr>
          <w:rFonts w:ascii="Verdana" w:hAnsi="Verdana"/>
          <w:sz w:val="20"/>
          <w:szCs w:val="20"/>
        </w:rPr>
      </w:pPr>
      <w:r w:rsidRPr="00371881">
        <w:rPr>
          <w:rFonts w:ascii="Verdana" w:hAnsi="Verdana"/>
          <w:color w:val="FF0000"/>
          <w:sz w:val="20"/>
          <w:szCs w:val="20"/>
        </w:rPr>
        <w:t>Trente</w:t>
      </w:r>
      <w:r w:rsidR="00E33ACF" w:rsidRPr="00371881">
        <w:rPr>
          <w:rFonts w:ascii="Verdana" w:hAnsi="Verdana"/>
          <w:color w:val="FF0000"/>
          <w:sz w:val="20"/>
          <w:szCs w:val="20"/>
        </w:rPr>
        <w:t>-</w:t>
      </w:r>
      <w:r w:rsidR="00430C18" w:rsidRPr="00371881">
        <w:rPr>
          <w:rFonts w:ascii="Verdana" w:hAnsi="Verdana"/>
          <w:color w:val="FF0000"/>
          <w:sz w:val="20"/>
          <w:szCs w:val="20"/>
        </w:rPr>
        <w:t xml:space="preserve">huit </w:t>
      </w:r>
      <w:r w:rsidR="00E33ACF" w:rsidRPr="00371881">
        <w:rPr>
          <w:rFonts w:ascii="Verdana" w:hAnsi="Verdana"/>
          <w:strike/>
          <w:color w:val="FF0000"/>
          <w:sz w:val="20"/>
          <w:szCs w:val="20"/>
        </w:rPr>
        <w:t>six</w:t>
      </w:r>
      <w:r w:rsidR="00E33ACF" w:rsidRPr="00371881">
        <w:rPr>
          <w:rFonts w:ascii="Verdana" w:hAnsi="Verdana"/>
          <w:color w:val="FF0000"/>
          <w:sz w:val="20"/>
          <w:szCs w:val="20"/>
        </w:rPr>
        <w:t xml:space="preserve"> </w:t>
      </w:r>
      <w:r w:rsidR="00E33ACF" w:rsidRPr="19D594F7">
        <w:rPr>
          <w:rFonts w:ascii="Verdana" w:hAnsi="Verdana"/>
          <w:sz w:val="20"/>
          <w:szCs w:val="20"/>
        </w:rPr>
        <w:t>jours (</w:t>
      </w:r>
      <w:r w:rsidR="00371881" w:rsidRPr="00DF4E19">
        <w:rPr>
          <w:rFonts w:ascii="Verdana" w:hAnsi="Verdana"/>
          <w:strike/>
          <w:color w:val="FF0000"/>
          <w:sz w:val="20"/>
          <w:szCs w:val="20"/>
        </w:rPr>
        <w:t>36</w:t>
      </w:r>
      <w:r w:rsidR="00371881">
        <w:rPr>
          <w:rFonts w:ascii="Verdana" w:hAnsi="Verdana"/>
          <w:strike/>
          <w:color w:val="FF0000"/>
          <w:sz w:val="20"/>
          <w:szCs w:val="20"/>
        </w:rPr>
        <w:t xml:space="preserve"> </w:t>
      </w:r>
      <w:r w:rsidR="00E33ACF" w:rsidRPr="19D594F7">
        <w:rPr>
          <w:rFonts w:ascii="Verdana" w:hAnsi="Verdana"/>
          <w:sz w:val="20"/>
          <w:szCs w:val="20"/>
        </w:rPr>
        <w:t>3</w:t>
      </w:r>
      <w:r w:rsidR="00430C18" w:rsidRPr="19D594F7">
        <w:rPr>
          <w:rFonts w:ascii="Verdana" w:hAnsi="Verdana"/>
          <w:sz w:val="20"/>
          <w:szCs w:val="20"/>
        </w:rPr>
        <w:t>8</w:t>
      </w:r>
      <w:r w:rsidR="00E33ACF" w:rsidRPr="19D594F7">
        <w:rPr>
          <w:rFonts w:ascii="Verdana" w:hAnsi="Verdana"/>
          <w:sz w:val="20"/>
          <w:szCs w:val="20"/>
        </w:rPr>
        <w:t xml:space="preserve">) jours ouvrés pour douze (12) mois de service, pour les membres du </w:t>
      </w:r>
      <w:r w:rsidR="64026D69" w:rsidRPr="19D594F7">
        <w:rPr>
          <w:rFonts w:ascii="Verdana" w:hAnsi="Verdana"/>
          <w:sz w:val="20"/>
          <w:szCs w:val="20"/>
        </w:rPr>
        <w:t>p</w:t>
      </w:r>
      <w:r w:rsidR="00E33ACF" w:rsidRPr="19D594F7">
        <w:rPr>
          <w:rFonts w:ascii="Verdana" w:hAnsi="Verdana"/>
          <w:sz w:val="20"/>
          <w:szCs w:val="20"/>
        </w:rPr>
        <w:t xml:space="preserve">ersonnel des catégories « Secrétaire général » et « Cadres </w:t>
      </w:r>
      <w:r w:rsidR="00371881" w:rsidRPr="19D594F7">
        <w:rPr>
          <w:rFonts w:ascii="Verdana" w:hAnsi="Verdana"/>
          <w:sz w:val="20"/>
          <w:szCs w:val="20"/>
        </w:rPr>
        <w:t>professionnels</w:t>
      </w:r>
      <w:r w:rsidR="00E33ACF" w:rsidRPr="19D594F7">
        <w:rPr>
          <w:rFonts w:ascii="Verdana" w:hAnsi="Verdana"/>
          <w:sz w:val="20"/>
          <w:szCs w:val="20"/>
        </w:rPr>
        <w:t> » ;</w:t>
      </w:r>
    </w:p>
    <w:p w14:paraId="29D7DB60" w14:textId="79692BCA" w:rsidR="00E33ACF" w:rsidRPr="00425B12" w:rsidRDefault="00F5388A" w:rsidP="19D594F7">
      <w:pPr>
        <w:pStyle w:val="Paragraphedeliste"/>
        <w:numPr>
          <w:ilvl w:val="0"/>
          <w:numId w:val="15"/>
        </w:numPr>
        <w:autoSpaceDE w:val="0"/>
        <w:autoSpaceDN w:val="0"/>
        <w:adjustRightInd w:val="0"/>
        <w:spacing w:before="120" w:after="0" w:line="240" w:lineRule="auto"/>
        <w:ind w:left="1417"/>
        <w:jc w:val="both"/>
        <w:rPr>
          <w:rFonts w:ascii="Verdana" w:hAnsi="Verdana"/>
          <w:sz w:val="20"/>
          <w:szCs w:val="20"/>
        </w:rPr>
      </w:pPr>
      <w:r w:rsidRPr="00371881">
        <w:rPr>
          <w:rFonts w:ascii="Verdana" w:hAnsi="Verdana"/>
          <w:color w:val="FF0000"/>
          <w:sz w:val="20"/>
          <w:szCs w:val="20"/>
        </w:rPr>
        <w:t>Trente</w:t>
      </w:r>
      <w:r w:rsidR="00430C18" w:rsidRPr="00371881">
        <w:rPr>
          <w:rFonts w:ascii="Verdana" w:hAnsi="Verdana"/>
          <w:color w:val="FF0000"/>
          <w:sz w:val="20"/>
          <w:szCs w:val="20"/>
        </w:rPr>
        <w:t xml:space="preserve"> </w:t>
      </w:r>
      <w:r w:rsidR="00E33ACF" w:rsidRPr="004934B0">
        <w:rPr>
          <w:rFonts w:ascii="Verdana" w:hAnsi="Verdana"/>
          <w:strike/>
          <w:color w:val="FF0000"/>
          <w:sz w:val="20"/>
          <w:szCs w:val="20"/>
        </w:rPr>
        <w:t>vingt-sept</w:t>
      </w:r>
      <w:r w:rsidR="00E33ACF" w:rsidRPr="00371881">
        <w:rPr>
          <w:rFonts w:ascii="Verdana" w:hAnsi="Verdana"/>
          <w:color w:val="FF0000"/>
          <w:sz w:val="20"/>
          <w:szCs w:val="20"/>
        </w:rPr>
        <w:t xml:space="preserve"> </w:t>
      </w:r>
      <w:r w:rsidR="00E33ACF" w:rsidRPr="19D594F7">
        <w:rPr>
          <w:rFonts w:ascii="Verdana" w:hAnsi="Verdana"/>
          <w:sz w:val="20"/>
          <w:szCs w:val="20"/>
        </w:rPr>
        <w:t>(</w:t>
      </w:r>
      <w:r w:rsidR="00E33ACF" w:rsidRPr="00371881">
        <w:rPr>
          <w:rFonts w:ascii="Verdana" w:hAnsi="Verdana"/>
          <w:strike/>
          <w:color w:val="FF0000"/>
          <w:sz w:val="20"/>
          <w:szCs w:val="20"/>
        </w:rPr>
        <w:t>27</w:t>
      </w:r>
      <w:r w:rsidR="00430C18" w:rsidRPr="00371881">
        <w:rPr>
          <w:rFonts w:ascii="Verdana" w:hAnsi="Verdana"/>
          <w:color w:val="FF0000"/>
          <w:sz w:val="20"/>
          <w:szCs w:val="20"/>
        </w:rPr>
        <w:t xml:space="preserve"> 30</w:t>
      </w:r>
      <w:r w:rsidR="00E33ACF" w:rsidRPr="19D594F7">
        <w:rPr>
          <w:rFonts w:ascii="Verdana" w:hAnsi="Verdana"/>
          <w:sz w:val="20"/>
          <w:szCs w:val="20"/>
        </w:rPr>
        <w:t xml:space="preserve">) jours ouvrés pour douze (12) mois de service, pour les membres du </w:t>
      </w:r>
      <w:r w:rsidR="1A9F2A5F" w:rsidRPr="19D594F7">
        <w:rPr>
          <w:rFonts w:ascii="Verdana" w:hAnsi="Verdana"/>
          <w:sz w:val="20"/>
          <w:szCs w:val="20"/>
        </w:rPr>
        <w:t>p</w:t>
      </w:r>
      <w:r w:rsidR="00E33ACF" w:rsidRPr="19D594F7">
        <w:rPr>
          <w:rFonts w:ascii="Verdana" w:hAnsi="Verdana"/>
          <w:sz w:val="20"/>
          <w:szCs w:val="20"/>
        </w:rPr>
        <w:t>ersonnel de la catégorie « Cadres Intermédiaires</w:t>
      </w:r>
      <w:r w:rsidR="00371881" w:rsidRPr="19D594F7">
        <w:rPr>
          <w:rFonts w:ascii="Verdana" w:hAnsi="Verdana"/>
          <w:sz w:val="20"/>
          <w:szCs w:val="20"/>
        </w:rPr>
        <w:t xml:space="preserve"> </w:t>
      </w:r>
      <w:r w:rsidR="00E33ACF" w:rsidRPr="19D594F7">
        <w:rPr>
          <w:rFonts w:ascii="Verdana" w:hAnsi="Verdana"/>
          <w:sz w:val="20"/>
          <w:szCs w:val="20"/>
        </w:rPr>
        <w:t>» ;</w:t>
      </w:r>
    </w:p>
    <w:p w14:paraId="5907B409" w14:textId="331CC852" w:rsidR="00E33ACF" w:rsidRPr="00425B12" w:rsidRDefault="00F5388A" w:rsidP="00D86151">
      <w:pPr>
        <w:pStyle w:val="Paragraphedeliste"/>
        <w:numPr>
          <w:ilvl w:val="0"/>
          <w:numId w:val="15"/>
        </w:numPr>
        <w:autoSpaceDE w:val="0"/>
        <w:autoSpaceDN w:val="0"/>
        <w:adjustRightInd w:val="0"/>
        <w:spacing w:before="120" w:after="0" w:line="240" w:lineRule="auto"/>
        <w:ind w:left="1417"/>
        <w:jc w:val="both"/>
        <w:rPr>
          <w:rFonts w:ascii="Verdana" w:hAnsi="Verdana"/>
          <w:sz w:val="20"/>
          <w:szCs w:val="20"/>
        </w:rPr>
      </w:pPr>
      <w:r w:rsidRPr="00371881">
        <w:rPr>
          <w:rFonts w:ascii="Verdana" w:hAnsi="Verdana"/>
          <w:color w:val="FF0000"/>
          <w:sz w:val="20"/>
          <w:szCs w:val="20"/>
        </w:rPr>
        <w:t>Vingt</w:t>
      </w:r>
      <w:r w:rsidR="00E33ACF" w:rsidRPr="00371881">
        <w:rPr>
          <w:rFonts w:ascii="Verdana" w:hAnsi="Verdana"/>
          <w:color w:val="FF0000"/>
          <w:sz w:val="20"/>
          <w:szCs w:val="20"/>
        </w:rPr>
        <w:t>-</w:t>
      </w:r>
      <w:r w:rsidR="00E33ACF" w:rsidRPr="00371881">
        <w:rPr>
          <w:rFonts w:ascii="Verdana" w:hAnsi="Verdana"/>
          <w:strike/>
          <w:color w:val="FF0000"/>
          <w:sz w:val="20"/>
          <w:szCs w:val="20"/>
        </w:rPr>
        <w:t>deux</w:t>
      </w:r>
      <w:r w:rsidR="00371881">
        <w:rPr>
          <w:rFonts w:ascii="Verdana" w:hAnsi="Verdana"/>
          <w:strike/>
          <w:color w:val="FF0000"/>
          <w:sz w:val="20"/>
          <w:szCs w:val="20"/>
        </w:rPr>
        <w:t xml:space="preserve"> </w:t>
      </w:r>
      <w:r w:rsidR="00B9302C" w:rsidRPr="00371881">
        <w:rPr>
          <w:rFonts w:ascii="Verdana" w:hAnsi="Verdana"/>
          <w:color w:val="FF0000"/>
          <w:sz w:val="20"/>
          <w:szCs w:val="20"/>
        </w:rPr>
        <w:t xml:space="preserve">sept </w:t>
      </w:r>
      <w:r w:rsidR="00E33ACF" w:rsidRPr="19D594F7">
        <w:rPr>
          <w:rFonts w:ascii="Verdana" w:hAnsi="Verdana"/>
          <w:sz w:val="20"/>
          <w:szCs w:val="20"/>
        </w:rPr>
        <w:t>(</w:t>
      </w:r>
      <w:r w:rsidR="00E33ACF" w:rsidRPr="00371881">
        <w:rPr>
          <w:rFonts w:ascii="Verdana" w:hAnsi="Verdana"/>
          <w:strike/>
          <w:color w:val="FF0000"/>
          <w:sz w:val="20"/>
          <w:szCs w:val="20"/>
        </w:rPr>
        <w:t>22</w:t>
      </w:r>
      <w:r w:rsidR="00371881">
        <w:rPr>
          <w:rFonts w:ascii="Verdana" w:hAnsi="Verdana"/>
          <w:strike/>
          <w:color w:val="FF0000"/>
          <w:sz w:val="20"/>
          <w:szCs w:val="20"/>
        </w:rPr>
        <w:t xml:space="preserve"> </w:t>
      </w:r>
      <w:r w:rsidR="00E33ACF" w:rsidRPr="00371881">
        <w:rPr>
          <w:rFonts w:ascii="Verdana" w:hAnsi="Verdana"/>
          <w:color w:val="FF0000"/>
          <w:sz w:val="20"/>
          <w:szCs w:val="20"/>
        </w:rPr>
        <w:t>2</w:t>
      </w:r>
      <w:r w:rsidR="00B9302C" w:rsidRPr="00371881">
        <w:rPr>
          <w:rFonts w:ascii="Verdana" w:hAnsi="Verdana"/>
          <w:color w:val="FF0000"/>
          <w:sz w:val="20"/>
          <w:szCs w:val="20"/>
        </w:rPr>
        <w:t>7</w:t>
      </w:r>
      <w:r w:rsidR="00E33ACF" w:rsidRPr="19D594F7">
        <w:rPr>
          <w:rFonts w:ascii="Verdana" w:hAnsi="Verdana"/>
          <w:sz w:val="20"/>
          <w:szCs w:val="20"/>
        </w:rPr>
        <w:t>) jours ouvrés pour douze (12) mois de service, pour les membres du Personnel des catégories « Personnel d’</w:t>
      </w:r>
      <w:r w:rsidR="280491B0" w:rsidRPr="19D594F7">
        <w:rPr>
          <w:rFonts w:ascii="Verdana" w:hAnsi="Verdana"/>
          <w:sz w:val="20"/>
          <w:szCs w:val="20"/>
        </w:rPr>
        <w:t>a</w:t>
      </w:r>
      <w:r w:rsidR="00E33ACF" w:rsidRPr="19D594F7">
        <w:rPr>
          <w:rFonts w:ascii="Verdana" w:hAnsi="Verdana"/>
          <w:sz w:val="20"/>
          <w:szCs w:val="20"/>
        </w:rPr>
        <w:t>ppui » et « Personnel de Bureau ».</w:t>
      </w:r>
    </w:p>
    <w:p w14:paraId="1792A606" w14:textId="77777777" w:rsidR="00E33ACF" w:rsidRPr="00425B12" w:rsidRDefault="00E33ACF" w:rsidP="00212677">
      <w:pPr>
        <w:autoSpaceDE w:val="0"/>
        <w:autoSpaceDN w:val="0"/>
        <w:adjustRightInd w:val="0"/>
        <w:spacing w:after="0" w:line="240" w:lineRule="auto"/>
        <w:jc w:val="both"/>
        <w:rPr>
          <w:rFonts w:ascii="Verdana" w:hAnsi="Verdana" w:cstheme="minorHAnsi"/>
          <w:sz w:val="20"/>
          <w:szCs w:val="20"/>
        </w:rPr>
      </w:pPr>
    </w:p>
    <w:p w14:paraId="6FF7E51B" w14:textId="77777777" w:rsidR="00E33ACF" w:rsidRPr="00425B12" w:rsidRDefault="00E33ACF" w:rsidP="00212677">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Les congés annuels sont pris dans l’année civile pour laquelle ils sont dus. Les membres du personnel doivent, au minimum, prendre :</w:t>
      </w:r>
    </w:p>
    <w:p w14:paraId="141D2E1A" w14:textId="77777777" w:rsidR="00E33ACF" w:rsidRPr="00425B12" w:rsidRDefault="00E33ACF" w:rsidP="00212677">
      <w:pPr>
        <w:autoSpaceDE w:val="0"/>
        <w:autoSpaceDN w:val="0"/>
        <w:adjustRightInd w:val="0"/>
        <w:spacing w:after="0" w:line="240" w:lineRule="auto"/>
        <w:jc w:val="both"/>
        <w:rPr>
          <w:rFonts w:ascii="Verdana" w:hAnsi="Verdana" w:cstheme="minorHAnsi"/>
          <w:sz w:val="20"/>
          <w:szCs w:val="20"/>
        </w:rPr>
      </w:pPr>
    </w:p>
    <w:p w14:paraId="3E7E677F" w14:textId="313A13EE" w:rsidR="00E33ACF" w:rsidRPr="00425B12" w:rsidRDefault="00F5388A" w:rsidP="0079579C">
      <w:pPr>
        <w:pStyle w:val="Paragraphedeliste"/>
        <w:numPr>
          <w:ilvl w:val="0"/>
          <w:numId w:val="44"/>
        </w:numPr>
        <w:autoSpaceDE w:val="0"/>
        <w:autoSpaceDN w:val="0"/>
        <w:adjustRightInd w:val="0"/>
        <w:spacing w:after="0" w:line="240" w:lineRule="auto"/>
        <w:ind w:left="1134" w:hanging="425"/>
        <w:jc w:val="both"/>
        <w:rPr>
          <w:rFonts w:ascii="Verdana" w:hAnsi="Verdana" w:cstheme="minorHAnsi"/>
          <w:sz w:val="20"/>
          <w:szCs w:val="20"/>
        </w:rPr>
      </w:pPr>
      <w:r w:rsidRPr="00F5388A">
        <w:rPr>
          <w:rFonts w:ascii="Verdana" w:hAnsi="Verdana" w:cstheme="minorHAnsi"/>
          <w:sz w:val="20"/>
          <w:szCs w:val="20"/>
        </w:rPr>
        <w:t>Dix</w:t>
      </w:r>
      <w:r w:rsidR="00E33ACF" w:rsidRPr="00425B12">
        <w:rPr>
          <w:rFonts w:ascii="Verdana" w:hAnsi="Verdana" w:cstheme="minorHAnsi"/>
          <w:sz w:val="20"/>
          <w:szCs w:val="20"/>
        </w:rPr>
        <w:t>-huit (18) jours ouvrés de congé annuel par an, pour les membres du Personnel des catégories « Secrétaire général » et « Cadres Professionnels </w:t>
      </w:r>
      <w:r w:rsidR="00D75C48" w:rsidRPr="00425B12">
        <w:rPr>
          <w:rFonts w:ascii="Verdana" w:hAnsi="Verdana" w:cstheme="minorHAnsi"/>
          <w:sz w:val="20"/>
          <w:szCs w:val="20"/>
        </w:rPr>
        <w:t>» ;</w:t>
      </w:r>
      <w:r w:rsidR="00E33ACF" w:rsidRPr="00425B12">
        <w:rPr>
          <w:rFonts w:ascii="Verdana" w:hAnsi="Verdana" w:cstheme="minorHAnsi"/>
          <w:sz w:val="20"/>
          <w:szCs w:val="20"/>
        </w:rPr>
        <w:t xml:space="preserve"> </w:t>
      </w:r>
    </w:p>
    <w:p w14:paraId="12555AFE" w14:textId="762611A5" w:rsidR="00E33ACF" w:rsidRPr="00425B12" w:rsidRDefault="00F5388A" w:rsidP="0079579C">
      <w:pPr>
        <w:pStyle w:val="Paragraphedeliste"/>
        <w:numPr>
          <w:ilvl w:val="0"/>
          <w:numId w:val="44"/>
        </w:numPr>
        <w:autoSpaceDE w:val="0"/>
        <w:autoSpaceDN w:val="0"/>
        <w:adjustRightInd w:val="0"/>
        <w:spacing w:after="0" w:line="240" w:lineRule="auto"/>
        <w:ind w:left="1134" w:hanging="425"/>
        <w:jc w:val="both"/>
        <w:rPr>
          <w:rFonts w:ascii="Verdana" w:hAnsi="Verdana" w:cstheme="minorHAnsi"/>
          <w:sz w:val="20"/>
          <w:szCs w:val="20"/>
        </w:rPr>
      </w:pPr>
      <w:r w:rsidRPr="00F5388A">
        <w:rPr>
          <w:rFonts w:ascii="Verdana" w:hAnsi="Verdana" w:cstheme="minorHAnsi"/>
          <w:sz w:val="20"/>
          <w:szCs w:val="20"/>
        </w:rPr>
        <w:t>Treize</w:t>
      </w:r>
      <w:r w:rsidR="00E33ACF" w:rsidRPr="00425B12">
        <w:rPr>
          <w:rFonts w:ascii="Verdana" w:hAnsi="Verdana" w:cstheme="minorHAnsi"/>
          <w:sz w:val="20"/>
          <w:szCs w:val="20"/>
        </w:rPr>
        <w:t xml:space="preserve"> (13) jours ouvrés de congé annuel par an, pour les membres du Personnel de la catégorie « Cadres Intermédiaires</w:t>
      </w:r>
      <w:r w:rsidR="009E52DB" w:rsidRPr="00425B12">
        <w:rPr>
          <w:rFonts w:ascii="Verdana" w:hAnsi="Verdana" w:cstheme="minorHAnsi"/>
          <w:sz w:val="20"/>
          <w:szCs w:val="20"/>
        </w:rPr>
        <w:t xml:space="preserve"> </w:t>
      </w:r>
      <w:r w:rsidR="00E33ACF" w:rsidRPr="00425B12">
        <w:rPr>
          <w:rFonts w:ascii="Verdana" w:hAnsi="Verdana" w:cstheme="minorHAnsi"/>
          <w:sz w:val="20"/>
          <w:szCs w:val="20"/>
        </w:rPr>
        <w:t>» ;</w:t>
      </w:r>
    </w:p>
    <w:p w14:paraId="6F906C4E" w14:textId="3E428C98" w:rsidR="00E33ACF" w:rsidRPr="00425B12" w:rsidRDefault="00F5388A" w:rsidP="0079579C">
      <w:pPr>
        <w:pStyle w:val="Paragraphedeliste"/>
        <w:numPr>
          <w:ilvl w:val="0"/>
          <w:numId w:val="44"/>
        </w:numPr>
        <w:autoSpaceDE w:val="0"/>
        <w:autoSpaceDN w:val="0"/>
        <w:adjustRightInd w:val="0"/>
        <w:spacing w:after="0" w:line="240" w:lineRule="auto"/>
        <w:ind w:left="1134" w:hanging="425"/>
        <w:jc w:val="both"/>
        <w:rPr>
          <w:rFonts w:ascii="Verdana" w:hAnsi="Verdana" w:cstheme="minorHAnsi"/>
          <w:sz w:val="20"/>
          <w:szCs w:val="20"/>
        </w:rPr>
      </w:pPr>
      <w:r w:rsidRPr="00F5388A">
        <w:rPr>
          <w:rFonts w:ascii="Verdana" w:hAnsi="Verdana" w:cstheme="minorHAnsi"/>
          <w:sz w:val="20"/>
          <w:szCs w:val="20"/>
        </w:rPr>
        <w:t>Onze</w:t>
      </w:r>
      <w:r w:rsidR="00E33ACF" w:rsidRPr="00425B12">
        <w:rPr>
          <w:rFonts w:ascii="Verdana" w:hAnsi="Verdana" w:cstheme="minorHAnsi"/>
          <w:sz w:val="20"/>
          <w:szCs w:val="20"/>
        </w:rPr>
        <w:t xml:space="preserve"> (11) jours ouvrés de congé annuel par an, pour les membres du Personnel des catégories « Personnel d’Appui » et « Personnel de Bureau ».</w:t>
      </w:r>
    </w:p>
    <w:p w14:paraId="4DAE0ECD" w14:textId="77777777" w:rsidR="00E33ACF" w:rsidRPr="00425B12" w:rsidRDefault="00E33ACF" w:rsidP="00212677">
      <w:pPr>
        <w:autoSpaceDE w:val="0"/>
        <w:autoSpaceDN w:val="0"/>
        <w:adjustRightInd w:val="0"/>
        <w:spacing w:after="0" w:line="240" w:lineRule="auto"/>
        <w:jc w:val="both"/>
        <w:rPr>
          <w:rFonts w:ascii="Verdana" w:hAnsi="Verdana" w:cstheme="minorHAnsi"/>
          <w:sz w:val="20"/>
          <w:szCs w:val="20"/>
        </w:rPr>
      </w:pPr>
    </w:p>
    <w:p w14:paraId="297AAFF5" w14:textId="77777777" w:rsidR="00E33ACF" w:rsidRPr="00425B12" w:rsidRDefault="00E33ACF" w:rsidP="00212677">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(c)</w:t>
      </w:r>
      <w:r w:rsidRPr="00425B12">
        <w:rPr>
          <w:rFonts w:ascii="Verdana" w:hAnsi="Verdana" w:cstheme="minorHAnsi"/>
          <w:sz w:val="20"/>
          <w:szCs w:val="20"/>
        </w:rPr>
        <w:tab/>
        <w:t>Ces congés annuels ne peuvent être pris que par unité d’un jour ou d’une demi-journée.</w:t>
      </w:r>
    </w:p>
    <w:p w14:paraId="62BD098B" w14:textId="77777777" w:rsidR="00E33ACF" w:rsidRPr="00425B12" w:rsidRDefault="00E33ACF" w:rsidP="00212677">
      <w:pPr>
        <w:autoSpaceDE w:val="0"/>
        <w:autoSpaceDN w:val="0"/>
        <w:adjustRightInd w:val="0"/>
        <w:spacing w:after="0" w:line="240" w:lineRule="auto"/>
        <w:jc w:val="both"/>
        <w:rPr>
          <w:rFonts w:ascii="Verdana" w:hAnsi="Verdana" w:cstheme="minorHAnsi"/>
          <w:sz w:val="20"/>
          <w:szCs w:val="20"/>
        </w:rPr>
      </w:pPr>
    </w:p>
    <w:p w14:paraId="0923F48A" w14:textId="56528ED6" w:rsidR="00E33ACF" w:rsidRPr="00425B12" w:rsidRDefault="00E33ACF" w:rsidP="00D86151">
      <w:pPr>
        <w:autoSpaceDE w:val="0"/>
        <w:autoSpaceDN w:val="0"/>
        <w:adjustRightInd w:val="0"/>
        <w:spacing w:after="0" w:line="240" w:lineRule="auto"/>
        <w:jc w:val="both"/>
        <w:rPr>
          <w:rFonts w:ascii="Verdana" w:hAnsi="Verdana"/>
          <w:sz w:val="20"/>
          <w:szCs w:val="20"/>
        </w:rPr>
      </w:pPr>
      <w:r w:rsidRPr="19D594F7">
        <w:rPr>
          <w:rFonts w:ascii="Verdana" w:hAnsi="Verdana"/>
          <w:sz w:val="20"/>
          <w:szCs w:val="20"/>
        </w:rPr>
        <w:t>(d)</w:t>
      </w:r>
      <w:r>
        <w:tab/>
      </w:r>
      <w:r w:rsidRPr="19D594F7">
        <w:rPr>
          <w:rFonts w:ascii="Verdana" w:hAnsi="Verdana"/>
          <w:color w:val="FF0000"/>
          <w:sz w:val="20"/>
          <w:szCs w:val="20"/>
        </w:rPr>
        <w:t xml:space="preserve">Tout déplacement en dehors du pays de son lieu de travail devra être communiqué à son supérieur hiérarchique et au </w:t>
      </w:r>
      <w:r w:rsidR="00FE3D06" w:rsidRPr="00013627">
        <w:rPr>
          <w:rFonts w:ascii="Verdana" w:hAnsi="Verdana"/>
          <w:color w:val="FF0000"/>
          <w:sz w:val="20"/>
          <w:szCs w:val="20"/>
        </w:rPr>
        <w:t>d</w:t>
      </w:r>
      <w:r w:rsidR="00BB1645" w:rsidRPr="00BB1645">
        <w:rPr>
          <w:rFonts w:ascii="Verdana" w:hAnsi="Verdana"/>
          <w:color w:val="FF0000"/>
          <w:sz w:val="20"/>
          <w:szCs w:val="20"/>
        </w:rPr>
        <w:t>é</w:t>
      </w:r>
      <w:r w:rsidR="00BB1645">
        <w:rPr>
          <w:rFonts w:ascii="Verdana" w:hAnsi="Verdana"/>
          <w:color w:val="FF0000"/>
          <w:sz w:val="20"/>
          <w:szCs w:val="20"/>
        </w:rPr>
        <w:t>partement</w:t>
      </w:r>
      <w:r>
        <w:rPr>
          <w:rFonts w:ascii="Verdana" w:hAnsi="Verdana"/>
          <w:color w:val="FF0000"/>
          <w:sz w:val="20"/>
          <w:szCs w:val="20"/>
        </w:rPr>
        <w:t xml:space="preserve"> </w:t>
      </w:r>
      <w:r w:rsidRPr="19D594F7">
        <w:rPr>
          <w:rFonts w:ascii="Verdana" w:hAnsi="Verdana"/>
          <w:color w:val="FF0000"/>
          <w:sz w:val="20"/>
          <w:szCs w:val="20"/>
        </w:rPr>
        <w:t xml:space="preserve">des Ressources humaines. </w:t>
      </w:r>
    </w:p>
    <w:p w14:paraId="4368F9D8" w14:textId="77777777" w:rsidR="00E33ACF" w:rsidRPr="00425B12" w:rsidRDefault="00E33ACF" w:rsidP="00212677">
      <w:pPr>
        <w:autoSpaceDE w:val="0"/>
        <w:autoSpaceDN w:val="0"/>
        <w:adjustRightInd w:val="0"/>
        <w:spacing w:after="0" w:line="240" w:lineRule="auto"/>
        <w:jc w:val="both"/>
        <w:rPr>
          <w:rFonts w:ascii="Verdana" w:hAnsi="Verdana" w:cstheme="minorHAnsi"/>
          <w:sz w:val="20"/>
          <w:szCs w:val="20"/>
        </w:rPr>
      </w:pPr>
    </w:p>
    <w:p w14:paraId="2D45B7A6" w14:textId="584F5D8E" w:rsidR="00E33ACF" w:rsidRPr="00425B12" w:rsidRDefault="00E33ACF" w:rsidP="00212677">
      <w:pPr>
        <w:autoSpaceDE w:val="0"/>
        <w:autoSpaceDN w:val="0"/>
        <w:adjustRightInd w:val="0"/>
        <w:spacing w:after="0" w:line="240" w:lineRule="auto"/>
        <w:jc w:val="both"/>
        <w:rPr>
          <w:rFonts w:ascii="Verdana" w:hAnsi="Verdana"/>
          <w:color w:val="FF0000"/>
          <w:sz w:val="20"/>
          <w:szCs w:val="20"/>
        </w:rPr>
      </w:pPr>
      <w:r w:rsidRPr="19D594F7">
        <w:rPr>
          <w:rFonts w:ascii="Verdana" w:hAnsi="Verdana"/>
          <w:sz w:val="20"/>
          <w:szCs w:val="20"/>
        </w:rPr>
        <w:t>(e)</w:t>
      </w:r>
      <w:r>
        <w:tab/>
      </w:r>
      <w:r w:rsidRPr="19D594F7">
        <w:rPr>
          <w:rFonts w:ascii="Verdana" w:hAnsi="Verdana"/>
          <w:sz w:val="20"/>
          <w:szCs w:val="20"/>
        </w:rPr>
        <w:t xml:space="preserve">Le nombre de jours de congé cumulés </w:t>
      </w:r>
      <w:r w:rsidRPr="00013627">
        <w:rPr>
          <w:rFonts w:ascii="Verdana" w:hAnsi="Verdana"/>
          <w:strike/>
          <w:color w:val="FF0000"/>
          <w:sz w:val="20"/>
          <w:szCs w:val="20"/>
        </w:rPr>
        <w:t>qu’on peut prendre</w:t>
      </w:r>
      <w:r>
        <w:rPr>
          <w:rFonts w:ascii="Verdana" w:hAnsi="Verdana"/>
          <w:color w:val="FF0000"/>
          <w:sz w:val="20"/>
          <w:szCs w:val="20"/>
        </w:rPr>
        <w:t xml:space="preserve"> </w:t>
      </w:r>
      <w:r w:rsidR="27BB42D3" w:rsidRPr="00013627">
        <w:rPr>
          <w:rFonts w:ascii="Verdana" w:hAnsi="Verdana"/>
          <w:color w:val="FF0000"/>
          <w:sz w:val="20"/>
          <w:szCs w:val="20"/>
        </w:rPr>
        <w:t>pouvant être pris</w:t>
      </w:r>
      <w:r w:rsidRPr="00013627">
        <w:rPr>
          <w:rFonts w:ascii="Verdana" w:hAnsi="Verdana"/>
          <w:color w:val="FF0000"/>
          <w:sz w:val="20"/>
          <w:szCs w:val="20"/>
        </w:rPr>
        <w:t xml:space="preserve"> </w:t>
      </w:r>
      <w:r w:rsidRPr="19D594F7">
        <w:rPr>
          <w:rFonts w:ascii="Verdana" w:hAnsi="Verdana"/>
          <w:sz w:val="20"/>
          <w:szCs w:val="20"/>
        </w:rPr>
        <w:t>avant la cessation définitive de service d’un membre du personnel-</w:t>
      </w:r>
      <w:r w:rsidRPr="19D594F7">
        <w:rPr>
          <w:rFonts w:ascii="Verdana" w:hAnsi="Verdana"/>
          <w:color w:val="FF0000"/>
          <w:sz w:val="20"/>
          <w:szCs w:val="20"/>
        </w:rPr>
        <w:t xml:space="preserve"> </w:t>
      </w:r>
      <w:r w:rsidRPr="19D594F7">
        <w:rPr>
          <w:rFonts w:ascii="Verdana" w:hAnsi="Verdana"/>
          <w:sz w:val="20"/>
          <w:szCs w:val="20"/>
        </w:rPr>
        <w:t xml:space="preserve">ne peut dépasser quarante-cinq (45) jours. </w:t>
      </w:r>
    </w:p>
    <w:p w14:paraId="66A32F86" w14:textId="5AEC3CE7" w:rsidR="00E33ACF" w:rsidRPr="00425B12" w:rsidRDefault="00E33ACF" w:rsidP="00D86151">
      <w:pPr>
        <w:autoSpaceDE w:val="0"/>
        <w:autoSpaceDN w:val="0"/>
        <w:adjustRightInd w:val="0"/>
        <w:spacing w:after="0" w:line="240" w:lineRule="auto"/>
        <w:jc w:val="both"/>
        <w:rPr>
          <w:rFonts w:ascii="Verdana" w:hAnsi="Verdana"/>
          <w:color w:val="FF0000"/>
          <w:sz w:val="20"/>
          <w:szCs w:val="20"/>
        </w:rPr>
      </w:pPr>
      <w:r w:rsidRPr="19D594F7">
        <w:rPr>
          <w:rFonts w:ascii="Verdana" w:hAnsi="Verdana"/>
          <w:color w:val="FF0000"/>
          <w:sz w:val="20"/>
          <w:szCs w:val="20"/>
        </w:rPr>
        <w:t xml:space="preserve">En cas de démission, les membres du personnel sont tenus d'accomplir leurs fonctions pendant la période de préavis de démission, sauf lorsque la démission prend effet à l'issue des </w:t>
      </w:r>
      <w:r w:rsidR="6592AA6B" w:rsidRPr="19D594F7">
        <w:rPr>
          <w:rFonts w:ascii="Verdana" w:hAnsi="Verdana"/>
          <w:color w:val="FF0000"/>
          <w:sz w:val="20"/>
          <w:szCs w:val="20"/>
        </w:rPr>
        <w:t>évènements</w:t>
      </w:r>
      <w:r w:rsidRPr="19D594F7">
        <w:rPr>
          <w:rFonts w:ascii="Verdana" w:hAnsi="Verdana"/>
          <w:color w:val="FF0000"/>
          <w:sz w:val="20"/>
          <w:szCs w:val="20"/>
        </w:rPr>
        <w:t xml:space="preserve"> suivants : congé maternité ; congé </w:t>
      </w:r>
      <w:proofErr w:type="gramStart"/>
      <w:r w:rsidRPr="19D594F7">
        <w:rPr>
          <w:rFonts w:ascii="Verdana" w:hAnsi="Verdana"/>
          <w:color w:val="FF0000"/>
          <w:sz w:val="20"/>
          <w:szCs w:val="20"/>
        </w:rPr>
        <w:t>suite à une</w:t>
      </w:r>
      <w:proofErr w:type="gramEnd"/>
      <w:r w:rsidRPr="19D594F7">
        <w:rPr>
          <w:rFonts w:ascii="Verdana" w:hAnsi="Verdana"/>
          <w:color w:val="FF0000"/>
          <w:sz w:val="20"/>
          <w:szCs w:val="20"/>
        </w:rPr>
        <w:t xml:space="preserve"> adoption ; congé maladie.</w:t>
      </w:r>
    </w:p>
    <w:p w14:paraId="1D6307D1" w14:textId="77777777" w:rsidR="00E33ACF" w:rsidRPr="00425B12" w:rsidRDefault="00E33ACF" w:rsidP="00D86151">
      <w:pPr>
        <w:autoSpaceDE w:val="0"/>
        <w:autoSpaceDN w:val="0"/>
        <w:adjustRightInd w:val="0"/>
        <w:spacing w:after="0" w:line="240" w:lineRule="auto"/>
        <w:jc w:val="both"/>
        <w:rPr>
          <w:rFonts w:ascii="Verdana" w:hAnsi="Verdana" w:cstheme="minorHAnsi"/>
          <w:color w:val="FF0000"/>
          <w:sz w:val="20"/>
          <w:szCs w:val="20"/>
        </w:rPr>
      </w:pPr>
      <w:r w:rsidRPr="00425B12">
        <w:rPr>
          <w:rFonts w:ascii="Verdana" w:hAnsi="Verdana" w:cstheme="minorHAnsi"/>
          <w:color w:val="FF0000"/>
          <w:sz w:val="20"/>
          <w:szCs w:val="20"/>
        </w:rPr>
        <w:t>Les congés annuels peuvent être approuvés pendant la période de préavis de démission uniquement pour de courtes périodes et sous réserve des impératifs du service.</w:t>
      </w:r>
    </w:p>
    <w:p w14:paraId="7B2F921F" w14:textId="77777777" w:rsidR="00E33ACF" w:rsidRPr="00425B12" w:rsidRDefault="00E33ACF" w:rsidP="00D86151">
      <w:pPr>
        <w:autoSpaceDE w:val="0"/>
        <w:autoSpaceDN w:val="0"/>
        <w:adjustRightInd w:val="0"/>
        <w:spacing w:after="0" w:line="240" w:lineRule="auto"/>
        <w:jc w:val="both"/>
        <w:rPr>
          <w:rFonts w:ascii="Verdana" w:hAnsi="Verdana" w:cstheme="minorHAnsi"/>
          <w:color w:val="FF0000"/>
          <w:sz w:val="20"/>
          <w:szCs w:val="20"/>
        </w:rPr>
      </w:pPr>
    </w:p>
    <w:p w14:paraId="6B05AE1D" w14:textId="0A496063" w:rsidR="00E33ACF" w:rsidRPr="00425B12" w:rsidRDefault="00E33ACF" w:rsidP="00D86151">
      <w:pPr>
        <w:autoSpaceDE w:val="0"/>
        <w:autoSpaceDN w:val="0"/>
        <w:adjustRightInd w:val="0"/>
        <w:jc w:val="both"/>
        <w:rPr>
          <w:rFonts w:ascii="Verdana" w:hAnsi="Verdana"/>
          <w:color w:val="FF0000"/>
          <w:sz w:val="20"/>
          <w:szCs w:val="20"/>
        </w:rPr>
      </w:pPr>
      <w:r w:rsidRPr="00425B12">
        <w:rPr>
          <w:rFonts w:ascii="Verdana" w:hAnsi="Verdana"/>
          <w:sz w:val="20"/>
          <w:szCs w:val="20"/>
        </w:rPr>
        <w:lastRenderedPageBreak/>
        <w:t>(f)</w:t>
      </w:r>
      <w:r w:rsidRPr="00425B12">
        <w:rPr>
          <w:rFonts w:ascii="Verdana" w:hAnsi="Verdana"/>
          <w:sz w:val="20"/>
          <w:szCs w:val="20"/>
        </w:rPr>
        <w:tab/>
      </w:r>
      <w:r w:rsidRPr="00425B12">
        <w:rPr>
          <w:rFonts w:ascii="Verdana" w:hAnsi="Verdana"/>
          <w:color w:val="FF0000"/>
          <w:sz w:val="20"/>
          <w:szCs w:val="20"/>
        </w:rPr>
        <w:t>Les membres du personnel ne peuvent reporter au-delà du 31 décembre de chaque année plus de 60 jours de congés annuels accumulés. À partir du 1er janvier, tout excédent de congés annuels accumulés dépassant 60 jours est perdu.</w:t>
      </w:r>
      <w:r w:rsidR="00A266B4" w:rsidRPr="00425B12">
        <w:rPr>
          <w:rFonts w:ascii="Verdana" w:hAnsi="Verdana"/>
          <w:color w:val="FF0000"/>
          <w:sz w:val="20"/>
          <w:szCs w:val="20"/>
        </w:rPr>
        <w:t xml:space="preserve"> </w:t>
      </w:r>
      <w:r w:rsidR="0022224B" w:rsidRPr="00425B12">
        <w:rPr>
          <w:rStyle w:val="Appelnotedebasdep"/>
          <w:rFonts w:ascii="Verdana" w:hAnsi="Verdana"/>
          <w:color w:val="FF0000"/>
          <w:sz w:val="20"/>
          <w:szCs w:val="20"/>
        </w:rPr>
        <w:footnoteReference w:id="4"/>
      </w:r>
    </w:p>
    <w:p w14:paraId="53F57C4E" w14:textId="77777777" w:rsidR="00E33ACF" w:rsidRPr="00425B12" w:rsidRDefault="00E33ACF" w:rsidP="00212677">
      <w:pPr>
        <w:autoSpaceDE w:val="0"/>
        <w:autoSpaceDN w:val="0"/>
        <w:adjustRightInd w:val="0"/>
        <w:spacing w:after="0" w:line="240" w:lineRule="auto"/>
        <w:jc w:val="both"/>
        <w:rPr>
          <w:rFonts w:ascii="Verdana" w:hAnsi="Verdana" w:cstheme="minorHAnsi"/>
          <w:sz w:val="20"/>
          <w:szCs w:val="20"/>
        </w:rPr>
      </w:pPr>
    </w:p>
    <w:p w14:paraId="0BAE9A39" w14:textId="77777777" w:rsidR="00E33ACF" w:rsidRPr="00F5388A" w:rsidRDefault="00E33ACF" w:rsidP="00425B12">
      <w:pPr>
        <w:pStyle w:val="Titre2"/>
      </w:pPr>
      <w:bookmarkStart w:id="462" w:name="_Toc182497303"/>
      <w:r w:rsidRPr="00F5388A">
        <w:t>Article 6.3. Congés de maternité</w:t>
      </w:r>
      <w:bookmarkEnd w:id="462"/>
    </w:p>
    <w:p w14:paraId="445F4709" w14:textId="77777777" w:rsidR="00E33ACF" w:rsidRPr="00425B12" w:rsidRDefault="00E33ACF" w:rsidP="00184809">
      <w:pPr>
        <w:autoSpaceDE w:val="0"/>
        <w:autoSpaceDN w:val="0"/>
        <w:adjustRightInd w:val="0"/>
        <w:spacing w:after="0" w:line="240" w:lineRule="auto"/>
        <w:jc w:val="both"/>
        <w:rPr>
          <w:rFonts w:ascii="Verdana" w:hAnsi="Verdana" w:cstheme="minorHAnsi"/>
          <w:sz w:val="20"/>
          <w:szCs w:val="20"/>
        </w:rPr>
      </w:pPr>
    </w:p>
    <w:p w14:paraId="1635054E" w14:textId="658907A9" w:rsidR="00E33ACF" w:rsidRPr="00425B12" w:rsidRDefault="00E33ACF" w:rsidP="00D73D33">
      <w:pPr>
        <w:pStyle w:val="Paragraphedeliste"/>
        <w:numPr>
          <w:ilvl w:val="2"/>
          <w:numId w:val="115"/>
        </w:numPr>
        <w:autoSpaceDE w:val="0"/>
        <w:autoSpaceDN w:val="0"/>
        <w:adjustRightInd w:val="0"/>
        <w:spacing w:after="0" w:line="240" w:lineRule="auto"/>
        <w:ind w:left="567" w:hanging="425"/>
        <w:jc w:val="both"/>
        <w:rPr>
          <w:rFonts w:ascii="Verdana" w:hAnsi="Verdana"/>
          <w:sz w:val="20"/>
          <w:szCs w:val="20"/>
        </w:rPr>
      </w:pPr>
      <w:r w:rsidRPr="19D594F7">
        <w:rPr>
          <w:rFonts w:ascii="Verdana" w:hAnsi="Verdana"/>
          <w:sz w:val="20"/>
          <w:szCs w:val="20"/>
        </w:rPr>
        <w:t xml:space="preserve">Lors de leur grossesse, les membres du </w:t>
      </w:r>
      <w:r w:rsidR="00C23A21" w:rsidRPr="19D594F7">
        <w:rPr>
          <w:rFonts w:ascii="Verdana" w:hAnsi="Verdana"/>
          <w:sz w:val="20"/>
          <w:szCs w:val="20"/>
        </w:rPr>
        <w:t>personnels</w:t>
      </w:r>
      <w:r w:rsidRPr="19D594F7">
        <w:rPr>
          <w:rFonts w:ascii="Verdana" w:hAnsi="Verdana"/>
          <w:sz w:val="20"/>
          <w:szCs w:val="20"/>
        </w:rPr>
        <w:t xml:space="preserve"> féminins bénéficient d’un congé de maternité, sur présentation d’un certificat médical établissant la date probable de leur accouchement.</w:t>
      </w:r>
    </w:p>
    <w:p w14:paraId="0B193D6F" w14:textId="77777777" w:rsidR="00E33ACF" w:rsidRPr="00425B12" w:rsidRDefault="00E33ACF" w:rsidP="00D73D33">
      <w:pPr>
        <w:pStyle w:val="Paragraphedeliste"/>
        <w:autoSpaceDE w:val="0"/>
        <w:autoSpaceDN w:val="0"/>
        <w:adjustRightInd w:val="0"/>
        <w:spacing w:after="0" w:line="240" w:lineRule="auto"/>
        <w:ind w:left="709"/>
        <w:jc w:val="both"/>
        <w:rPr>
          <w:rFonts w:ascii="Verdana" w:hAnsi="Verdana" w:cstheme="minorHAnsi"/>
          <w:sz w:val="20"/>
          <w:szCs w:val="20"/>
        </w:rPr>
      </w:pPr>
    </w:p>
    <w:p w14:paraId="6256725C" w14:textId="6779BD77" w:rsidR="00E33ACF" w:rsidRPr="00425B12" w:rsidRDefault="00E33ACF" w:rsidP="00D73D33">
      <w:pPr>
        <w:pStyle w:val="Paragraphedeliste"/>
        <w:numPr>
          <w:ilvl w:val="2"/>
          <w:numId w:val="115"/>
        </w:numPr>
        <w:autoSpaceDE w:val="0"/>
        <w:autoSpaceDN w:val="0"/>
        <w:adjustRightInd w:val="0"/>
        <w:spacing w:after="0" w:line="240" w:lineRule="auto"/>
        <w:ind w:left="567" w:hanging="425"/>
        <w:jc w:val="both"/>
        <w:rPr>
          <w:rFonts w:ascii="Verdana" w:hAnsi="Verdana" w:cstheme="minorHAnsi"/>
          <w:sz w:val="20"/>
          <w:szCs w:val="20"/>
        </w:rPr>
      </w:pPr>
      <w:r w:rsidRPr="00425B12">
        <w:rPr>
          <w:rFonts w:ascii="Verdana" w:hAnsi="Verdana" w:cstheme="minorHAnsi"/>
          <w:sz w:val="20"/>
          <w:szCs w:val="20"/>
        </w:rPr>
        <w:t>Le congé de maternité comprend un congé prénatal (avant la date présumée de l’accouchement) et un congé postnatal (après l’accouchement).</w:t>
      </w:r>
    </w:p>
    <w:p w14:paraId="296E259D" w14:textId="77777777" w:rsidR="00E33ACF" w:rsidRPr="00425B12" w:rsidRDefault="00E33ACF" w:rsidP="00184809">
      <w:pPr>
        <w:autoSpaceDE w:val="0"/>
        <w:autoSpaceDN w:val="0"/>
        <w:adjustRightInd w:val="0"/>
        <w:spacing w:after="0" w:line="240" w:lineRule="auto"/>
        <w:jc w:val="both"/>
        <w:rPr>
          <w:rFonts w:ascii="Verdana" w:hAnsi="Verdana" w:cstheme="minorHAnsi"/>
          <w:sz w:val="20"/>
          <w:szCs w:val="20"/>
        </w:rPr>
      </w:pPr>
    </w:p>
    <w:p w14:paraId="01A5CAFC" w14:textId="44667E82" w:rsidR="00E33ACF" w:rsidRPr="00425B12" w:rsidRDefault="00E33ACF" w:rsidP="00D73D33">
      <w:pPr>
        <w:pStyle w:val="Paragraphedeliste"/>
        <w:numPr>
          <w:ilvl w:val="2"/>
          <w:numId w:val="115"/>
        </w:numPr>
        <w:autoSpaceDE w:val="0"/>
        <w:autoSpaceDN w:val="0"/>
        <w:adjustRightInd w:val="0"/>
        <w:spacing w:after="0" w:line="240" w:lineRule="auto"/>
        <w:ind w:left="567" w:hanging="425"/>
        <w:jc w:val="both"/>
        <w:rPr>
          <w:rFonts w:ascii="Verdana" w:hAnsi="Verdana" w:cstheme="minorHAnsi"/>
          <w:sz w:val="20"/>
          <w:szCs w:val="20"/>
        </w:rPr>
      </w:pPr>
      <w:r w:rsidRPr="00425B12">
        <w:rPr>
          <w:rFonts w:ascii="Verdana" w:hAnsi="Verdana" w:cstheme="minorHAnsi"/>
          <w:sz w:val="20"/>
          <w:szCs w:val="20"/>
        </w:rPr>
        <w:t>La durée du congé de maternité est de seize (16) semaines dont :</w:t>
      </w:r>
    </w:p>
    <w:p w14:paraId="5068DBF2" w14:textId="00EC64A0" w:rsidR="00E33ACF" w:rsidRPr="00425B12" w:rsidRDefault="00917920" w:rsidP="0079579C">
      <w:pPr>
        <w:pStyle w:val="Paragraphedeliste"/>
        <w:numPr>
          <w:ilvl w:val="0"/>
          <w:numId w:val="16"/>
        </w:numPr>
        <w:autoSpaceDE w:val="0"/>
        <w:autoSpaceDN w:val="0"/>
        <w:adjustRightInd w:val="0"/>
        <w:spacing w:before="120" w:after="0" w:line="240" w:lineRule="auto"/>
        <w:ind w:left="1134" w:hanging="425"/>
        <w:jc w:val="both"/>
        <w:rPr>
          <w:rFonts w:ascii="Verdana" w:hAnsi="Verdana" w:cstheme="minorHAnsi"/>
          <w:sz w:val="20"/>
          <w:szCs w:val="20"/>
        </w:rPr>
      </w:pPr>
      <w:r w:rsidRPr="00425B12">
        <w:rPr>
          <w:rFonts w:ascii="Verdana" w:hAnsi="Verdana" w:cstheme="minorHAnsi"/>
          <w:sz w:val="20"/>
          <w:szCs w:val="20"/>
        </w:rPr>
        <w:t>Six</w:t>
      </w:r>
      <w:r w:rsidR="00E33ACF" w:rsidRPr="00425B12">
        <w:rPr>
          <w:rFonts w:ascii="Verdana" w:hAnsi="Verdana" w:cstheme="minorHAnsi"/>
          <w:sz w:val="20"/>
          <w:szCs w:val="20"/>
        </w:rPr>
        <w:t xml:space="preserve"> (6) semaines avant la date présumée de l’accouchement,</w:t>
      </w:r>
    </w:p>
    <w:p w14:paraId="61CAA7CF" w14:textId="07DD0C3F" w:rsidR="00E33ACF" w:rsidRPr="00425B12" w:rsidRDefault="00917920" w:rsidP="0079579C">
      <w:pPr>
        <w:pStyle w:val="Paragraphedeliste"/>
        <w:numPr>
          <w:ilvl w:val="0"/>
          <w:numId w:val="16"/>
        </w:numPr>
        <w:autoSpaceDE w:val="0"/>
        <w:autoSpaceDN w:val="0"/>
        <w:adjustRightInd w:val="0"/>
        <w:spacing w:after="0" w:line="240" w:lineRule="auto"/>
        <w:ind w:left="1134" w:hanging="425"/>
        <w:jc w:val="both"/>
        <w:rPr>
          <w:rFonts w:ascii="Verdana" w:hAnsi="Verdana" w:cstheme="minorHAnsi"/>
          <w:sz w:val="20"/>
          <w:szCs w:val="20"/>
        </w:rPr>
      </w:pPr>
      <w:r w:rsidRPr="00425B12">
        <w:rPr>
          <w:rFonts w:ascii="Verdana" w:hAnsi="Verdana" w:cstheme="minorHAnsi"/>
          <w:sz w:val="20"/>
          <w:szCs w:val="20"/>
        </w:rPr>
        <w:t>Et</w:t>
      </w:r>
      <w:r w:rsidR="00E33ACF" w:rsidRPr="00425B12">
        <w:rPr>
          <w:rFonts w:ascii="Verdana" w:hAnsi="Verdana" w:cstheme="minorHAnsi"/>
          <w:sz w:val="20"/>
          <w:szCs w:val="20"/>
        </w:rPr>
        <w:t xml:space="preserve"> dix (10) semaines après.</w:t>
      </w:r>
    </w:p>
    <w:p w14:paraId="36948DC9" w14:textId="77777777" w:rsidR="00E33ACF" w:rsidRPr="00425B12" w:rsidRDefault="00E33ACF" w:rsidP="00184809">
      <w:pPr>
        <w:autoSpaceDE w:val="0"/>
        <w:autoSpaceDN w:val="0"/>
        <w:adjustRightInd w:val="0"/>
        <w:spacing w:after="0" w:line="240" w:lineRule="auto"/>
        <w:jc w:val="both"/>
        <w:rPr>
          <w:rFonts w:ascii="Verdana" w:hAnsi="Verdana" w:cstheme="minorHAnsi"/>
          <w:sz w:val="20"/>
          <w:szCs w:val="20"/>
        </w:rPr>
      </w:pPr>
    </w:p>
    <w:p w14:paraId="7C102CD6" w14:textId="43716C13" w:rsidR="00E33ACF" w:rsidRPr="00425B12" w:rsidRDefault="00E33ACF" w:rsidP="00D73D33">
      <w:pPr>
        <w:pStyle w:val="Paragraphedeliste"/>
        <w:numPr>
          <w:ilvl w:val="2"/>
          <w:numId w:val="115"/>
        </w:numPr>
        <w:autoSpaceDE w:val="0"/>
        <w:autoSpaceDN w:val="0"/>
        <w:adjustRightInd w:val="0"/>
        <w:spacing w:after="0" w:line="240" w:lineRule="auto"/>
        <w:ind w:left="567" w:hanging="425"/>
        <w:jc w:val="both"/>
        <w:rPr>
          <w:rFonts w:ascii="Verdana" w:hAnsi="Verdana"/>
          <w:sz w:val="20"/>
          <w:szCs w:val="20"/>
        </w:rPr>
      </w:pPr>
      <w:r w:rsidRPr="19D594F7">
        <w:rPr>
          <w:rFonts w:ascii="Verdana" w:hAnsi="Verdana"/>
          <w:sz w:val="20"/>
          <w:szCs w:val="20"/>
        </w:rPr>
        <w:t xml:space="preserve">L’intéressée peut, après avis médical favorable, reporter </w:t>
      </w:r>
      <w:r w:rsidR="005364F6" w:rsidRPr="19D594F7">
        <w:rPr>
          <w:rFonts w:ascii="Verdana" w:hAnsi="Verdana"/>
          <w:color w:val="FF0000"/>
          <w:sz w:val="20"/>
          <w:szCs w:val="20"/>
        </w:rPr>
        <w:t xml:space="preserve">tout ou </w:t>
      </w:r>
      <w:r w:rsidR="005364F6" w:rsidRPr="008F6C3C">
        <w:rPr>
          <w:rFonts w:ascii="Verdana" w:hAnsi="Verdana"/>
          <w:sz w:val="20"/>
          <w:szCs w:val="20"/>
        </w:rPr>
        <w:t>une partie</w:t>
      </w:r>
      <w:r w:rsidRPr="008F6C3C">
        <w:rPr>
          <w:rFonts w:ascii="Verdana" w:hAnsi="Verdana"/>
          <w:sz w:val="20"/>
          <w:szCs w:val="20"/>
        </w:rPr>
        <w:t xml:space="preserve"> </w:t>
      </w:r>
      <w:r w:rsidRPr="19D594F7">
        <w:rPr>
          <w:rFonts w:ascii="Verdana" w:hAnsi="Verdana"/>
          <w:sz w:val="20"/>
          <w:szCs w:val="20"/>
        </w:rPr>
        <w:t>de son congé prénatal après son accouchement</w:t>
      </w:r>
      <w:r w:rsidR="00940D6C" w:rsidRPr="19D594F7">
        <w:rPr>
          <w:rFonts w:ascii="Verdana" w:hAnsi="Verdana"/>
          <w:sz w:val="20"/>
          <w:szCs w:val="20"/>
        </w:rPr>
        <w:t xml:space="preserve"> </w:t>
      </w:r>
      <w:r w:rsidRPr="19D594F7">
        <w:rPr>
          <w:rFonts w:ascii="Verdana" w:hAnsi="Verdana"/>
          <w:strike/>
          <w:color w:val="FF0000"/>
          <w:sz w:val="20"/>
          <w:szCs w:val="20"/>
        </w:rPr>
        <w:t>dans la limite de trois (3) semaines</w:t>
      </w:r>
      <w:r w:rsidRPr="19D594F7">
        <w:rPr>
          <w:rFonts w:ascii="Verdana" w:hAnsi="Verdana"/>
          <w:color w:val="FF0000"/>
          <w:sz w:val="20"/>
          <w:szCs w:val="20"/>
        </w:rPr>
        <w:t xml:space="preserve">. </w:t>
      </w:r>
      <w:r w:rsidRPr="19D594F7">
        <w:rPr>
          <w:rFonts w:ascii="Verdana" w:hAnsi="Verdana"/>
          <w:sz w:val="20"/>
          <w:szCs w:val="20"/>
        </w:rPr>
        <w:t>En cas d’arrêt de travail pendant la période faisant l’objet du report, celui-ci est annulé et commence au 1er jour de l’arrêt.</w:t>
      </w:r>
    </w:p>
    <w:p w14:paraId="1394FF43" w14:textId="77777777" w:rsidR="00E33ACF" w:rsidRPr="00425B12" w:rsidRDefault="00E33ACF" w:rsidP="00184809">
      <w:pPr>
        <w:autoSpaceDE w:val="0"/>
        <w:autoSpaceDN w:val="0"/>
        <w:adjustRightInd w:val="0"/>
        <w:spacing w:after="0" w:line="240" w:lineRule="auto"/>
        <w:jc w:val="both"/>
        <w:rPr>
          <w:rFonts w:ascii="Verdana" w:hAnsi="Verdana" w:cstheme="minorHAnsi"/>
          <w:sz w:val="20"/>
          <w:szCs w:val="20"/>
        </w:rPr>
      </w:pPr>
    </w:p>
    <w:p w14:paraId="56116802" w14:textId="7D8A9097" w:rsidR="00E33ACF" w:rsidRPr="00425B12" w:rsidRDefault="00E33ACF" w:rsidP="00D73D33">
      <w:pPr>
        <w:pStyle w:val="Paragraphedeliste"/>
        <w:numPr>
          <w:ilvl w:val="2"/>
          <w:numId w:val="115"/>
        </w:numPr>
        <w:autoSpaceDE w:val="0"/>
        <w:autoSpaceDN w:val="0"/>
        <w:adjustRightInd w:val="0"/>
        <w:spacing w:after="0" w:line="240" w:lineRule="auto"/>
        <w:ind w:left="567" w:hanging="425"/>
        <w:jc w:val="both"/>
        <w:rPr>
          <w:rFonts w:ascii="Verdana" w:hAnsi="Verdana" w:cstheme="minorHAnsi"/>
          <w:sz w:val="20"/>
          <w:szCs w:val="20"/>
        </w:rPr>
      </w:pPr>
      <w:r w:rsidRPr="00425B12">
        <w:rPr>
          <w:rFonts w:ascii="Verdana" w:hAnsi="Verdana" w:cstheme="minorHAnsi"/>
          <w:sz w:val="20"/>
          <w:szCs w:val="20"/>
        </w:rPr>
        <w:t>Des congés supplémentaires sont accordés, sur avis médical, en cas d’état pathologique résultant de la grossesse ou en raison des suites de l’accouchement. Cette période supplémentaire de repos peut être prescrite à tout moment de la grossesse à partir de la constatation médicale de cet état.</w:t>
      </w:r>
    </w:p>
    <w:p w14:paraId="532451FF" w14:textId="357BE360" w:rsidR="006121CA" w:rsidRPr="00425B12" w:rsidRDefault="006121CA" w:rsidP="00D73D33">
      <w:pPr>
        <w:pStyle w:val="Paragraphedeliste"/>
        <w:numPr>
          <w:ilvl w:val="2"/>
          <w:numId w:val="115"/>
        </w:numPr>
        <w:autoSpaceDE w:val="0"/>
        <w:autoSpaceDN w:val="0"/>
        <w:adjustRightInd w:val="0"/>
        <w:spacing w:after="0" w:line="240" w:lineRule="auto"/>
        <w:ind w:left="567" w:hanging="425"/>
        <w:jc w:val="both"/>
        <w:rPr>
          <w:rFonts w:ascii="Verdana" w:hAnsi="Verdana"/>
          <w:color w:val="FF0000"/>
          <w:sz w:val="20"/>
          <w:szCs w:val="20"/>
        </w:rPr>
      </w:pPr>
      <w:r w:rsidRPr="19D594F7">
        <w:rPr>
          <w:rFonts w:ascii="Verdana" w:hAnsi="Verdana"/>
          <w:color w:val="FF0000"/>
          <w:sz w:val="20"/>
          <w:szCs w:val="20"/>
        </w:rPr>
        <w:t xml:space="preserve">Deux semaines de </w:t>
      </w:r>
      <w:r w:rsidR="00F91FDC" w:rsidRPr="19D594F7">
        <w:rPr>
          <w:rFonts w:ascii="Verdana" w:hAnsi="Verdana"/>
          <w:color w:val="FF0000"/>
          <w:sz w:val="20"/>
          <w:szCs w:val="20"/>
        </w:rPr>
        <w:t>congés supplémentaires</w:t>
      </w:r>
      <w:r w:rsidRPr="19D594F7">
        <w:rPr>
          <w:rFonts w:ascii="Verdana" w:hAnsi="Verdana"/>
          <w:color w:val="FF0000"/>
          <w:sz w:val="20"/>
          <w:szCs w:val="20"/>
        </w:rPr>
        <w:t xml:space="preserve"> </w:t>
      </w:r>
      <w:r w:rsidR="2ADF576B" w:rsidRPr="19D594F7">
        <w:rPr>
          <w:rFonts w:ascii="Verdana" w:hAnsi="Verdana"/>
          <w:color w:val="FF0000"/>
          <w:sz w:val="20"/>
          <w:szCs w:val="20"/>
        </w:rPr>
        <w:t>sont</w:t>
      </w:r>
      <w:r w:rsidRPr="19D594F7">
        <w:rPr>
          <w:rFonts w:ascii="Verdana" w:hAnsi="Verdana"/>
          <w:color w:val="FF0000"/>
          <w:sz w:val="20"/>
          <w:szCs w:val="20"/>
        </w:rPr>
        <w:t xml:space="preserve"> accordées en cas de naissance multiple ou en cas de naissance prématurée.</w:t>
      </w:r>
    </w:p>
    <w:p w14:paraId="74CFF72E" w14:textId="77777777" w:rsidR="00E33ACF" w:rsidRPr="00425B12" w:rsidRDefault="00E33ACF" w:rsidP="00184809">
      <w:pPr>
        <w:autoSpaceDE w:val="0"/>
        <w:autoSpaceDN w:val="0"/>
        <w:adjustRightInd w:val="0"/>
        <w:spacing w:after="0" w:line="240" w:lineRule="auto"/>
        <w:jc w:val="both"/>
        <w:rPr>
          <w:rFonts w:ascii="Verdana" w:hAnsi="Verdana" w:cstheme="minorHAnsi"/>
          <w:sz w:val="20"/>
          <w:szCs w:val="20"/>
        </w:rPr>
      </w:pPr>
    </w:p>
    <w:p w14:paraId="694A9379" w14:textId="6CFB08BB" w:rsidR="00E33ACF" w:rsidRPr="00721CD3" w:rsidRDefault="00E33ACF" w:rsidP="00D73D33">
      <w:pPr>
        <w:pStyle w:val="Paragraphedeliste"/>
        <w:numPr>
          <w:ilvl w:val="2"/>
          <w:numId w:val="115"/>
        </w:numPr>
        <w:autoSpaceDE w:val="0"/>
        <w:autoSpaceDN w:val="0"/>
        <w:adjustRightInd w:val="0"/>
        <w:spacing w:after="0" w:line="240" w:lineRule="auto"/>
        <w:ind w:left="567" w:hanging="425"/>
        <w:jc w:val="both"/>
        <w:rPr>
          <w:rFonts w:ascii="Verdana" w:hAnsi="Verdana"/>
          <w:sz w:val="20"/>
          <w:szCs w:val="20"/>
        </w:rPr>
      </w:pPr>
      <w:r w:rsidRPr="19D594F7">
        <w:rPr>
          <w:rFonts w:ascii="Verdana" w:hAnsi="Verdana"/>
          <w:sz w:val="20"/>
          <w:szCs w:val="20"/>
        </w:rPr>
        <w:t xml:space="preserve">Un membre du </w:t>
      </w:r>
      <w:r w:rsidR="46BFA5B3" w:rsidRPr="19D594F7">
        <w:rPr>
          <w:rFonts w:ascii="Verdana" w:hAnsi="Verdana"/>
          <w:sz w:val="20"/>
          <w:szCs w:val="20"/>
        </w:rPr>
        <w:t>p</w:t>
      </w:r>
      <w:r w:rsidRPr="19D594F7">
        <w:rPr>
          <w:rFonts w:ascii="Verdana" w:hAnsi="Verdana"/>
          <w:sz w:val="20"/>
          <w:szCs w:val="20"/>
        </w:rPr>
        <w:t xml:space="preserve">ersonnel a droit à quatre (4) semaines supplémentaires de congé avec traitement pour allaiter son nouveau-né. </w:t>
      </w:r>
      <w:r w:rsidRPr="00721CD3">
        <w:rPr>
          <w:rFonts w:ascii="Verdana" w:hAnsi="Verdana"/>
          <w:sz w:val="20"/>
          <w:szCs w:val="20"/>
        </w:rPr>
        <w:t>Cette prolongation doit être justifiée par un certificat médical.</w:t>
      </w:r>
    </w:p>
    <w:p w14:paraId="6D087B38" w14:textId="77777777" w:rsidR="00E33ACF" w:rsidRPr="00425B12" w:rsidRDefault="00E33ACF" w:rsidP="00184809">
      <w:pPr>
        <w:autoSpaceDE w:val="0"/>
        <w:autoSpaceDN w:val="0"/>
        <w:adjustRightInd w:val="0"/>
        <w:spacing w:after="0" w:line="240" w:lineRule="auto"/>
        <w:jc w:val="both"/>
        <w:rPr>
          <w:rFonts w:ascii="Verdana" w:hAnsi="Verdana" w:cstheme="minorHAnsi"/>
          <w:sz w:val="20"/>
          <w:szCs w:val="20"/>
        </w:rPr>
      </w:pPr>
    </w:p>
    <w:p w14:paraId="796C139E" w14:textId="215F44A0" w:rsidR="00E33ACF" w:rsidRPr="00425B12" w:rsidRDefault="00E33ACF" w:rsidP="00D73D33">
      <w:pPr>
        <w:pStyle w:val="Paragraphedeliste"/>
        <w:numPr>
          <w:ilvl w:val="2"/>
          <w:numId w:val="115"/>
        </w:numPr>
        <w:autoSpaceDE w:val="0"/>
        <w:autoSpaceDN w:val="0"/>
        <w:adjustRightInd w:val="0"/>
        <w:spacing w:after="0" w:line="240" w:lineRule="auto"/>
        <w:ind w:left="567" w:hanging="425"/>
        <w:jc w:val="both"/>
        <w:rPr>
          <w:rFonts w:ascii="Verdana" w:hAnsi="Verdana"/>
          <w:strike/>
          <w:color w:val="FF0000"/>
          <w:sz w:val="20"/>
          <w:szCs w:val="20"/>
        </w:rPr>
      </w:pPr>
      <w:r w:rsidRPr="00425B12">
        <w:rPr>
          <w:rFonts w:ascii="Verdana" w:hAnsi="Verdana"/>
          <w:sz w:val="20"/>
          <w:szCs w:val="20"/>
        </w:rPr>
        <w:t>Un membre du personnel qui retourne à son emploi après un congé de maternité peut prendre deux (2) heures par jour sur son temps de travail pour allaiter son nourrisson jusqu’à ce que celui-ci ait atteint l’âge de neuf (9) mois</w:t>
      </w:r>
      <w:r w:rsidRPr="00425B12">
        <w:rPr>
          <w:rFonts w:ascii="Verdana" w:hAnsi="Verdana"/>
          <w:color w:val="FF0000"/>
          <w:sz w:val="20"/>
          <w:szCs w:val="20"/>
        </w:rPr>
        <w:t xml:space="preserve">. Si un membre du personnel dépasse le temps alloué pour l'allaitement, elle </w:t>
      </w:r>
      <w:r w:rsidR="00680ACC" w:rsidRPr="00425B12">
        <w:rPr>
          <w:rFonts w:ascii="Verdana" w:hAnsi="Verdana"/>
          <w:color w:val="FF0000"/>
          <w:sz w:val="20"/>
          <w:szCs w:val="20"/>
        </w:rPr>
        <w:t>devra compenser le t</w:t>
      </w:r>
      <w:r w:rsidR="00062AFD" w:rsidRPr="00425B12">
        <w:rPr>
          <w:rFonts w:ascii="Verdana" w:hAnsi="Verdana"/>
          <w:color w:val="FF0000"/>
          <w:sz w:val="20"/>
          <w:szCs w:val="20"/>
        </w:rPr>
        <w:t>emps supplémentaire pris</w:t>
      </w:r>
      <w:r w:rsidRPr="00425B12">
        <w:rPr>
          <w:rFonts w:ascii="Verdana" w:hAnsi="Verdana"/>
          <w:color w:val="FF0000"/>
          <w:sz w:val="20"/>
          <w:szCs w:val="20"/>
        </w:rPr>
        <w:t xml:space="preserve">. </w:t>
      </w:r>
      <w:r w:rsidRPr="00425B12">
        <w:rPr>
          <w:rFonts w:ascii="Verdana" w:hAnsi="Verdana"/>
          <w:strike/>
          <w:color w:val="FF0000"/>
          <w:sz w:val="20"/>
          <w:szCs w:val="20"/>
        </w:rPr>
        <w:t>Cette absence doit être justifiée par un certificat médical.</w:t>
      </w:r>
    </w:p>
    <w:p w14:paraId="42399367" w14:textId="77777777" w:rsidR="00E33ACF" w:rsidRPr="00425B12" w:rsidRDefault="00E33ACF" w:rsidP="00184809">
      <w:pPr>
        <w:autoSpaceDE w:val="0"/>
        <w:autoSpaceDN w:val="0"/>
        <w:adjustRightInd w:val="0"/>
        <w:spacing w:after="0" w:line="240" w:lineRule="auto"/>
        <w:jc w:val="both"/>
        <w:rPr>
          <w:rFonts w:ascii="Verdana" w:hAnsi="Verdana" w:cstheme="minorHAnsi"/>
          <w:sz w:val="20"/>
          <w:szCs w:val="20"/>
        </w:rPr>
      </w:pPr>
    </w:p>
    <w:p w14:paraId="35D8ABC3" w14:textId="5DAF2A9A" w:rsidR="00E33ACF" w:rsidRPr="00425B12" w:rsidRDefault="00E33ACF" w:rsidP="00D73D33">
      <w:pPr>
        <w:pStyle w:val="Paragraphedeliste"/>
        <w:numPr>
          <w:ilvl w:val="2"/>
          <w:numId w:val="115"/>
        </w:numPr>
        <w:autoSpaceDE w:val="0"/>
        <w:autoSpaceDN w:val="0"/>
        <w:adjustRightInd w:val="0"/>
        <w:spacing w:after="0" w:line="240" w:lineRule="auto"/>
        <w:ind w:left="567" w:hanging="425"/>
        <w:jc w:val="both"/>
        <w:rPr>
          <w:rFonts w:ascii="Verdana" w:hAnsi="Verdana"/>
          <w:sz w:val="20"/>
          <w:szCs w:val="20"/>
        </w:rPr>
      </w:pPr>
      <w:r w:rsidRPr="19D594F7">
        <w:rPr>
          <w:rFonts w:ascii="Verdana" w:hAnsi="Verdana"/>
          <w:sz w:val="20"/>
          <w:szCs w:val="20"/>
        </w:rPr>
        <w:t xml:space="preserve">Un membre du personnel de retour de congé de maternité peut demander à bénéficier d’un horaire </w:t>
      </w:r>
      <w:r w:rsidRPr="19D594F7">
        <w:rPr>
          <w:rFonts w:ascii="Verdana" w:hAnsi="Verdana"/>
          <w:color w:val="FF0000"/>
          <w:sz w:val="20"/>
          <w:szCs w:val="20"/>
        </w:rPr>
        <w:t>flexible ou adapter les modalités de travail</w:t>
      </w:r>
      <w:ins w:id="463" w:author="Klervi CONGARD" w:date="2025-03-05T16:49:00Z" w16du:dateUtc="2025-03-05T12:49:00Z">
        <w:r w:rsidR="006B1F04">
          <w:rPr>
            <w:rFonts w:ascii="Verdana" w:hAnsi="Verdana"/>
            <w:color w:val="FF0000"/>
            <w:sz w:val="20"/>
            <w:szCs w:val="20"/>
          </w:rPr>
          <w:t xml:space="preserve"> </w:t>
        </w:r>
      </w:ins>
      <w:r w:rsidR="006B1F04">
        <w:rPr>
          <w:rFonts w:ascii="Verdana" w:hAnsi="Verdana"/>
          <w:color w:val="FF0000"/>
          <w:sz w:val="20"/>
          <w:szCs w:val="20"/>
        </w:rPr>
        <w:t>en conformité avec la directive correspondante (DASP025)</w:t>
      </w:r>
      <w:r w:rsidRPr="19D594F7">
        <w:rPr>
          <w:rFonts w:ascii="Verdana" w:hAnsi="Verdana"/>
          <w:color w:val="FF0000"/>
          <w:sz w:val="20"/>
          <w:szCs w:val="20"/>
        </w:rPr>
        <w:t>. La demande doit être discut</w:t>
      </w:r>
      <w:r w:rsidR="0D0D5F38" w:rsidRPr="19D594F7">
        <w:rPr>
          <w:rFonts w:ascii="Verdana" w:hAnsi="Verdana"/>
          <w:color w:val="FF0000"/>
          <w:sz w:val="20"/>
          <w:szCs w:val="20"/>
        </w:rPr>
        <w:t>é</w:t>
      </w:r>
      <w:r w:rsidR="7EB2AA23" w:rsidRPr="19D594F7">
        <w:rPr>
          <w:rFonts w:ascii="Verdana" w:hAnsi="Verdana"/>
          <w:color w:val="FF0000"/>
          <w:sz w:val="20"/>
          <w:szCs w:val="20"/>
        </w:rPr>
        <w:t>e</w:t>
      </w:r>
      <w:r w:rsidRPr="19D594F7">
        <w:rPr>
          <w:rFonts w:ascii="Verdana" w:hAnsi="Verdana"/>
          <w:color w:val="FF0000"/>
          <w:sz w:val="20"/>
          <w:szCs w:val="20"/>
        </w:rPr>
        <w:t xml:space="preserve"> avec le superviseur hiérarchique et </w:t>
      </w:r>
      <w:r w:rsidR="3272269A" w:rsidRPr="19D594F7">
        <w:rPr>
          <w:rFonts w:ascii="Verdana" w:hAnsi="Verdana"/>
          <w:color w:val="FF0000"/>
          <w:sz w:val="20"/>
          <w:szCs w:val="20"/>
        </w:rPr>
        <w:t>le département des</w:t>
      </w:r>
      <w:r w:rsidRPr="19D594F7">
        <w:rPr>
          <w:rFonts w:ascii="Verdana" w:hAnsi="Verdana"/>
          <w:color w:val="FF0000"/>
          <w:sz w:val="20"/>
          <w:szCs w:val="20"/>
        </w:rPr>
        <w:t xml:space="preserve"> ressources </w:t>
      </w:r>
      <w:r w:rsidR="008F72DF" w:rsidRPr="19D594F7">
        <w:rPr>
          <w:rFonts w:ascii="Verdana" w:hAnsi="Verdana"/>
          <w:color w:val="FF0000"/>
          <w:sz w:val="20"/>
          <w:szCs w:val="20"/>
        </w:rPr>
        <w:t xml:space="preserve">humaines. </w:t>
      </w:r>
    </w:p>
    <w:p w14:paraId="54422D68" w14:textId="77777777" w:rsidR="00E33ACF" w:rsidRPr="00425B12" w:rsidRDefault="00E33ACF" w:rsidP="00184809">
      <w:pPr>
        <w:autoSpaceDE w:val="0"/>
        <w:autoSpaceDN w:val="0"/>
        <w:adjustRightInd w:val="0"/>
        <w:spacing w:after="0" w:line="240" w:lineRule="auto"/>
        <w:jc w:val="both"/>
        <w:rPr>
          <w:rFonts w:ascii="Verdana" w:hAnsi="Verdana" w:cstheme="minorHAnsi"/>
          <w:sz w:val="20"/>
          <w:szCs w:val="20"/>
        </w:rPr>
      </w:pPr>
    </w:p>
    <w:p w14:paraId="09D4D942" w14:textId="658D7A19" w:rsidR="00E33ACF" w:rsidRPr="00425B12" w:rsidRDefault="00E33ACF" w:rsidP="00D73D33">
      <w:pPr>
        <w:pStyle w:val="Paragraphedeliste"/>
        <w:numPr>
          <w:ilvl w:val="2"/>
          <w:numId w:val="115"/>
        </w:numPr>
        <w:autoSpaceDE w:val="0"/>
        <w:autoSpaceDN w:val="0"/>
        <w:adjustRightInd w:val="0"/>
        <w:spacing w:after="0" w:line="240" w:lineRule="auto"/>
        <w:ind w:left="567" w:hanging="425"/>
        <w:jc w:val="both"/>
        <w:rPr>
          <w:rFonts w:ascii="Verdana" w:hAnsi="Verdana" w:cstheme="minorHAnsi"/>
          <w:b/>
          <w:color w:val="FF0000"/>
          <w:sz w:val="20"/>
          <w:szCs w:val="20"/>
        </w:rPr>
      </w:pPr>
      <w:r w:rsidRPr="00425B12">
        <w:rPr>
          <w:rFonts w:ascii="Verdana" w:hAnsi="Verdana"/>
          <w:b/>
          <w:color w:val="FF0000"/>
          <w:sz w:val="20"/>
          <w:szCs w:val="20"/>
        </w:rPr>
        <w:t>Congé en cas de mort fœtale ou de décès du nouveau-né</w:t>
      </w:r>
      <w:r w:rsidR="00FD222C" w:rsidRPr="00425B12">
        <w:rPr>
          <w:rFonts w:ascii="Verdana" w:hAnsi="Verdana"/>
          <w:b/>
          <w:color w:val="FF0000"/>
          <w:sz w:val="20"/>
          <w:szCs w:val="20"/>
        </w:rPr>
        <w:t> :</w:t>
      </w:r>
    </w:p>
    <w:p w14:paraId="3FE349BB" w14:textId="77777777" w:rsidR="00123F28" w:rsidRPr="00425B12" w:rsidRDefault="00123F28" w:rsidP="00123F28">
      <w:pPr>
        <w:autoSpaceDE w:val="0"/>
        <w:autoSpaceDN w:val="0"/>
        <w:adjustRightInd w:val="0"/>
        <w:spacing w:after="0" w:line="240" w:lineRule="auto"/>
        <w:jc w:val="both"/>
        <w:rPr>
          <w:rFonts w:ascii="Verdana" w:hAnsi="Verdana" w:cstheme="minorHAnsi"/>
          <w:sz w:val="20"/>
          <w:szCs w:val="20"/>
        </w:rPr>
      </w:pPr>
    </w:p>
    <w:p w14:paraId="459F70B9" w14:textId="4CD0AFB2" w:rsidR="00E33ACF" w:rsidRPr="00425B12" w:rsidRDefault="00E33ACF" w:rsidP="00123F28">
      <w:pPr>
        <w:autoSpaceDE w:val="0"/>
        <w:autoSpaceDN w:val="0"/>
        <w:adjustRightInd w:val="0"/>
        <w:spacing w:after="0" w:line="240" w:lineRule="auto"/>
        <w:jc w:val="both"/>
        <w:rPr>
          <w:rFonts w:ascii="Verdana" w:hAnsi="Verdana"/>
          <w:color w:val="FF0000"/>
          <w:sz w:val="20"/>
          <w:szCs w:val="20"/>
        </w:rPr>
      </w:pPr>
      <w:r w:rsidRPr="00425B12">
        <w:rPr>
          <w:rFonts w:ascii="Verdana" w:hAnsi="Verdana"/>
          <w:color w:val="FF0000"/>
          <w:sz w:val="20"/>
          <w:szCs w:val="20"/>
        </w:rPr>
        <w:t>En cas de mort fœtale, les membres du personnel peuvent demander un congé de maladie conformément à la directive correspondante.</w:t>
      </w:r>
      <w:r w:rsidR="00D20C32" w:rsidRPr="00425B12">
        <w:rPr>
          <w:rFonts w:ascii="Verdana" w:hAnsi="Verdana"/>
          <w:color w:val="FF0000"/>
          <w:sz w:val="20"/>
          <w:szCs w:val="20"/>
        </w:rPr>
        <w:t xml:space="preserve"> </w:t>
      </w:r>
      <w:r w:rsidR="00D20C32" w:rsidRPr="00CE05AB">
        <w:rPr>
          <w:rFonts w:ascii="Verdana" w:hAnsi="Verdana"/>
          <w:color w:val="FF0000"/>
          <w:sz w:val="20"/>
          <w:szCs w:val="20"/>
          <w:highlight w:val="cyan"/>
        </w:rPr>
        <w:t xml:space="preserve">(DASP </w:t>
      </w:r>
      <w:r w:rsidR="001539E9" w:rsidRPr="00CE05AB">
        <w:rPr>
          <w:rFonts w:ascii="Verdana" w:hAnsi="Verdana"/>
          <w:color w:val="FF0000"/>
          <w:sz w:val="20"/>
          <w:szCs w:val="20"/>
          <w:highlight w:val="cyan"/>
        </w:rPr>
        <w:t>030</w:t>
      </w:r>
      <w:r w:rsidR="00D20C32" w:rsidRPr="00CE05AB">
        <w:rPr>
          <w:rFonts w:ascii="Verdana" w:hAnsi="Verdana"/>
          <w:color w:val="FF0000"/>
          <w:sz w:val="20"/>
          <w:szCs w:val="20"/>
          <w:highlight w:val="cyan"/>
        </w:rPr>
        <w:t>)</w:t>
      </w:r>
    </w:p>
    <w:p w14:paraId="3E6E7982" w14:textId="77777777" w:rsidR="00E33ACF" w:rsidRPr="00425B12" w:rsidRDefault="00E33ACF" w:rsidP="00184809">
      <w:pPr>
        <w:autoSpaceDE w:val="0"/>
        <w:autoSpaceDN w:val="0"/>
        <w:adjustRightInd w:val="0"/>
        <w:spacing w:after="0" w:line="240" w:lineRule="auto"/>
        <w:jc w:val="both"/>
        <w:rPr>
          <w:rFonts w:ascii="Verdana" w:hAnsi="Verdana"/>
          <w:color w:val="FF0000"/>
          <w:sz w:val="20"/>
          <w:szCs w:val="20"/>
        </w:rPr>
      </w:pPr>
    </w:p>
    <w:p w14:paraId="2F3851EF" w14:textId="54D43E86" w:rsidR="00E33ACF" w:rsidRPr="00425B12" w:rsidRDefault="00E33ACF" w:rsidP="00184809">
      <w:pPr>
        <w:autoSpaceDE w:val="0"/>
        <w:autoSpaceDN w:val="0"/>
        <w:adjustRightInd w:val="0"/>
        <w:spacing w:after="0" w:line="240" w:lineRule="auto"/>
        <w:jc w:val="both"/>
        <w:rPr>
          <w:rFonts w:ascii="Verdana" w:hAnsi="Verdana"/>
          <w:b/>
          <w:color w:val="FF0000"/>
          <w:sz w:val="20"/>
          <w:szCs w:val="20"/>
        </w:rPr>
      </w:pPr>
      <w:r w:rsidRPr="620A0C15">
        <w:rPr>
          <w:rFonts w:ascii="Verdana" w:hAnsi="Verdana"/>
          <w:color w:val="FF0000"/>
          <w:sz w:val="20"/>
          <w:szCs w:val="20"/>
        </w:rPr>
        <w:t xml:space="preserve">En cas de décès </w:t>
      </w:r>
      <w:r w:rsidR="38E934F1" w:rsidRPr="620A0C15">
        <w:rPr>
          <w:rFonts w:ascii="Verdana" w:hAnsi="Verdana"/>
          <w:color w:val="FF0000"/>
          <w:sz w:val="20"/>
          <w:szCs w:val="20"/>
        </w:rPr>
        <w:t xml:space="preserve">néonatal </w:t>
      </w:r>
      <w:r w:rsidRPr="620A0C15">
        <w:rPr>
          <w:rFonts w:ascii="Verdana" w:hAnsi="Verdana"/>
          <w:color w:val="FF0000"/>
          <w:sz w:val="20"/>
          <w:szCs w:val="20"/>
        </w:rPr>
        <w:t>de l’enfant, les membre</w:t>
      </w:r>
      <w:r w:rsidR="477C4CD5" w:rsidRPr="620A0C15">
        <w:rPr>
          <w:rFonts w:ascii="Verdana" w:hAnsi="Verdana"/>
          <w:color w:val="FF0000"/>
          <w:sz w:val="20"/>
          <w:szCs w:val="20"/>
        </w:rPr>
        <w:t>s</w:t>
      </w:r>
      <w:r w:rsidRPr="620A0C15">
        <w:rPr>
          <w:rFonts w:ascii="Verdana" w:hAnsi="Verdana"/>
          <w:color w:val="FF0000"/>
          <w:sz w:val="20"/>
          <w:szCs w:val="20"/>
        </w:rPr>
        <w:t xml:space="preserve"> du personnel conservent leur droit au congé </w:t>
      </w:r>
      <w:r w:rsidR="1F2CBD33" w:rsidRPr="620A0C15">
        <w:rPr>
          <w:rFonts w:ascii="Verdana" w:hAnsi="Verdana"/>
          <w:color w:val="FF0000"/>
          <w:sz w:val="20"/>
          <w:szCs w:val="20"/>
        </w:rPr>
        <w:t>de</w:t>
      </w:r>
      <w:r w:rsidRPr="620A0C15">
        <w:rPr>
          <w:rFonts w:ascii="Verdana" w:hAnsi="Verdana"/>
          <w:color w:val="FF0000"/>
          <w:sz w:val="20"/>
          <w:szCs w:val="20"/>
        </w:rPr>
        <w:t xml:space="preserve"> maternité sur présentation du certificat de naissance, conformément à l’article </w:t>
      </w:r>
      <w:r w:rsidR="0036336F" w:rsidRPr="620A0C15">
        <w:rPr>
          <w:rFonts w:ascii="Verdana" w:hAnsi="Verdana"/>
          <w:color w:val="FF0000"/>
          <w:sz w:val="20"/>
          <w:szCs w:val="20"/>
        </w:rPr>
        <w:t>6.3 des</w:t>
      </w:r>
      <w:r w:rsidRPr="620A0C15">
        <w:rPr>
          <w:rFonts w:ascii="Verdana" w:hAnsi="Verdana"/>
          <w:color w:val="FF0000"/>
          <w:sz w:val="20"/>
          <w:szCs w:val="20"/>
        </w:rPr>
        <w:t xml:space="preserve"> statuts du personnel.</w:t>
      </w:r>
    </w:p>
    <w:p w14:paraId="455C73EB" w14:textId="77777777" w:rsidR="00E33ACF" w:rsidRPr="00425B12" w:rsidRDefault="00E33ACF" w:rsidP="0036723E">
      <w:pPr>
        <w:autoSpaceDE w:val="0"/>
        <w:autoSpaceDN w:val="0"/>
        <w:adjustRightInd w:val="0"/>
        <w:spacing w:after="0" w:line="240" w:lineRule="auto"/>
        <w:jc w:val="both"/>
        <w:rPr>
          <w:rFonts w:ascii="Verdana" w:hAnsi="Verdana" w:cstheme="minorHAnsi"/>
          <w:b/>
          <w:sz w:val="20"/>
          <w:szCs w:val="20"/>
        </w:rPr>
      </w:pPr>
    </w:p>
    <w:p w14:paraId="2FD1D84E" w14:textId="77777777" w:rsidR="00D73D33" w:rsidRPr="00425B12" w:rsidRDefault="00D73D33" w:rsidP="0036723E">
      <w:pPr>
        <w:autoSpaceDE w:val="0"/>
        <w:autoSpaceDN w:val="0"/>
        <w:adjustRightInd w:val="0"/>
        <w:spacing w:after="0" w:line="240" w:lineRule="auto"/>
        <w:jc w:val="both"/>
        <w:rPr>
          <w:rFonts w:ascii="Verdana" w:hAnsi="Verdana" w:cstheme="minorHAnsi"/>
          <w:b/>
          <w:sz w:val="20"/>
          <w:szCs w:val="20"/>
        </w:rPr>
      </w:pPr>
    </w:p>
    <w:p w14:paraId="06D7E434" w14:textId="77777777" w:rsidR="00E33ACF" w:rsidRPr="00F5388A" w:rsidRDefault="00E33ACF" w:rsidP="00425B12">
      <w:pPr>
        <w:pStyle w:val="Titre2"/>
      </w:pPr>
      <w:bookmarkStart w:id="464" w:name="_Toc182497304"/>
      <w:r w:rsidRPr="00F5388A">
        <w:t>Article 6.4. Congés de paternité</w:t>
      </w:r>
      <w:bookmarkEnd w:id="464"/>
    </w:p>
    <w:p w14:paraId="235A4C99" w14:textId="77777777" w:rsidR="00E33ACF" w:rsidRPr="00425B12" w:rsidRDefault="00E33ACF" w:rsidP="0036723E">
      <w:pPr>
        <w:autoSpaceDE w:val="0"/>
        <w:autoSpaceDN w:val="0"/>
        <w:adjustRightInd w:val="0"/>
        <w:spacing w:after="0" w:line="240" w:lineRule="auto"/>
        <w:jc w:val="both"/>
        <w:rPr>
          <w:rFonts w:ascii="Verdana" w:hAnsi="Verdana" w:cstheme="minorHAnsi"/>
          <w:sz w:val="20"/>
          <w:szCs w:val="20"/>
        </w:rPr>
      </w:pPr>
    </w:p>
    <w:p w14:paraId="5A395BC7" w14:textId="19211C33" w:rsidR="00E33ACF" w:rsidRPr="00425B12" w:rsidRDefault="00E33ACF" w:rsidP="0036723E">
      <w:p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(a)</w:t>
      </w:r>
      <w:r>
        <w:tab/>
      </w:r>
      <w:r w:rsidRPr="33A7B77A">
        <w:rPr>
          <w:rFonts w:ascii="Verdana" w:hAnsi="Verdana"/>
          <w:sz w:val="20"/>
          <w:szCs w:val="20"/>
        </w:rPr>
        <w:t>Les membres du personnel masculin</w:t>
      </w:r>
      <w:r w:rsidRPr="33A7B77A">
        <w:rPr>
          <w:rFonts w:ascii="Verdana" w:hAnsi="Verdana"/>
          <w:color w:val="FF0000"/>
          <w:sz w:val="20"/>
          <w:szCs w:val="20"/>
        </w:rPr>
        <w:t xml:space="preserve"> </w:t>
      </w:r>
      <w:r w:rsidRPr="33A7B77A">
        <w:rPr>
          <w:rFonts w:ascii="Verdana" w:hAnsi="Verdana"/>
          <w:sz w:val="20"/>
          <w:szCs w:val="20"/>
        </w:rPr>
        <w:t xml:space="preserve">ont droit à </w:t>
      </w:r>
      <w:r w:rsidRPr="33A7B77A">
        <w:rPr>
          <w:rFonts w:ascii="Verdana" w:hAnsi="Verdana"/>
          <w:color w:val="FF0000"/>
          <w:sz w:val="20"/>
          <w:szCs w:val="20"/>
        </w:rPr>
        <w:t>quatre (</w:t>
      </w:r>
      <w:r w:rsidRPr="33A7B77A">
        <w:rPr>
          <w:rFonts w:ascii="Verdana" w:hAnsi="Verdana"/>
          <w:sz w:val="20"/>
          <w:szCs w:val="20"/>
        </w:rPr>
        <w:t>4) semaine</w:t>
      </w:r>
      <w:r w:rsidRPr="33A7B77A">
        <w:rPr>
          <w:rFonts w:ascii="Verdana" w:hAnsi="Verdana"/>
          <w:strike/>
          <w:sz w:val="20"/>
          <w:szCs w:val="20"/>
        </w:rPr>
        <w:t>s</w:t>
      </w:r>
      <w:r w:rsidRPr="33A7B77A">
        <w:rPr>
          <w:rFonts w:ascii="Verdana" w:hAnsi="Verdana"/>
          <w:sz w:val="20"/>
          <w:szCs w:val="20"/>
        </w:rPr>
        <w:t xml:space="preserve"> de congé de paternité à plein traitement qui peuvent être pris en une ou deux fois, à n’importe quel moment au cours de la première année de vie de l’enfant, sur présentation de l’acte de naissance de leur enfant. </w:t>
      </w:r>
    </w:p>
    <w:p w14:paraId="6582C518" w14:textId="77777777" w:rsidR="00E33ACF" w:rsidRPr="00425B12" w:rsidRDefault="00E33ACF" w:rsidP="0036723E">
      <w:pPr>
        <w:autoSpaceDE w:val="0"/>
        <w:autoSpaceDN w:val="0"/>
        <w:adjustRightInd w:val="0"/>
        <w:spacing w:after="0" w:line="240" w:lineRule="auto"/>
        <w:jc w:val="both"/>
        <w:rPr>
          <w:rFonts w:ascii="Verdana" w:hAnsi="Verdana" w:cstheme="minorHAnsi"/>
          <w:sz w:val="20"/>
          <w:szCs w:val="20"/>
        </w:rPr>
      </w:pPr>
    </w:p>
    <w:p w14:paraId="20949808" w14:textId="34D78DEF" w:rsidR="00E33ACF" w:rsidRPr="00425B12" w:rsidRDefault="00E33ACF" w:rsidP="0036723E">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Le congé de paternité ne peut être accordé plus d’une fois par an.</w:t>
      </w:r>
    </w:p>
    <w:p w14:paraId="22C68840" w14:textId="77777777" w:rsidR="00774569" w:rsidRPr="00425B12" w:rsidRDefault="00774569" w:rsidP="00243BB4">
      <w:pPr>
        <w:autoSpaceDE w:val="0"/>
        <w:autoSpaceDN w:val="0"/>
        <w:adjustRightInd w:val="0"/>
        <w:spacing w:after="0" w:line="240" w:lineRule="auto"/>
        <w:jc w:val="both"/>
        <w:rPr>
          <w:rFonts w:ascii="Verdana" w:hAnsi="Verdana" w:cstheme="minorHAnsi"/>
          <w:b/>
          <w:sz w:val="20"/>
          <w:szCs w:val="20"/>
        </w:rPr>
      </w:pPr>
    </w:p>
    <w:p w14:paraId="7F991E3B" w14:textId="165DAD1A" w:rsidR="00E33ACF" w:rsidRPr="00F5388A" w:rsidRDefault="00E33ACF" w:rsidP="00425B12">
      <w:pPr>
        <w:pStyle w:val="Titre2"/>
      </w:pPr>
      <w:bookmarkStart w:id="465" w:name="_Toc182497305"/>
      <w:r w:rsidRPr="00F5388A">
        <w:t>Article 6.5. Congés pour adoption</w:t>
      </w:r>
      <w:bookmarkEnd w:id="465"/>
    </w:p>
    <w:p w14:paraId="3029A789" w14:textId="77777777" w:rsidR="00E33ACF" w:rsidRPr="00425B12" w:rsidRDefault="00E33ACF" w:rsidP="009706D4">
      <w:pPr>
        <w:autoSpaceDE w:val="0"/>
        <w:autoSpaceDN w:val="0"/>
        <w:adjustRightInd w:val="0"/>
        <w:spacing w:after="0" w:line="240" w:lineRule="auto"/>
        <w:jc w:val="both"/>
        <w:rPr>
          <w:rFonts w:ascii="Verdana" w:hAnsi="Verdana" w:cstheme="minorHAnsi"/>
          <w:sz w:val="20"/>
          <w:szCs w:val="20"/>
        </w:rPr>
      </w:pPr>
    </w:p>
    <w:p w14:paraId="490CEE0A" w14:textId="4C6CDF04" w:rsidR="00E33ACF" w:rsidRPr="00425B12" w:rsidRDefault="00E33ACF" w:rsidP="009706D4">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Les membres du personnel- ont droit à un congé pour adoption de quatre (4) semaines à plein traitement, sur présentation de l’acte juridique attestant l’adoption de leur enfant.</w:t>
      </w:r>
    </w:p>
    <w:p w14:paraId="1014C31D" w14:textId="77777777" w:rsidR="00E33ACF" w:rsidRPr="00425B12" w:rsidRDefault="00E33ACF" w:rsidP="009706D4">
      <w:pPr>
        <w:autoSpaceDE w:val="0"/>
        <w:autoSpaceDN w:val="0"/>
        <w:adjustRightInd w:val="0"/>
        <w:spacing w:after="0" w:line="240" w:lineRule="auto"/>
        <w:jc w:val="both"/>
        <w:rPr>
          <w:rFonts w:ascii="Verdana" w:hAnsi="Verdana" w:cstheme="minorHAnsi"/>
          <w:sz w:val="20"/>
          <w:szCs w:val="20"/>
        </w:rPr>
      </w:pPr>
    </w:p>
    <w:p w14:paraId="0C03BB41" w14:textId="1CFDB2BD" w:rsidR="00E33ACF" w:rsidRPr="00425B12" w:rsidRDefault="00E33ACF" w:rsidP="33A7B77A">
      <w:p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(b)</w:t>
      </w:r>
      <w:r>
        <w:tab/>
      </w:r>
      <w:r w:rsidRPr="33A7B77A">
        <w:rPr>
          <w:rFonts w:ascii="Verdana" w:hAnsi="Verdana"/>
          <w:sz w:val="20"/>
          <w:szCs w:val="20"/>
        </w:rPr>
        <w:t xml:space="preserve">Le congé pour adoption débute </w:t>
      </w:r>
      <w:r w:rsidRPr="008F6C3C">
        <w:rPr>
          <w:rFonts w:ascii="Verdana" w:hAnsi="Verdana"/>
          <w:strike/>
          <w:color w:val="FF0000"/>
          <w:sz w:val="20"/>
          <w:szCs w:val="20"/>
        </w:rPr>
        <w:t>normalement</w:t>
      </w:r>
      <w:r w:rsidRPr="33A7B77A">
        <w:rPr>
          <w:rFonts w:ascii="Verdana" w:hAnsi="Verdana"/>
          <w:sz w:val="20"/>
          <w:szCs w:val="20"/>
        </w:rPr>
        <w:t xml:space="preserve"> à la date d’arrivée de l’enfant adopté au foyer du parent adoptif</w:t>
      </w:r>
      <w:r w:rsidR="69900DEE" w:rsidRPr="33A7B77A">
        <w:rPr>
          <w:rFonts w:ascii="Verdana" w:hAnsi="Verdana"/>
          <w:sz w:val="20"/>
          <w:szCs w:val="20"/>
        </w:rPr>
        <w:t>.</w:t>
      </w:r>
    </w:p>
    <w:p w14:paraId="078DDBF9" w14:textId="587E3537" w:rsidR="00E33ACF" w:rsidRPr="00425B12" w:rsidRDefault="3E33077F" w:rsidP="009706D4">
      <w:p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Le</w:t>
      </w:r>
      <w:r w:rsidR="00E33ACF" w:rsidRPr="33A7B77A">
        <w:rPr>
          <w:rFonts w:ascii="Verdana" w:hAnsi="Verdana"/>
          <w:sz w:val="20"/>
          <w:szCs w:val="20"/>
        </w:rPr>
        <w:t xml:space="preserve"> parent peut cependant choisir de prendre une partie du congé dû au cours de la période précédant l’arrivée de l’enfant.</w:t>
      </w:r>
    </w:p>
    <w:p w14:paraId="683C87EB" w14:textId="77777777" w:rsidR="00E33ACF" w:rsidRPr="00425B12" w:rsidRDefault="00E33ACF" w:rsidP="009706D4">
      <w:pPr>
        <w:autoSpaceDE w:val="0"/>
        <w:autoSpaceDN w:val="0"/>
        <w:adjustRightInd w:val="0"/>
        <w:spacing w:after="0" w:line="240" w:lineRule="auto"/>
        <w:jc w:val="both"/>
        <w:rPr>
          <w:rFonts w:ascii="Verdana" w:hAnsi="Verdana" w:cstheme="minorHAnsi"/>
          <w:sz w:val="20"/>
          <w:szCs w:val="20"/>
        </w:rPr>
      </w:pPr>
    </w:p>
    <w:p w14:paraId="75371F81" w14:textId="77777777" w:rsidR="00E33ACF" w:rsidRPr="00425B12" w:rsidRDefault="00E33ACF" w:rsidP="0067624B">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(c)</w:t>
      </w:r>
      <w:r w:rsidRPr="00425B12">
        <w:rPr>
          <w:rFonts w:ascii="Verdana" w:hAnsi="Verdana" w:cstheme="minorHAnsi"/>
          <w:sz w:val="20"/>
          <w:szCs w:val="20"/>
        </w:rPr>
        <w:tab/>
        <w:t>Le congé pour adoption ne peut être accordé plus d’une fois par an.</w:t>
      </w:r>
    </w:p>
    <w:p w14:paraId="5EC08F99" w14:textId="77777777" w:rsidR="00E33ACF" w:rsidRPr="00425B12" w:rsidRDefault="00E33ACF" w:rsidP="009706D4">
      <w:pPr>
        <w:autoSpaceDE w:val="0"/>
        <w:autoSpaceDN w:val="0"/>
        <w:adjustRightInd w:val="0"/>
        <w:spacing w:after="0" w:line="240" w:lineRule="auto"/>
        <w:jc w:val="both"/>
        <w:rPr>
          <w:rFonts w:ascii="Verdana" w:hAnsi="Verdana" w:cstheme="minorHAnsi"/>
          <w:sz w:val="20"/>
          <w:szCs w:val="20"/>
        </w:rPr>
      </w:pPr>
    </w:p>
    <w:p w14:paraId="1C51C49D" w14:textId="77777777" w:rsidR="00E33ACF" w:rsidRPr="00F5388A" w:rsidRDefault="00E33ACF" w:rsidP="00425B12">
      <w:pPr>
        <w:pStyle w:val="Titre2"/>
      </w:pPr>
      <w:bookmarkStart w:id="466" w:name="_Toc182497306"/>
      <w:r w:rsidRPr="00F5388A">
        <w:t>Article 6.6. Congés personnels</w:t>
      </w:r>
      <w:bookmarkEnd w:id="466"/>
    </w:p>
    <w:p w14:paraId="07F08152" w14:textId="77777777" w:rsidR="00E33ACF" w:rsidRPr="00425B12" w:rsidRDefault="00E33ACF" w:rsidP="001D5867">
      <w:pPr>
        <w:autoSpaceDE w:val="0"/>
        <w:autoSpaceDN w:val="0"/>
        <w:adjustRightInd w:val="0"/>
        <w:spacing w:after="0" w:line="240" w:lineRule="auto"/>
        <w:jc w:val="both"/>
        <w:rPr>
          <w:rFonts w:ascii="Verdana" w:hAnsi="Verdana" w:cstheme="minorHAnsi"/>
          <w:sz w:val="20"/>
          <w:szCs w:val="20"/>
        </w:rPr>
      </w:pPr>
    </w:p>
    <w:p w14:paraId="309DE8CD" w14:textId="77777777" w:rsidR="00E33ACF" w:rsidRPr="00425B12" w:rsidRDefault="00E33ACF" w:rsidP="001D5867">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Des congés pour raisons personnelles sont accordés selon les modalités suivantes :</w:t>
      </w:r>
    </w:p>
    <w:p w14:paraId="34F8DB49" w14:textId="77777777" w:rsidR="00E33ACF" w:rsidRPr="00425B12" w:rsidRDefault="00E33ACF" w:rsidP="001D5867">
      <w:pPr>
        <w:autoSpaceDE w:val="0"/>
        <w:autoSpaceDN w:val="0"/>
        <w:adjustRightInd w:val="0"/>
        <w:spacing w:after="0" w:line="240" w:lineRule="auto"/>
        <w:jc w:val="both"/>
        <w:rPr>
          <w:rFonts w:ascii="Verdana" w:hAnsi="Verdana" w:cstheme="minorHAnsi"/>
          <w:sz w:val="20"/>
          <w:szCs w:val="20"/>
        </w:rPr>
      </w:pPr>
    </w:p>
    <w:p w14:paraId="4A015F0E" w14:textId="77777777" w:rsidR="00E33ACF" w:rsidRPr="00425B12" w:rsidRDefault="00E33ACF" w:rsidP="001D5867">
      <w:pPr>
        <w:autoSpaceDE w:val="0"/>
        <w:autoSpaceDN w:val="0"/>
        <w:adjustRightInd w:val="0"/>
        <w:spacing w:after="0" w:line="240" w:lineRule="auto"/>
        <w:ind w:firstLine="708"/>
        <w:jc w:val="both"/>
        <w:rPr>
          <w:rFonts w:ascii="Verdana" w:hAnsi="Verdana" w:cstheme="minorHAnsi"/>
          <w:sz w:val="20"/>
          <w:szCs w:val="20"/>
        </w:rPr>
      </w:pPr>
      <w:r w:rsidRPr="00425B12">
        <w:rPr>
          <w:rFonts w:ascii="Verdana" w:hAnsi="Verdana" w:cstheme="minorHAnsi"/>
          <w:sz w:val="20"/>
          <w:szCs w:val="20"/>
        </w:rPr>
        <w:t>(i)</w:t>
      </w:r>
      <w:r w:rsidRPr="00425B12">
        <w:rPr>
          <w:rFonts w:ascii="Verdana" w:hAnsi="Verdana" w:cstheme="minorHAnsi"/>
          <w:sz w:val="20"/>
          <w:szCs w:val="20"/>
        </w:rPr>
        <w:tab/>
        <w:t>mariage :</w:t>
      </w:r>
    </w:p>
    <w:p w14:paraId="31A86644" w14:textId="1BE712ED" w:rsidR="00E33ACF" w:rsidRPr="00425B12" w:rsidRDefault="00F765B6" w:rsidP="0079579C">
      <w:pPr>
        <w:pStyle w:val="Paragraphedeliste"/>
        <w:numPr>
          <w:ilvl w:val="0"/>
          <w:numId w:val="17"/>
        </w:numPr>
        <w:autoSpaceDE w:val="0"/>
        <w:autoSpaceDN w:val="0"/>
        <w:adjustRightInd w:val="0"/>
        <w:spacing w:after="0" w:line="240" w:lineRule="auto"/>
        <w:ind w:left="1985" w:hanging="567"/>
        <w:jc w:val="both"/>
        <w:rPr>
          <w:rFonts w:ascii="Verdana" w:hAnsi="Verdana"/>
          <w:sz w:val="20"/>
          <w:szCs w:val="20"/>
        </w:rPr>
      </w:pPr>
      <w:r w:rsidRPr="33A7B77A">
        <w:rPr>
          <w:rFonts w:ascii="Verdana" w:hAnsi="Verdana"/>
          <w:sz w:val="20"/>
          <w:szCs w:val="20"/>
        </w:rPr>
        <w:t>À</w:t>
      </w:r>
      <w:r w:rsidR="00E33ACF" w:rsidRPr="33A7B77A">
        <w:rPr>
          <w:rFonts w:ascii="Verdana" w:hAnsi="Verdana"/>
          <w:sz w:val="20"/>
          <w:szCs w:val="20"/>
        </w:rPr>
        <w:t xml:space="preserve"> l’occasion de son mariage </w:t>
      </w:r>
      <w:r w:rsidR="00E33ACF" w:rsidRPr="33A7B77A">
        <w:rPr>
          <w:rFonts w:ascii="Verdana" w:hAnsi="Verdana"/>
          <w:color w:val="FF0000"/>
          <w:sz w:val="20"/>
          <w:szCs w:val="20"/>
        </w:rPr>
        <w:t>civil ou religieux</w:t>
      </w:r>
      <w:r w:rsidR="00E33ACF" w:rsidRPr="33A7B77A">
        <w:rPr>
          <w:rFonts w:ascii="Verdana" w:hAnsi="Verdana"/>
          <w:sz w:val="20"/>
          <w:szCs w:val="20"/>
        </w:rPr>
        <w:t xml:space="preserve">, un membre du </w:t>
      </w:r>
      <w:r w:rsidR="000C6E8D" w:rsidRPr="33A7B77A">
        <w:rPr>
          <w:rFonts w:ascii="Verdana" w:hAnsi="Verdana"/>
          <w:sz w:val="20"/>
          <w:szCs w:val="20"/>
        </w:rPr>
        <w:t>personnel</w:t>
      </w:r>
      <w:r w:rsidR="00E33ACF" w:rsidRPr="33A7B77A">
        <w:rPr>
          <w:rFonts w:ascii="Verdana" w:hAnsi="Verdana"/>
          <w:sz w:val="20"/>
          <w:szCs w:val="20"/>
        </w:rPr>
        <w:t xml:space="preserve"> </w:t>
      </w:r>
      <w:r w:rsidR="0FC97F73" w:rsidRPr="33A7B77A">
        <w:rPr>
          <w:rFonts w:ascii="Verdana" w:hAnsi="Verdana"/>
          <w:sz w:val="20"/>
          <w:szCs w:val="20"/>
        </w:rPr>
        <w:t xml:space="preserve">a </w:t>
      </w:r>
      <w:r w:rsidR="00E33ACF" w:rsidRPr="33A7B77A">
        <w:rPr>
          <w:rFonts w:ascii="Verdana" w:hAnsi="Verdana"/>
          <w:sz w:val="20"/>
          <w:szCs w:val="20"/>
        </w:rPr>
        <w:t xml:space="preserve">droit à un congé de </w:t>
      </w:r>
      <w:r w:rsidR="00E33ACF" w:rsidRPr="33A7B77A">
        <w:rPr>
          <w:rFonts w:ascii="Verdana" w:hAnsi="Verdana"/>
          <w:color w:val="FF0000"/>
          <w:sz w:val="20"/>
          <w:szCs w:val="20"/>
        </w:rPr>
        <w:t>six</w:t>
      </w:r>
      <w:r w:rsidR="00E33ACF" w:rsidRPr="33A7B77A">
        <w:rPr>
          <w:rFonts w:ascii="Verdana" w:hAnsi="Verdana"/>
          <w:sz w:val="20"/>
          <w:szCs w:val="20"/>
        </w:rPr>
        <w:t xml:space="preserve"> </w:t>
      </w:r>
      <w:r w:rsidR="00A9479A" w:rsidRPr="33A7B77A">
        <w:rPr>
          <w:rFonts w:ascii="Verdana" w:hAnsi="Verdana"/>
          <w:strike/>
          <w:color w:val="FF0000"/>
          <w:sz w:val="20"/>
          <w:szCs w:val="20"/>
        </w:rPr>
        <w:t>cinq</w:t>
      </w:r>
      <w:r w:rsidR="00E33ACF" w:rsidRPr="33A7B77A">
        <w:rPr>
          <w:rFonts w:ascii="Verdana" w:hAnsi="Verdana"/>
          <w:sz w:val="20"/>
          <w:szCs w:val="20"/>
        </w:rPr>
        <w:t xml:space="preserve"> (</w:t>
      </w:r>
      <w:r w:rsidR="00E33ACF" w:rsidRPr="33A7B77A">
        <w:rPr>
          <w:rFonts w:ascii="Verdana" w:hAnsi="Verdana"/>
          <w:color w:val="FF0000"/>
          <w:sz w:val="20"/>
          <w:szCs w:val="20"/>
        </w:rPr>
        <w:t>6</w:t>
      </w:r>
      <w:r w:rsidR="00E33ACF" w:rsidRPr="33A7B77A">
        <w:rPr>
          <w:rFonts w:ascii="Verdana" w:hAnsi="Verdana"/>
          <w:sz w:val="20"/>
          <w:szCs w:val="20"/>
        </w:rPr>
        <w:t>) jours ouvrés ;</w:t>
      </w:r>
    </w:p>
    <w:p w14:paraId="246811CD" w14:textId="0ACDCACB" w:rsidR="00E33ACF" w:rsidRPr="00425B12" w:rsidRDefault="00F765B6" w:rsidP="0079579C">
      <w:pPr>
        <w:pStyle w:val="Paragraphedeliste"/>
        <w:numPr>
          <w:ilvl w:val="0"/>
          <w:numId w:val="17"/>
        </w:numPr>
        <w:autoSpaceDE w:val="0"/>
        <w:autoSpaceDN w:val="0"/>
        <w:adjustRightInd w:val="0"/>
        <w:spacing w:after="0" w:line="240" w:lineRule="auto"/>
        <w:ind w:left="1985" w:hanging="567"/>
        <w:jc w:val="both"/>
        <w:rPr>
          <w:rFonts w:ascii="Verdana" w:hAnsi="Verdana"/>
          <w:sz w:val="20"/>
          <w:szCs w:val="20"/>
        </w:rPr>
      </w:pPr>
      <w:r w:rsidRPr="33A7B77A">
        <w:rPr>
          <w:rFonts w:ascii="Verdana" w:hAnsi="Verdana"/>
          <w:sz w:val="20"/>
          <w:szCs w:val="20"/>
        </w:rPr>
        <w:t>À</w:t>
      </w:r>
      <w:r w:rsidR="00E33ACF" w:rsidRPr="33A7B77A">
        <w:rPr>
          <w:rFonts w:ascii="Verdana" w:hAnsi="Verdana"/>
          <w:sz w:val="20"/>
          <w:szCs w:val="20"/>
        </w:rPr>
        <w:t xml:space="preserve"> l’occasion du mariage d</w:t>
      </w:r>
      <w:r w:rsidR="64288DA5" w:rsidRPr="33A7B77A">
        <w:rPr>
          <w:rFonts w:ascii="Verdana" w:hAnsi="Verdana"/>
          <w:sz w:val="20"/>
          <w:szCs w:val="20"/>
        </w:rPr>
        <w:t>e l</w:t>
      </w:r>
      <w:r w:rsidR="00E33ACF" w:rsidRPr="33A7B77A">
        <w:rPr>
          <w:rFonts w:ascii="Verdana" w:hAnsi="Verdana"/>
          <w:sz w:val="20"/>
          <w:szCs w:val="20"/>
        </w:rPr>
        <w:t xml:space="preserve">’un de ses enfants, un </w:t>
      </w:r>
      <w:r w:rsidR="000234A0" w:rsidRPr="33A7B77A">
        <w:rPr>
          <w:rFonts w:ascii="Verdana" w:hAnsi="Verdana"/>
          <w:sz w:val="20"/>
          <w:szCs w:val="20"/>
        </w:rPr>
        <w:t>membre du personnel</w:t>
      </w:r>
      <w:r w:rsidR="00E33ACF" w:rsidRPr="33A7B77A">
        <w:rPr>
          <w:rFonts w:ascii="Verdana" w:hAnsi="Verdana"/>
          <w:sz w:val="20"/>
          <w:szCs w:val="20"/>
        </w:rPr>
        <w:t xml:space="preserve"> a droit à un congé de </w:t>
      </w:r>
      <w:r w:rsidR="00E33ACF" w:rsidRPr="33A7B77A">
        <w:rPr>
          <w:rFonts w:ascii="Verdana" w:hAnsi="Verdana"/>
          <w:color w:val="FF0000"/>
          <w:sz w:val="20"/>
          <w:szCs w:val="20"/>
        </w:rPr>
        <w:t>trois</w:t>
      </w:r>
      <w:r w:rsidR="00E33ACF" w:rsidRPr="33A7B77A">
        <w:rPr>
          <w:rFonts w:ascii="Verdana" w:hAnsi="Verdana"/>
          <w:sz w:val="20"/>
          <w:szCs w:val="20"/>
        </w:rPr>
        <w:t xml:space="preserve"> </w:t>
      </w:r>
      <w:r w:rsidR="00A9479A" w:rsidRPr="33A7B77A">
        <w:rPr>
          <w:rFonts w:ascii="Verdana" w:hAnsi="Verdana"/>
          <w:strike/>
          <w:color w:val="FF0000"/>
          <w:sz w:val="20"/>
          <w:szCs w:val="20"/>
        </w:rPr>
        <w:t>deux</w:t>
      </w:r>
      <w:r w:rsidR="00A9479A" w:rsidRPr="33A7B77A">
        <w:rPr>
          <w:rFonts w:ascii="Verdana" w:hAnsi="Verdana"/>
          <w:sz w:val="20"/>
          <w:szCs w:val="20"/>
        </w:rPr>
        <w:t xml:space="preserve"> </w:t>
      </w:r>
      <w:r w:rsidR="00E33ACF" w:rsidRPr="33A7B77A">
        <w:rPr>
          <w:rFonts w:ascii="Verdana" w:hAnsi="Verdana"/>
          <w:sz w:val="20"/>
          <w:szCs w:val="20"/>
        </w:rPr>
        <w:t>(</w:t>
      </w:r>
      <w:r w:rsidR="00E33ACF" w:rsidRPr="33A7B77A">
        <w:rPr>
          <w:rFonts w:ascii="Verdana" w:hAnsi="Verdana"/>
          <w:color w:val="FF0000"/>
          <w:sz w:val="20"/>
          <w:szCs w:val="20"/>
        </w:rPr>
        <w:t>3</w:t>
      </w:r>
      <w:r w:rsidR="00E33ACF" w:rsidRPr="33A7B77A">
        <w:rPr>
          <w:rFonts w:ascii="Verdana" w:hAnsi="Verdana"/>
          <w:sz w:val="20"/>
          <w:szCs w:val="20"/>
        </w:rPr>
        <w:t>) jours ouvrés.</w:t>
      </w:r>
    </w:p>
    <w:p w14:paraId="477FA9CF" w14:textId="108EC6C5" w:rsidR="00E33ACF" w:rsidRPr="00425B12" w:rsidRDefault="007D0286" w:rsidP="0079579C">
      <w:pPr>
        <w:pStyle w:val="Paragraphedeliste"/>
        <w:numPr>
          <w:ilvl w:val="0"/>
          <w:numId w:val="14"/>
        </w:numPr>
        <w:autoSpaceDE w:val="0"/>
        <w:autoSpaceDN w:val="0"/>
        <w:adjustRightInd w:val="0"/>
        <w:spacing w:before="120" w:after="0" w:line="240" w:lineRule="auto"/>
        <w:ind w:left="1417"/>
        <w:contextualSpacing w:val="0"/>
        <w:jc w:val="both"/>
        <w:rPr>
          <w:rFonts w:ascii="Verdana" w:hAnsi="Verdana" w:cstheme="minorHAnsi"/>
          <w:sz w:val="20"/>
          <w:szCs w:val="20"/>
        </w:rPr>
      </w:pPr>
      <w:r w:rsidRPr="00425B12">
        <w:rPr>
          <w:rFonts w:ascii="Verdana" w:hAnsi="Verdana" w:cstheme="minorHAnsi"/>
          <w:sz w:val="20"/>
          <w:szCs w:val="20"/>
        </w:rPr>
        <w:t>Décès</w:t>
      </w:r>
      <w:r w:rsidR="00E33ACF" w:rsidRPr="00425B12">
        <w:rPr>
          <w:rFonts w:ascii="Verdana" w:hAnsi="Verdana" w:cstheme="minorHAnsi"/>
          <w:sz w:val="20"/>
          <w:szCs w:val="20"/>
        </w:rPr>
        <w:t xml:space="preserve"> :</w:t>
      </w:r>
    </w:p>
    <w:p w14:paraId="07A236DB" w14:textId="6759726E" w:rsidR="00E33ACF" w:rsidRPr="00425B12" w:rsidRDefault="00F765B6" w:rsidP="0079579C">
      <w:pPr>
        <w:pStyle w:val="Paragraphedeliste"/>
        <w:numPr>
          <w:ilvl w:val="0"/>
          <w:numId w:val="18"/>
        </w:numPr>
        <w:autoSpaceDE w:val="0"/>
        <w:autoSpaceDN w:val="0"/>
        <w:adjustRightInd w:val="0"/>
        <w:spacing w:after="0" w:line="240" w:lineRule="auto"/>
        <w:ind w:left="1985" w:hanging="567"/>
        <w:jc w:val="both"/>
        <w:rPr>
          <w:rFonts w:ascii="Verdana" w:hAnsi="Verdana" w:cstheme="minorHAnsi"/>
          <w:sz w:val="20"/>
          <w:szCs w:val="20"/>
        </w:rPr>
      </w:pPr>
      <w:r w:rsidRPr="00425B12">
        <w:rPr>
          <w:rFonts w:ascii="Verdana" w:hAnsi="Verdana" w:cstheme="minorHAnsi"/>
          <w:sz w:val="20"/>
          <w:szCs w:val="20"/>
        </w:rPr>
        <w:t>Lors</w:t>
      </w:r>
      <w:r w:rsidR="00E33ACF" w:rsidRPr="00425B12">
        <w:rPr>
          <w:rFonts w:ascii="Verdana" w:hAnsi="Verdana" w:cstheme="minorHAnsi"/>
          <w:sz w:val="20"/>
          <w:szCs w:val="20"/>
        </w:rPr>
        <w:t xml:space="preserve"> du décès du conjoint ou d’un enfant, un membre du personnel</w:t>
      </w:r>
      <w:r w:rsidR="0064148D" w:rsidRPr="00425B12">
        <w:rPr>
          <w:rFonts w:ascii="Verdana" w:hAnsi="Verdana" w:cstheme="minorHAnsi"/>
          <w:sz w:val="20"/>
          <w:szCs w:val="20"/>
        </w:rPr>
        <w:t>- a</w:t>
      </w:r>
      <w:r w:rsidR="00E33ACF" w:rsidRPr="00425B12">
        <w:rPr>
          <w:rFonts w:ascii="Verdana" w:hAnsi="Verdana" w:cstheme="minorHAnsi"/>
          <w:sz w:val="20"/>
          <w:szCs w:val="20"/>
        </w:rPr>
        <w:t xml:space="preserve"> droit à un congé de sept (7) jours ouvrés ;</w:t>
      </w:r>
    </w:p>
    <w:p w14:paraId="751F1C10" w14:textId="00CCF0D9" w:rsidR="00E33ACF" w:rsidRPr="00425B12" w:rsidRDefault="00F765B6" w:rsidP="0079579C">
      <w:pPr>
        <w:pStyle w:val="Paragraphedeliste"/>
        <w:numPr>
          <w:ilvl w:val="0"/>
          <w:numId w:val="18"/>
        </w:numPr>
        <w:autoSpaceDE w:val="0"/>
        <w:autoSpaceDN w:val="0"/>
        <w:adjustRightInd w:val="0"/>
        <w:spacing w:after="0" w:line="240" w:lineRule="auto"/>
        <w:ind w:left="1985" w:hanging="567"/>
        <w:jc w:val="both"/>
        <w:rPr>
          <w:rFonts w:ascii="Verdana" w:hAnsi="Verdana" w:cstheme="minorHAnsi"/>
          <w:sz w:val="20"/>
          <w:szCs w:val="20"/>
        </w:rPr>
      </w:pPr>
      <w:r w:rsidRPr="00425B12">
        <w:rPr>
          <w:rFonts w:ascii="Verdana" w:hAnsi="Verdana" w:cstheme="minorHAnsi"/>
          <w:sz w:val="20"/>
          <w:szCs w:val="20"/>
        </w:rPr>
        <w:t>Lors</w:t>
      </w:r>
      <w:r w:rsidR="00E33ACF" w:rsidRPr="00425B12">
        <w:rPr>
          <w:rFonts w:ascii="Verdana" w:hAnsi="Verdana" w:cstheme="minorHAnsi"/>
          <w:sz w:val="20"/>
          <w:szCs w:val="20"/>
        </w:rPr>
        <w:t xml:space="preserve"> du décès de son père ou de sa mère, un membre du personnel-- a droit à un congé de cinq (5) jours ouvrés ;</w:t>
      </w:r>
    </w:p>
    <w:p w14:paraId="45848DF8" w14:textId="51406469" w:rsidR="00E33ACF" w:rsidRPr="00425B12" w:rsidRDefault="00F765B6" w:rsidP="0079579C">
      <w:pPr>
        <w:pStyle w:val="Paragraphedeliste"/>
        <w:numPr>
          <w:ilvl w:val="0"/>
          <w:numId w:val="18"/>
        </w:numPr>
        <w:autoSpaceDE w:val="0"/>
        <w:autoSpaceDN w:val="0"/>
        <w:adjustRightInd w:val="0"/>
        <w:spacing w:after="0" w:line="240" w:lineRule="auto"/>
        <w:ind w:left="1985" w:hanging="567"/>
        <w:jc w:val="both"/>
        <w:rPr>
          <w:rFonts w:ascii="Verdana" w:hAnsi="Verdana" w:cstheme="minorHAnsi"/>
          <w:sz w:val="20"/>
          <w:szCs w:val="20"/>
        </w:rPr>
      </w:pPr>
      <w:r w:rsidRPr="00425B12">
        <w:rPr>
          <w:rFonts w:ascii="Verdana" w:hAnsi="Verdana" w:cstheme="minorHAnsi"/>
          <w:sz w:val="20"/>
          <w:szCs w:val="20"/>
        </w:rPr>
        <w:t>Lors</w:t>
      </w:r>
      <w:r w:rsidR="00E33ACF" w:rsidRPr="00425B12">
        <w:rPr>
          <w:rFonts w:ascii="Verdana" w:hAnsi="Verdana" w:cstheme="minorHAnsi"/>
          <w:sz w:val="20"/>
          <w:szCs w:val="20"/>
        </w:rPr>
        <w:t xml:space="preserve"> du décès de son frère ou de sa sœur, de ses grands-parents, de son beau-père ou de sa belle-mère, un membre du personnel-a droit à un congé </w:t>
      </w:r>
      <w:r w:rsidR="00E33ACF" w:rsidRPr="00425B12">
        <w:rPr>
          <w:rFonts w:ascii="Verdana" w:hAnsi="Verdana" w:cstheme="minorHAnsi"/>
          <w:color w:val="FF0000"/>
          <w:sz w:val="20"/>
          <w:szCs w:val="20"/>
        </w:rPr>
        <w:t xml:space="preserve">de trois </w:t>
      </w:r>
      <w:r w:rsidR="00A9479A" w:rsidRPr="00425B12">
        <w:rPr>
          <w:rFonts w:ascii="Verdana" w:hAnsi="Verdana" w:cstheme="minorHAnsi"/>
          <w:strike/>
          <w:color w:val="FF0000"/>
          <w:sz w:val="20"/>
          <w:szCs w:val="20"/>
        </w:rPr>
        <w:t>deux</w:t>
      </w:r>
      <w:r w:rsidR="00A9479A" w:rsidRPr="00425B12">
        <w:rPr>
          <w:rFonts w:ascii="Verdana" w:hAnsi="Verdana" w:cstheme="minorHAnsi"/>
          <w:color w:val="FF0000"/>
          <w:sz w:val="20"/>
          <w:szCs w:val="20"/>
        </w:rPr>
        <w:t xml:space="preserve"> </w:t>
      </w:r>
      <w:r w:rsidR="00E33ACF" w:rsidRPr="00425B12">
        <w:rPr>
          <w:rFonts w:ascii="Verdana" w:hAnsi="Verdana" w:cstheme="minorHAnsi"/>
          <w:color w:val="FF0000"/>
          <w:sz w:val="20"/>
          <w:szCs w:val="20"/>
        </w:rPr>
        <w:t>(3</w:t>
      </w:r>
      <w:r w:rsidR="00E33ACF" w:rsidRPr="00425B12">
        <w:rPr>
          <w:rFonts w:ascii="Verdana" w:hAnsi="Verdana" w:cstheme="minorHAnsi"/>
          <w:sz w:val="20"/>
          <w:szCs w:val="20"/>
        </w:rPr>
        <w:t>) jours ouvrés.</w:t>
      </w:r>
    </w:p>
    <w:p w14:paraId="09473C30" w14:textId="230F4DA1" w:rsidR="00E33ACF" w:rsidRPr="00425B12" w:rsidRDefault="007D0286" w:rsidP="00D86151">
      <w:pPr>
        <w:pStyle w:val="Paragraphedeliste"/>
        <w:numPr>
          <w:ilvl w:val="0"/>
          <w:numId w:val="14"/>
        </w:numPr>
        <w:autoSpaceDE w:val="0"/>
        <w:autoSpaceDN w:val="0"/>
        <w:adjustRightInd w:val="0"/>
        <w:spacing w:before="120" w:after="0" w:line="240" w:lineRule="auto"/>
        <w:ind w:left="1418" w:hanging="709"/>
        <w:jc w:val="both"/>
        <w:rPr>
          <w:rFonts w:ascii="Verdana" w:hAnsi="Verdana"/>
          <w:sz w:val="20"/>
          <w:szCs w:val="20"/>
        </w:rPr>
      </w:pPr>
      <w:r w:rsidRPr="00425B12">
        <w:rPr>
          <w:rFonts w:ascii="Verdana" w:hAnsi="Verdana"/>
          <w:sz w:val="20"/>
          <w:szCs w:val="20"/>
        </w:rPr>
        <w:t>Déménagement</w:t>
      </w:r>
      <w:r w:rsidR="00E33ACF" w:rsidRPr="00425B12">
        <w:rPr>
          <w:rFonts w:ascii="Verdana" w:hAnsi="Verdana"/>
          <w:sz w:val="20"/>
          <w:szCs w:val="20"/>
        </w:rPr>
        <w:t xml:space="preserve"> : un membre du personnel</w:t>
      </w:r>
      <w:r w:rsidR="0036336F" w:rsidRPr="00425B12">
        <w:rPr>
          <w:rFonts w:ascii="Verdana" w:hAnsi="Verdana"/>
          <w:sz w:val="20"/>
          <w:szCs w:val="20"/>
        </w:rPr>
        <w:t xml:space="preserve"> </w:t>
      </w:r>
      <w:r w:rsidR="00E33ACF" w:rsidRPr="00425B12">
        <w:rPr>
          <w:rFonts w:ascii="Verdana" w:hAnsi="Verdana"/>
          <w:sz w:val="20"/>
          <w:szCs w:val="20"/>
        </w:rPr>
        <w:t xml:space="preserve">qui déménage a </w:t>
      </w:r>
      <w:r w:rsidR="00F765B6" w:rsidRPr="00425B12">
        <w:rPr>
          <w:rFonts w:ascii="Verdana" w:hAnsi="Verdana"/>
          <w:sz w:val="20"/>
          <w:szCs w:val="20"/>
        </w:rPr>
        <w:t>droit à</w:t>
      </w:r>
      <w:r w:rsidR="00E33ACF" w:rsidRPr="00425B12">
        <w:rPr>
          <w:rFonts w:ascii="Verdana" w:hAnsi="Verdana"/>
          <w:sz w:val="20"/>
          <w:szCs w:val="20"/>
        </w:rPr>
        <w:t xml:space="preserve"> un congé de trois (3) jours ouvrés </w:t>
      </w:r>
      <w:r w:rsidR="00E33ACF" w:rsidRPr="00425B12">
        <w:rPr>
          <w:rFonts w:ascii="Verdana" w:hAnsi="Verdana"/>
          <w:color w:val="FF0000"/>
          <w:sz w:val="20"/>
          <w:szCs w:val="20"/>
        </w:rPr>
        <w:t>une fois par an.</w:t>
      </w:r>
    </w:p>
    <w:p w14:paraId="0CDCAFCB" w14:textId="77777777" w:rsidR="00E33ACF" w:rsidRPr="00425B12" w:rsidRDefault="00E33ACF" w:rsidP="00D86151">
      <w:pPr>
        <w:autoSpaceDE w:val="0"/>
        <w:autoSpaceDN w:val="0"/>
        <w:adjustRightInd w:val="0"/>
        <w:spacing w:after="0" w:line="240" w:lineRule="auto"/>
        <w:jc w:val="both"/>
        <w:rPr>
          <w:rFonts w:ascii="Verdana" w:hAnsi="Verdana"/>
          <w:sz w:val="20"/>
          <w:szCs w:val="20"/>
        </w:rPr>
      </w:pPr>
    </w:p>
    <w:p w14:paraId="0950B4A0" w14:textId="2F69E5A0" w:rsidR="00E33ACF" w:rsidRPr="00425B12" w:rsidRDefault="00E33ACF" w:rsidP="001D5867">
      <w:p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(b)</w:t>
      </w:r>
      <w:r>
        <w:tab/>
      </w:r>
      <w:r w:rsidRPr="33A7B77A">
        <w:rPr>
          <w:rFonts w:ascii="Verdana" w:hAnsi="Verdana"/>
          <w:sz w:val="20"/>
          <w:szCs w:val="20"/>
        </w:rPr>
        <w:t xml:space="preserve">Les membres du personnel qui bénéficient d’un congé pour raisons personnelles sont tenus de remettre au </w:t>
      </w:r>
      <w:r w:rsidR="053EB0C5" w:rsidRPr="00CE05AB">
        <w:rPr>
          <w:rFonts w:ascii="Verdana" w:hAnsi="Verdana"/>
          <w:color w:val="FF0000"/>
          <w:sz w:val="20"/>
          <w:szCs w:val="20"/>
        </w:rPr>
        <w:t>département en charge</w:t>
      </w:r>
      <w:r w:rsidRPr="00CE05AB">
        <w:rPr>
          <w:rFonts w:ascii="Verdana" w:hAnsi="Verdana"/>
          <w:color w:val="FF0000"/>
          <w:sz w:val="20"/>
          <w:szCs w:val="20"/>
        </w:rPr>
        <w:t xml:space="preserve"> </w:t>
      </w:r>
      <w:r w:rsidRPr="33A7B77A">
        <w:rPr>
          <w:rFonts w:ascii="Verdana" w:hAnsi="Verdana"/>
          <w:sz w:val="20"/>
          <w:szCs w:val="20"/>
        </w:rPr>
        <w:t>des ressources humaines</w:t>
      </w:r>
      <w:r w:rsidR="777F5E74" w:rsidRPr="33A7B77A">
        <w:rPr>
          <w:rFonts w:ascii="Verdana" w:hAnsi="Verdana"/>
          <w:sz w:val="20"/>
          <w:szCs w:val="20"/>
        </w:rPr>
        <w:t>,</w:t>
      </w:r>
      <w:r w:rsidRPr="33A7B77A">
        <w:rPr>
          <w:rFonts w:ascii="Verdana" w:hAnsi="Verdana"/>
          <w:sz w:val="20"/>
          <w:szCs w:val="20"/>
        </w:rPr>
        <w:t xml:space="preserve"> au plus tard dans le mois qui suit le congé</w:t>
      </w:r>
      <w:r w:rsidR="73FE6BE0" w:rsidRPr="33A7B77A">
        <w:rPr>
          <w:rFonts w:ascii="Verdana" w:hAnsi="Verdana"/>
          <w:sz w:val="20"/>
          <w:szCs w:val="20"/>
        </w:rPr>
        <w:t>,</w:t>
      </w:r>
      <w:r w:rsidRPr="33A7B77A">
        <w:rPr>
          <w:rFonts w:ascii="Verdana" w:hAnsi="Verdana"/>
          <w:sz w:val="20"/>
          <w:szCs w:val="20"/>
        </w:rPr>
        <w:t xml:space="preserve"> un document officiel ou toute autre pièce attestant </w:t>
      </w:r>
      <w:r w:rsidR="1539BFA7" w:rsidRPr="33A7B77A">
        <w:rPr>
          <w:rFonts w:ascii="Verdana" w:hAnsi="Verdana"/>
          <w:sz w:val="20"/>
          <w:szCs w:val="20"/>
        </w:rPr>
        <w:t xml:space="preserve">de </w:t>
      </w:r>
      <w:r w:rsidRPr="33A7B77A">
        <w:rPr>
          <w:rFonts w:ascii="Verdana" w:hAnsi="Verdana"/>
          <w:sz w:val="20"/>
          <w:szCs w:val="20"/>
        </w:rPr>
        <w:t>l’événement qui a ouvert droit au congé.</w:t>
      </w:r>
    </w:p>
    <w:p w14:paraId="782E023D" w14:textId="77777777" w:rsidR="00E33ACF" w:rsidRPr="00425B12" w:rsidRDefault="00E33ACF" w:rsidP="00DA5760">
      <w:pPr>
        <w:autoSpaceDE w:val="0"/>
        <w:autoSpaceDN w:val="0"/>
        <w:adjustRightInd w:val="0"/>
        <w:spacing w:after="0" w:line="240" w:lineRule="auto"/>
        <w:jc w:val="both"/>
        <w:rPr>
          <w:rFonts w:ascii="Verdana" w:hAnsi="Verdana" w:cstheme="minorHAnsi"/>
          <w:sz w:val="20"/>
          <w:szCs w:val="20"/>
        </w:rPr>
      </w:pPr>
    </w:p>
    <w:p w14:paraId="1818CD22" w14:textId="77777777" w:rsidR="00E33ACF" w:rsidRPr="00F5388A" w:rsidRDefault="00E33ACF" w:rsidP="00425B12">
      <w:pPr>
        <w:pStyle w:val="Titre2"/>
      </w:pPr>
      <w:bookmarkStart w:id="467" w:name="_Toc182497307"/>
      <w:r w:rsidRPr="00F5388A">
        <w:t>Article 6.7. Congé de récupération à la suite d’un voyage officiel</w:t>
      </w:r>
      <w:bookmarkEnd w:id="467"/>
    </w:p>
    <w:p w14:paraId="0A824548" w14:textId="77777777" w:rsidR="00E33ACF" w:rsidRPr="00425B12" w:rsidRDefault="00E33ACF" w:rsidP="00DA5760">
      <w:pPr>
        <w:autoSpaceDE w:val="0"/>
        <w:autoSpaceDN w:val="0"/>
        <w:adjustRightInd w:val="0"/>
        <w:spacing w:after="0" w:line="240" w:lineRule="auto"/>
        <w:jc w:val="both"/>
        <w:rPr>
          <w:rFonts w:ascii="Verdana" w:hAnsi="Verdana" w:cstheme="minorHAnsi"/>
          <w:sz w:val="20"/>
          <w:szCs w:val="20"/>
        </w:rPr>
      </w:pPr>
    </w:p>
    <w:p w14:paraId="42A889E9" w14:textId="337C0DE0" w:rsidR="00E33ACF" w:rsidRPr="00425B12" w:rsidRDefault="00E33ACF" w:rsidP="00D86151">
      <w:pPr>
        <w:autoSpaceDE w:val="0"/>
        <w:autoSpaceDN w:val="0"/>
        <w:adjustRightInd w:val="0"/>
        <w:spacing w:after="0" w:line="240" w:lineRule="auto"/>
        <w:jc w:val="both"/>
        <w:rPr>
          <w:rFonts w:ascii="Verdana" w:hAnsi="Verdana"/>
          <w:sz w:val="20"/>
          <w:szCs w:val="20"/>
        </w:rPr>
      </w:pPr>
      <w:r w:rsidRPr="00425B12">
        <w:rPr>
          <w:rFonts w:ascii="Verdana" w:hAnsi="Verdana"/>
          <w:sz w:val="20"/>
          <w:szCs w:val="20"/>
        </w:rPr>
        <w:t>(a)</w:t>
      </w:r>
      <w:r w:rsidRPr="00425B12">
        <w:rPr>
          <w:rFonts w:ascii="Verdana" w:hAnsi="Verdana"/>
          <w:sz w:val="20"/>
          <w:szCs w:val="20"/>
        </w:rPr>
        <w:tab/>
        <w:t xml:space="preserve">En cas de </w:t>
      </w:r>
      <w:r w:rsidRPr="00425B12">
        <w:rPr>
          <w:rFonts w:ascii="Verdana" w:hAnsi="Verdana"/>
          <w:color w:val="FF0000"/>
          <w:sz w:val="20"/>
          <w:szCs w:val="20"/>
        </w:rPr>
        <w:t>vol arrivant après minuit ou voyage de plus de 8 heures de vol(s)</w:t>
      </w:r>
      <w:r w:rsidRPr="00425B12">
        <w:rPr>
          <w:rFonts w:ascii="Verdana" w:hAnsi="Verdana"/>
          <w:sz w:val="20"/>
          <w:szCs w:val="20"/>
        </w:rPr>
        <w:t>, les membres du personnel sont dispensés de travailler le jour de leur retour.</w:t>
      </w:r>
    </w:p>
    <w:p w14:paraId="56BF96AB" w14:textId="77777777" w:rsidR="00E33ACF" w:rsidRPr="00425B12" w:rsidRDefault="00E33ACF" w:rsidP="00DA5760">
      <w:pPr>
        <w:autoSpaceDE w:val="0"/>
        <w:autoSpaceDN w:val="0"/>
        <w:adjustRightInd w:val="0"/>
        <w:spacing w:after="0" w:line="240" w:lineRule="auto"/>
        <w:jc w:val="both"/>
        <w:rPr>
          <w:rFonts w:ascii="Verdana" w:hAnsi="Verdana" w:cstheme="minorHAnsi"/>
          <w:sz w:val="20"/>
          <w:szCs w:val="20"/>
        </w:rPr>
      </w:pPr>
    </w:p>
    <w:p w14:paraId="0F0414F6" w14:textId="77777777" w:rsidR="00E33ACF" w:rsidRPr="00F5388A" w:rsidRDefault="00E33ACF" w:rsidP="00425B12">
      <w:pPr>
        <w:pStyle w:val="Titre2"/>
      </w:pPr>
      <w:bookmarkStart w:id="468" w:name="_Toc182497308"/>
      <w:r w:rsidRPr="00F5388A">
        <w:lastRenderedPageBreak/>
        <w:t>Article 6.8. Congé sans solde</w:t>
      </w:r>
      <w:bookmarkEnd w:id="468"/>
    </w:p>
    <w:p w14:paraId="2AA4D7FE" w14:textId="77777777" w:rsidR="00E33ACF" w:rsidRPr="00425B12" w:rsidRDefault="00E33ACF" w:rsidP="003954A9">
      <w:pPr>
        <w:autoSpaceDE w:val="0"/>
        <w:autoSpaceDN w:val="0"/>
        <w:adjustRightInd w:val="0"/>
        <w:spacing w:after="0" w:line="240" w:lineRule="auto"/>
        <w:jc w:val="both"/>
        <w:rPr>
          <w:rFonts w:ascii="Verdana" w:hAnsi="Verdana" w:cstheme="minorHAnsi"/>
          <w:sz w:val="20"/>
          <w:szCs w:val="20"/>
        </w:rPr>
      </w:pPr>
    </w:p>
    <w:p w14:paraId="10FEEEB6" w14:textId="2CCC40C6" w:rsidR="00E33ACF" w:rsidRPr="00425B12" w:rsidRDefault="00E33ACF" w:rsidP="00E33ACF">
      <w:pPr>
        <w:pStyle w:val="Paragraphedeliste"/>
        <w:numPr>
          <w:ilvl w:val="0"/>
          <w:numId w:val="90"/>
        </w:numPr>
        <w:autoSpaceDE w:val="0"/>
        <w:autoSpaceDN w:val="0"/>
        <w:adjustRightInd w:val="0"/>
        <w:spacing w:after="0" w:line="240" w:lineRule="auto"/>
        <w:jc w:val="both"/>
        <w:rPr>
          <w:rFonts w:ascii="Verdana" w:hAnsi="Verdana"/>
          <w:color w:val="FF0000"/>
          <w:sz w:val="20"/>
          <w:szCs w:val="20"/>
        </w:rPr>
      </w:pPr>
      <w:r w:rsidRPr="33A7B77A">
        <w:rPr>
          <w:rFonts w:ascii="Verdana" w:hAnsi="Verdana"/>
          <w:color w:val="FF0000"/>
          <w:sz w:val="20"/>
          <w:szCs w:val="20"/>
        </w:rPr>
        <w:t xml:space="preserve">Sur recommandation du supérieur hiérarchique et du chef de département, </w:t>
      </w:r>
      <w:r w:rsidRPr="33A7B77A">
        <w:rPr>
          <w:rFonts w:ascii="Verdana" w:hAnsi="Verdana"/>
          <w:sz w:val="20"/>
          <w:szCs w:val="20"/>
        </w:rPr>
        <w:t xml:space="preserve">le Secrétaire général peut </w:t>
      </w:r>
      <w:r w:rsidRPr="33A7B77A">
        <w:rPr>
          <w:rFonts w:ascii="Verdana" w:hAnsi="Verdana"/>
          <w:color w:val="FF0000"/>
          <w:sz w:val="20"/>
          <w:szCs w:val="20"/>
        </w:rPr>
        <w:t xml:space="preserve">exceptionnellement </w:t>
      </w:r>
      <w:r w:rsidRPr="33A7B77A">
        <w:rPr>
          <w:rFonts w:ascii="Verdana" w:hAnsi="Verdana"/>
          <w:sz w:val="20"/>
          <w:szCs w:val="20"/>
        </w:rPr>
        <w:t xml:space="preserve">accorder un congé sans solde </w:t>
      </w:r>
      <w:r w:rsidRPr="33A7B77A">
        <w:rPr>
          <w:rFonts w:ascii="Verdana" w:hAnsi="Verdana"/>
          <w:color w:val="FF0000"/>
          <w:sz w:val="20"/>
          <w:szCs w:val="20"/>
        </w:rPr>
        <w:t>d</w:t>
      </w:r>
      <w:r w:rsidR="008F33EA" w:rsidRPr="33A7B77A">
        <w:rPr>
          <w:rFonts w:ascii="Verdana" w:hAnsi="Verdana"/>
          <w:color w:val="FF0000"/>
          <w:sz w:val="20"/>
          <w:szCs w:val="20"/>
        </w:rPr>
        <w:t>’</w:t>
      </w:r>
      <w:r w:rsidRPr="33A7B77A">
        <w:rPr>
          <w:rFonts w:ascii="Verdana" w:hAnsi="Verdana"/>
          <w:color w:val="FF0000"/>
          <w:sz w:val="20"/>
          <w:szCs w:val="20"/>
        </w:rPr>
        <w:t xml:space="preserve">un mois au minimum et </w:t>
      </w:r>
      <w:r w:rsidRPr="33A7B77A">
        <w:rPr>
          <w:rFonts w:ascii="Verdana" w:hAnsi="Verdana"/>
          <w:sz w:val="20"/>
          <w:szCs w:val="20"/>
        </w:rPr>
        <w:t>six (6) mois, au maximum, pour des raisons non couvertes par les dispositions précédentes</w:t>
      </w:r>
      <w:r w:rsidRPr="33A7B77A">
        <w:rPr>
          <w:rFonts w:ascii="Verdana" w:hAnsi="Verdana"/>
          <w:color w:val="FF0000"/>
          <w:sz w:val="20"/>
          <w:szCs w:val="20"/>
        </w:rPr>
        <w:t>, notamment lorsque les droits aux congés mentionnés dans les articles antérieurs sont épuisés</w:t>
      </w:r>
      <w:r w:rsidR="2A58F985" w:rsidRPr="33A7B77A">
        <w:rPr>
          <w:rFonts w:ascii="Verdana" w:hAnsi="Verdana"/>
          <w:color w:val="FF0000"/>
          <w:sz w:val="20"/>
          <w:szCs w:val="20"/>
        </w:rPr>
        <w:t>.</w:t>
      </w:r>
      <w:r w:rsidRPr="33A7B77A">
        <w:rPr>
          <w:rFonts w:ascii="Verdana" w:hAnsi="Verdana"/>
          <w:color w:val="FF0000"/>
          <w:sz w:val="20"/>
          <w:szCs w:val="20"/>
        </w:rPr>
        <w:t xml:space="preserve"> </w:t>
      </w:r>
    </w:p>
    <w:p w14:paraId="1F1881E1" w14:textId="0D8CAB7E" w:rsidR="00E33ACF" w:rsidRPr="00425B12" w:rsidRDefault="00E33ACF" w:rsidP="00E33ACF">
      <w:pPr>
        <w:pStyle w:val="Paragraphedeliste"/>
        <w:numPr>
          <w:ilvl w:val="0"/>
          <w:numId w:val="90"/>
        </w:numPr>
        <w:autoSpaceDE w:val="0"/>
        <w:autoSpaceDN w:val="0"/>
        <w:adjustRightInd w:val="0"/>
        <w:spacing w:after="0" w:line="240" w:lineRule="auto"/>
        <w:jc w:val="both"/>
        <w:rPr>
          <w:rFonts w:ascii="Verdana" w:hAnsi="Verdana"/>
          <w:color w:val="FF0000"/>
          <w:sz w:val="20"/>
          <w:szCs w:val="20"/>
        </w:rPr>
      </w:pPr>
      <w:r w:rsidRPr="00425B12">
        <w:rPr>
          <w:rFonts w:ascii="Verdana" w:hAnsi="Verdana"/>
          <w:color w:val="FF0000"/>
          <w:sz w:val="20"/>
          <w:szCs w:val="20"/>
        </w:rPr>
        <w:t xml:space="preserve">L’octroi d’un congé sans solde sera sujet à restriction pour nécessité du service </w:t>
      </w:r>
      <w:r w:rsidR="00156810" w:rsidRPr="00425B12">
        <w:rPr>
          <w:rFonts w:ascii="Verdana" w:hAnsi="Verdana"/>
          <w:color w:val="FF0000"/>
          <w:sz w:val="20"/>
          <w:szCs w:val="20"/>
        </w:rPr>
        <w:t>au</w:t>
      </w:r>
      <w:r w:rsidRPr="00425B12">
        <w:rPr>
          <w:rFonts w:ascii="Verdana" w:hAnsi="Verdana"/>
          <w:color w:val="FF0000"/>
          <w:sz w:val="20"/>
          <w:szCs w:val="20"/>
        </w:rPr>
        <w:t xml:space="preserve">quel </w:t>
      </w:r>
      <w:r w:rsidR="00156810" w:rsidRPr="00425B12">
        <w:rPr>
          <w:rFonts w:ascii="Verdana" w:hAnsi="Verdana"/>
          <w:color w:val="FF0000"/>
          <w:sz w:val="20"/>
          <w:szCs w:val="20"/>
        </w:rPr>
        <w:t xml:space="preserve">la personne </w:t>
      </w:r>
      <w:r w:rsidRPr="00425B12">
        <w:rPr>
          <w:rFonts w:ascii="Verdana" w:hAnsi="Verdana"/>
          <w:color w:val="FF0000"/>
          <w:sz w:val="20"/>
          <w:szCs w:val="20"/>
        </w:rPr>
        <w:t>est rattaché</w:t>
      </w:r>
      <w:r w:rsidR="00156810" w:rsidRPr="00425B12">
        <w:rPr>
          <w:rFonts w:ascii="Verdana" w:hAnsi="Verdana"/>
          <w:color w:val="FF0000"/>
          <w:sz w:val="20"/>
          <w:szCs w:val="20"/>
        </w:rPr>
        <w:t>e</w:t>
      </w:r>
      <w:r w:rsidRPr="00425B12">
        <w:rPr>
          <w:rFonts w:ascii="Verdana" w:hAnsi="Verdana"/>
          <w:color w:val="FF0000"/>
          <w:sz w:val="20"/>
          <w:szCs w:val="20"/>
        </w:rPr>
        <w:t>. Le demandeur s’engage à reprendre son service à la fin de son congé sans solde octroyé.</w:t>
      </w:r>
    </w:p>
    <w:p w14:paraId="47DA9B0B" w14:textId="60F15D19" w:rsidR="00E33ACF" w:rsidRPr="00425B12" w:rsidRDefault="00E33ACF" w:rsidP="006475AE">
      <w:pPr>
        <w:pStyle w:val="Paragraphedeliste"/>
        <w:numPr>
          <w:ilvl w:val="0"/>
          <w:numId w:val="90"/>
        </w:numPr>
        <w:autoSpaceDE w:val="0"/>
        <w:autoSpaceDN w:val="0"/>
        <w:adjustRightInd w:val="0"/>
        <w:spacing w:after="0" w:line="240" w:lineRule="auto"/>
        <w:jc w:val="both"/>
        <w:rPr>
          <w:rFonts w:ascii="Verdana" w:hAnsi="Verdana"/>
          <w:color w:val="FF0000"/>
          <w:sz w:val="20"/>
          <w:szCs w:val="20"/>
        </w:rPr>
      </w:pPr>
      <w:r w:rsidRPr="00425B12">
        <w:rPr>
          <w:rFonts w:ascii="Verdana" w:hAnsi="Verdana" w:cstheme="minorHAnsi"/>
          <w:color w:val="FF0000"/>
          <w:sz w:val="20"/>
          <w:szCs w:val="20"/>
        </w:rPr>
        <w:t xml:space="preserve">Le congé sans solde peut être accordé pour poursuivre des études avancées ou recherches approuvées comme étant dans l'intérêt de l'organisation ; en cas d’urgences familiales sérieuses (maladie prolongée, décès d’un membre de la famille), pour permettre de s’occuper d’un enfant ou en cas d’adoption d’un enfant ; en cas de déploiement pour servir dans les forces armées du pays d'un membre du personnel ; ou en cas de convocation pour servir comme juré officiel.  </w:t>
      </w:r>
      <w:r w:rsidRPr="00425B12">
        <w:rPr>
          <w:rFonts w:ascii="Verdana" w:hAnsi="Verdana"/>
          <w:sz w:val="20"/>
          <w:szCs w:val="20"/>
        </w:rPr>
        <w:t xml:space="preserve">Ces congés ne sont pas considérés comme des périodes de service et ne donnent droit à aucune allocation et indemnité ou prestations prévues par le présent Statut. </w:t>
      </w:r>
      <w:r w:rsidRPr="00425B12">
        <w:rPr>
          <w:rFonts w:ascii="Verdana" w:hAnsi="Verdana"/>
          <w:color w:val="FF0000"/>
          <w:sz w:val="20"/>
          <w:szCs w:val="20"/>
        </w:rPr>
        <w:t>Il n’est pas tenu compte des périodes de congé sans solde pour le calcul de la durée de service aux fins des congés de maladie, des congés annuels, des vacances dans les foyers, des révisions salariales périodiques, du treizième mois, de l’ancienneté, et de l’indemnité de fin de contrat.</w:t>
      </w:r>
    </w:p>
    <w:p w14:paraId="287AD7D4" w14:textId="77777777" w:rsidR="00E33ACF" w:rsidRPr="00425B12" w:rsidRDefault="00E33ACF" w:rsidP="00DD7CF5">
      <w:pPr>
        <w:pStyle w:val="Paragraphedeliste"/>
        <w:numPr>
          <w:ilvl w:val="0"/>
          <w:numId w:val="90"/>
        </w:numPr>
        <w:autoSpaceDE w:val="0"/>
        <w:autoSpaceDN w:val="0"/>
        <w:adjustRightInd w:val="0"/>
        <w:spacing w:after="0" w:line="240" w:lineRule="auto"/>
        <w:jc w:val="both"/>
        <w:rPr>
          <w:rFonts w:ascii="Verdana" w:hAnsi="Verdana" w:cstheme="minorHAnsi"/>
          <w:color w:val="FF0000"/>
          <w:sz w:val="20"/>
          <w:szCs w:val="20"/>
        </w:rPr>
      </w:pPr>
      <w:r w:rsidRPr="00425B12">
        <w:rPr>
          <w:rFonts w:ascii="Verdana" w:hAnsi="Verdana" w:cstheme="minorHAnsi"/>
          <w:color w:val="FF0000"/>
          <w:sz w:val="20"/>
          <w:szCs w:val="20"/>
        </w:rPr>
        <w:t>Le congé sans solde ne peut être accordé dans la dernière année de contrat.</w:t>
      </w:r>
    </w:p>
    <w:p w14:paraId="0BB6A9E6" w14:textId="6E2A6F94" w:rsidR="00E33ACF" w:rsidRPr="00CE05AB" w:rsidRDefault="00E33ACF" w:rsidP="00DD7CF5">
      <w:pPr>
        <w:pStyle w:val="Paragraphedeliste"/>
        <w:numPr>
          <w:ilvl w:val="0"/>
          <w:numId w:val="90"/>
        </w:numPr>
        <w:autoSpaceDE w:val="0"/>
        <w:autoSpaceDN w:val="0"/>
        <w:adjustRightInd w:val="0"/>
        <w:spacing w:after="0" w:line="240" w:lineRule="auto"/>
        <w:jc w:val="both"/>
        <w:rPr>
          <w:rFonts w:ascii="Verdana" w:hAnsi="Verdana" w:cstheme="minorHAnsi"/>
          <w:color w:val="FF0000"/>
          <w:sz w:val="20"/>
          <w:szCs w:val="20"/>
          <w:highlight w:val="cyan"/>
        </w:rPr>
      </w:pPr>
      <w:r w:rsidRPr="00425B12">
        <w:rPr>
          <w:rFonts w:ascii="Verdana" w:hAnsi="Verdana" w:cstheme="minorHAnsi"/>
          <w:color w:val="FF0000"/>
          <w:sz w:val="20"/>
          <w:szCs w:val="20"/>
        </w:rPr>
        <w:t xml:space="preserve">Une directive définit les modalités de gestion des congés sans solde. </w:t>
      </w:r>
      <w:r w:rsidRPr="00CE05AB">
        <w:rPr>
          <w:rFonts w:ascii="Verdana" w:hAnsi="Verdana" w:cstheme="minorHAnsi"/>
          <w:color w:val="FF0000"/>
          <w:sz w:val="20"/>
          <w:szCs w:val="20"/>
          <w:highlight w:val="cyan"/>
        </w:rPr>
        <w:t xml:space="preserve">(DASP </w:t>
      </w:r>
      <w:r w:rsidR="00A52D55" w:rsidRPr="00CE05AB">
        <w:rPr>
          <w:rFonts w:ascii="Verdana" w:hAnsi="Verdana" w:cstheme="minorHAnsi"/>
          <w:color w:val="FF0000"/>
          <w:sz w:val="20"/>
          <w:szCs w:val="20"/>
          <w:highlight w:val="cyan"/>
        </w:rPr>
        <w:t>031</w:t>
      </w:r>
      <w:r w:rsidRPr="00CE05AB">
        <w:rPr>
          <w:rFonts w:ascii="Verdana" w:hAnsi="Verdana" w:cstheme="minorHAnsi"/>
          <w:color w:val="FF0000"/>
          <w:sz w:val="20"/>
          <w:szCs w:val="20"/>
          <w:highlight w:val="cyan"/>
        </w:rPr>
        <w:t>)</w:t>
      </w:r>
    </w:p>
    <w:p w14:paraId="79A093C6" w14:textId="77777777" w:rsidR="00E33ACF" w:rsidRPr="00425B12" w:rsidRDefault="00E33ACF" w:rsidP="003954A9">
      <w:pPr>
        <w:autoSpaceDE w:val="0"/>
        <w:autoSpaceDN w:val="0"/>
        <w:adjustRightInd w:val="0"/>
        <w:spacing w:after="0" w:line="240" w:lineRule="auto"/>
        <w:jc w:val="both"/>
        <w:rPr>
          <w:rFonts w:ascii="Verdana" w:hAnsi="Verdana" w:cstheme="minorHAnsi"/>
          <w:sz w:val="20"/>
          <w:szCs w:val="20"/>
        </w:rPr>
      </w:pPr>
    </w:p>
    <w:p w14:paraId="20520E1D" w14:textId="77777777" w:rsidR="00E33ACF" w:rsidRPr="00425B12" w:rsidRDefault="00E33ACF" w:rsidP="003954A9">
      <w:pPr>
        <w:autoSpaceDE w:val="0"/>
        <w:autoSpaceDN w:val="0"/>
        <w:adjustRightInd w:val="0"/>
        <w:spacing w:after="0" w:line="240" w:lineRule="auto"/>
        <w:jc w:val="both"/>
        <w:rPr>
          <w:rFonts w:ascii="Verdana" w:hAnsi="Verdana" w:cstheme="minorHAnsi"/>
          <w:sz w:val="20"/>
          <w:szCs w:val="20"/>
        </w:rPr>
      </w:pPr>
    </w:p>
    <w:p w14:paraId="06F439B1" w14:textId="77777777" w:rsidR="00E33ACF" w:rsidRPr="00F5388A" w:rsidRDefault="00E33ACF" w:rsidP="00425B12">
      <w:pPr>
        <w:pStyle w:val="Titre2"/>
      </w:pPr>
      <w:bookmarkStart w:id="469" w:name="_Toc182497309"/>
      <w:r w:rsidRPr="00F5388A">
        <w:t>Article 6.9. Permission d’absence</w:t>
      </w:r>
      <w:bookmarkEnd w:id="469"/>
    </w:p>
    <w:p w14:paraId="6255F5E5" w14:textId="77777777" w:rsidR="00E33ACF" w:rsidRPr="00425B12" w:rsidRDefault="00E33ACF" w:rsidP="00C97E1E">
      <w:pPr>
        <w:autoSpaceDE w:val="0"/>
        <w:autoSpaceDN w:val="0"/>
        <w:adjustRightInd w:val="0"/>
        <w:spacing w:after="0" w:line="240" w:lineRule="auto"/>
        <w:jc w:val="both"/>
        <w:rPr>
          <w:rFonts w:ascii="Verdana" w:hAnsi="Verdana" w:cstheme="minorHAnsi"/>
          <w:sz w:val="20"/>
          <w:szCs w:val="20"/>
        </w:rPr>
      </w:pPr>
    </w:p>
    <w:p w14:paraId="16C72DAF" w14:textId="68C128A8" w:rsidR="00E33ACF" w:rsidRPr="00425B12" w:rsidRDefault="00E33ACF" w:rsidP="00836D09">
      <w:pPr>
        <w:pStyle w:val="Paragraphedeliste"/>
        <w:numPr>
          <w:ilvl w:val="0"/>
          <w:numId w:val="118"/>
        </w:num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 xml:space="preserve">En cas d’absences </w:t>
      </w:r>
      <w:r w:rsidRPr="33A7B77A">
        <w:rPr>
          <w:rFonts w:ascii="Verdana" w:hAnsi="Verdana"/>
          <w:color w:val="FF0000"/>
          <w:sz w:val="20"/>
          <w:szCs w:val="20"/>
        </w:rPr>
        <w:t>raisonnables,</w:t>
      </w:r>
      <w:r w:rsidRPr="33A7B77A">
        <w:rPr>
          <w:rFonts w:ascii="Verdana" w:hAnsi="Verdana"/>
          <w:sz w:val="20"/>
          <w:szCs w:val="20"/>
        </w:rPr>
        <w:t xml:space="preserve"> courtes et inévitables (</w:t>
      </w:r>
      <w:r w:rsidRPr="33A7B77A">
        <w:rPr>
          <w:rFonts w:ascii="Verdana" w:hAnsi="Verdana"/>
          <w:color w:val="FF0000"/>
          <w:sz w:val="20"/>
          <w:szCs w:val="20"/>
        </w:rPr>
        <w:t>examens médicaux du membre du personnel, vote pour une élection locale, obligation de juré</w:t>
      </w:r>
      <w:r w:rsidRPr="33A7B77A">
        <w:rPr>
          <w:rFonts w:ascii="Verdana" w:hAnsi="Verdana"/>
          <w:sz w:val="20"/>
          <w:szCs w:val="20"/>
        </w:rPr>
        <w:t xml:space="preserve">), les membres du personnel peuvent bénéficier de permission d’absence courte </w:t>
      </w:r>
      <w:r w:rsidRPr="33A7B77A">
        <w:rPr>
          <w:rFonts w:ascii="Verdana" w:hAnsi="Verdana"/>
          <w:color w:val="FF0000"/>
          <w:sz w:val="20"/>
          <w:szCs w:val="20"/>
        </w:rPr>
        <w:t>pour un maximum de 2</w:t>
      </w:r>
      <w:r w:rsidR="00A428FF" w:rsidRPr="33A7B77A">
        <w:rPr>
          <w:rFonts w:ascii="Verdana" w:hAnsi="Verdana"/>
          <w:color w:val="FF0000"/>
          <w:sz w:val="20"/>
          <w:szCs w:val="20"/>
        </w:rPr>
        <w:t xml:space="preserve"> </w:t>
      </w:r>
      <w:r w:rsidRPr="33A7B77A">
        <w:rPr>
          <w:rFonts w:ascii="Verdana" w:hAnsi="Verdana"/>
          <w:color w:val="FF0000"/>
          <w:sz w:val="20"/>
          <w:szCs w:val="20"/>
        </w:rPr>
        <w:t>heures et un maximum d’une fois par mois</w:t>
      </w:r>
      <w:r w:rsidR="00A428FF" w:rsidRPr="33A7B77A">
        <w:rPr>
          <w:rFonts w:ascii="Verdana" w:hAnsi="Verdana"/>
          <w:color w:val="FF0000"/>
          <w:sz w:val="20"/>
          <w:szCs w:val="20"/>
        </w:rPr>
        <w:t xml:space="preserve">. </w:t>
      </w:r>
      <w:r w:rsidRPr="33A7B77A">
        <w:rPr>
          <w:rFonts w:ascii="Verdana" w:hAnsi="Verdana"/>
          <w:sz w:val="20"/>
          <w:szCs w:val="20"/>
        </w:rPr>
        <w:t xml:space="preserve">Au-delà de ce temps, l’absence équivaudra à une demi-journée de congé qui sera déduite des congés annuels. </w:t>
      </w:r>
      <w:r w:rsidRPr="33A7B77A">
        <w:rPr>
          <w:rFonts w:ascii="Verdana" w:hAnsi="Verdana"/>
          <w:color w:val="FF0000"/>
          <w:sz w:val="20"/>
          <w:szCs w:val="20"/>
        </w:rPr>
        <w:t xml:space="preserve">Les membres du personnel ne doivent en aucune circonstance abuser de </w:t>
      </w:r>
      <w:r w:rsidR="6BC98C73" w:rsidRPr="33A7B77A">
        <w:rPr>
          <w:rFonts w:ascii="Verdana" w:hAnsi="Verdana"/>
          <w:color w:val="FF0000"/>
          <w:sz w:val="20"/>
          <w:szCs w:val="20"/>
        </w:rPr>
        <w:t>cette faveur</w:t>
      </w:r>
      <w:r w:rsidRPr="33A7B77A">
        <w:rPr>
          <w:rFonts w:ascii="Verdana" w:hAnsi="Verdana"/>
          <w:sz w:val="20"/>
          <w:szCs w:val="20"/>
        </w:rPr>
        <w:t>.</w:t>
      </w:r>
    </w:p>
    <w:p w14:paraId="72303DBB" w14:textId="77777777" w:rsidR="00E33ACF" w:rsidRPr="00425B12" w:rsidRDefault="00E33ACF" w:rsidP="00C97E1E">
      <w:pPr>
        <w:autoSpaceDE w:val="0"/>
        <w:autoSpaceDN w:val="0"/>
        <w:adjustRightInd w:val="0"/>
        <w:spacing w:after="0" w:line="240" w:lineRule="auto"/>
        <w:jc w:val="both"/>
        <w:rPr>
          <w:rFonts w:ascii="Verdana" w:hAnsi="Verdana" w:cstheme="minorHAnsi"/>
          <w:sz w:val="20"/>
          <w:szCs w:val="20"/>
        </w:rPr>
      </w:pPr>
    </w:p>
    <w:p w14:paraId="3FBD20C0" w14:textId="0C63480F" w:rsidR="00E33ACF" w:rsidRPr="00425B12" w:rsidRDefault="00E33ACF" w:rsidP="00836D09">
      <w:pPr>
        <w:pStyle w:val="Paragraphedeliste"/>
        <w:numPr>
          <w:ilvl w:val="0"/>
          <w:numId w:val="118"/>
        </w:num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 xml:space="preserve">Le membre du personnel demande la permission d’absence à son supérieur hiérarchique, et informe </w:t>
      </w:r>
      <w:r w:rsidR="7999A72F" w:rsidRPr="33A7B77A">
        <w:rPr>
          <w:rFonts w:ascii="Verdana" w:hAnsi="Verdana"/>
          <w:sz w:val="20"/>
          <w:szCs w:val="20"/>
        </w:rPr>
        <w:t>le département</w:t>
      </w:r>
      <w:r w:rsidRPr="33A7B77A">
        <w:rPr>
          <w:rFonts w:ascii="Verdana" w:hAnsi="Verdana"/>
          <w:sz w:val="20"/>
          <w:szCs w:val="20"/>
        </w:rPr>
        <w:t xml:space="preserve"> en charge des ressources humaines.</w:t>
      </w:r>
    </w:p>
    <w:p w14:paraId="74D6F5BD" w14:textId="582BEB04" w:rsidR="00E33ACF" w:rsidRPr="00425B12" w:rsidRDefault="00E33ACF" w:rsidP="00CA03DB">
      <w:pPr>
        <w:autoSpaceDE w:val="0"/>
        <w:autoSpaceDN w:val="0"/>
        <w:adjustRightInd w:val="0"/>
        <w:spacing w:after="0" w:line="240" w:lineRule="auto"/>
        <w:jc w:val="both"/>
        <w:rPr>
          <w:rFonts w:ascii="Verdana" w:hAnsi="Verdana" w:cstheme="minorHAnsi"/>
          <w:b/>
          <w:color w:val="FF0000"/>
          <w:sz w:val="20"/>
          <w:szCs w:val="20"/>
        </w:rPr>
      </w:pPr>
    </w:p>
    <w:p w14:paraId="759E37E9" w14:textId="77777777" w:rsidR="00E33ACF" w:rsidRPr="00425B12" w:rsidRDefault="00E33ACF" w:rsidP="00CA03DB">
      <w:pPr>
        <w:autoSpaceDE w:val="0"/>
        <w:autoSpaceDN w:val="0"/>
        <w:adjustRightInd w:val="0"/>
        <w:spacing w:after="0" w:line="240" w:lineRule="auto"/>
        <w:jc w:val="both"/>
        <w:rPr>
          <w:rFonts w:ascii="Verdana" w:hAnsi="Verdana" w:cstheme="minorHAnsi"/>
          <w:b/>
          <w:color w:val="FF0000"/>
          <w:sz w:val="20"/>
          <w:szCs w:val="20"/>
        </w:rPr>
      </w:pPr>
    </w:p>
    <w:p w14:paraId="48F9EEC9" w14:textId="77777777" w:rsidR="00E33ACF" w:rsidRPr="00425B12" w:rsidRDefault="00E33ACF" w:rsidP="00425B12">
      <w:pPr>
        <w:pStyle w:val="Titre2"/>
        <w:rPr>
          <w:b w:val="0"/>
        </w:rPr>
      </w:pPr>
      <w:bookmarkStart w:id="470" w:name="_Toc182497310"/>
      <w:r w:rsidRPr="00425B12">
        <w:t>Article 6.10. Absence non autorisée</w:t>
      </w:r>
      <w:bookmarkEnd w:id="470"/>
    </w:p>
    <w:p w14:paraId="374A6771" w14:textId="77777777" w:rsidR="00E33ACF" w:rsidRPr="00425B12" w:rsidRDefault="00E33ACF" w:rsidP="00D02410">
      <w:pPr>
        <w:autoSpaceDE w:val="0"/>
        <w:autoSpaceDN w:val="0"/>
        <w:adjustRightInd w:val="0"/>
        <w:spacing w:after="0" w:line="240" w:lineRule="auto"/>
        <w:rPr>
          <w:rFonts w:ascii="Verdana" w:hAnsi="Verdana" w:cstheme="minorHAnsi"/>
          <w:color w:val="FF0000"/>
          <w:sz w:val="20"/>
          <w:szCs w:val="20"/>
        </w:rPr>
      </w:pPr>
    </w:p>
    <w:p w14:paraId="3C6F2C66" w14:textId="5742D981" w:rsidR="00E33ACF" w:rsidRPr="00425B12" w:rsidRDefault="00E33ACF" w:rsidP="006475AE">
      <w:pPr>
        <w:autoSpaceDE w:val="0"/>
        <w:autoSpaceDN w:val="0"/>
        <w:adjustRightInd w:val="0"/>
        <w:spacing w:after="0" w:line="240" w:lineRule="auto"/>
        <w:jc w:val="both"/>
        <w:rPr>
          <w:rFonts w:ascii="Verdana" w:hAnsi="Verdana"/>
          <w:color w:val="FF0000"/>
          <w:sz w:val="20"/>
          <w:szCs w:val="20"/>
        </w:rPr>
      </w:pPr>
      <w:r w:rsidRPr="33A7B77A">
        <w:rPr>
          <w:rFonts w:ascii="Verdana" w:hAnsi="Verdana"/>
          <w:color w:val="FF0000"/>
          <w:sz w:val="20"/>
          <w:szCs w:val="20"/>
        </w:rPr>
        <w:t xml:space="preserve">Aucun salaire ne sera versé aux membres du personnel </w:t>
      </w:r>
      <w:r w:rsidR="665C4F0B" w:rsidRPr="33A7B77A">
        <w:rPr>
          <w:rFonts w:ascii="Verdana" w:hAnsi="Verdana"/>
          <w:color w:val="FF0000"/>
          <w:sz w:val="20"/>
          <w:szCs w:val="20"/>
        </w:rPr>
        <w:t>pour</w:t>
      </w:r>
      <w:r w:rsidRPr="33A7B77A">
        <w:rPr>
          <w:rFonts w:ascii="Verdana" w:hAnsi="Verdana"/>
          <w:color w:val="FF0000"/>
          <w:sz w:val="20"/>
          <w:szCs w:val="20"/>
        </w:rPr>
        <w:t xml:space="preserve"> les périodes d'absence non autorisée du travail,</w:t>
      </w:r>
    </w:p>
    <w:p w14:paraId="10071070" w14:textId="1A4CC1C5" w:rsidR="00E33ACF" w:rsidRPr="00425B12" w:rsidRDefault="00E33ACF" w:rsidP="006475AE">
      <w:pPr>
        <w:autoSpaceDE w:val="0"/>
        <w:autoSpaceDN w:val="0"/>
        <w:adjustRightInd w:val="0"/>
        <w:spacing w:after="0" w:line="240" w:lineRule="auto"/>
        <w:jc w:val="both"/>
        <w:rPr>
          <w:rFonts w:ascii="Verdana" w:hAnsi="Verdana" w:cstheme="minorHAnsi"/>
          <w:color w:val="FF0000"/>
          <w:sz w:val="20"/>
          <w:szCs w:val="20"/>
        </w:rPr>
      </w:pPr>
      <w:r w:rsidRPr="00425B12">
        <w:rPr>
          <w:rFonts w:ascii="Verdana" w:hAnsi="Verdana" w:cstheme="minorHAnsi"/>
          <w:color w:val="FF0000"/>
          <w:sz w:val="20"/>
          <w:szCs w:val="20"/>
        </w:rPr>
        <w:t xml:space="preserve">Un membre du personnel peut être passible de mesures disciplinaires ou de cessation de service pour absence non autorisée au-delà de 7 jours d’absence non justifiée. Les mesures disciplinaires sont appliquées conformément </w:t>
      </w:r>
      <w:r w:rsidRPr="00505E5D">
        <w:rPr>
          <w:rFonts w:ascii="Verdana" w:hAnsi="Verdana" w:cstheme="minorHAnsi"/>
          <w:color w:val="FF0000"/>
          <w:sz w:val="20"/>
          <w:szCs w:val="20"/>
        </w:rPr>
        <w:t xml:space="preserve">au </w:t>
      </w:r>
      <w:r w:rsidRPr="00CE05AB">
        <w:rPr>
          <w:rFonts w:ascii="Verdana" w:hAnsi="Verdana" w:cstheme="minorHAnsi"/>
          <w:color w:val="FF0000"/>
          <w:sz w:val="20"/>
          <w:szCs w:val="20"/>
        </w:rPr>
        <w:t xml:space="preserve">Chapitre </w:t>
      </w:r>
      <w:r w:rsidR="00505E5D" w:rsidRPr="00CE05AB">
        <w:rPr>
          <w:rFonts w:ascii="Verdana" w:hAnsi="Verdana" w:cstheme="minorHAnsi"/>
          <w:color w:val="FF0000"/>
          <w:sz w:val="20"/>
          <w:szCs w:val="20"/>
        </w:rPr>
        <w:t>10</w:t>
      </w:r>
      <w:r w:rsidRPr="00505E5D">
        <w:rPr>
          <w:rFonts w:ascii="Verdana" w:hAnsi="Verdana" w:cstheme="minorHAnsi"/>
          <w:color w:val="FF0000"/>
          <w:sz w:val="20"/>
          <w:szCs w:val="20"/>
        </w:rPr>
        <w:t xml:space="preserve"> des statuts</w:t>
      </w:r>
      <w:r w:rsidRPr="00425B12">
        <w:rPr>
          <w:rFonts w:ascii="Verdana" w:hAnsi="Verdana" w:cstheme="minorHAnsi"/>
          <w:color w:val="FF0000"/>
          <w:sz w:val="20"/>
          <w:szCs w:val="20"/>
        </w:rPr>
        <w:t xml:space="preserve"> du personnel</w:t>
      </w:r>
    </w:p>
    <w:p w14:paraId="7A0E41D2" w14:textId="77777777" w:rsidR="00E33ACF" w:rsidRPr="00425B12" w:rsidRDefault="00E33ACF" w:rsidP="00CA03DB">
      <w:pPr>
        <w:autoSpaceDE w:val="0"/>
        <w:autoSpaceDN w:val="0"/>
        <w:adjustRightInd w:val="0"/>
        <w:spacing w:after="0" w:line="240" w:lineRule="auto"/>
        <w:rPr>
          <w:rFonts w:ascii="Verdana" w:hAnsi="Verdana" w:cstheme="minorHAnsi"/>
          <w:color w:val="FF0000"/>
          <w:sz w:val="20"/>
          <w:szCs w:val="20"/>
        </w:rPr>
      </w:pPr>
    </w:p>
    <w:p w14:paraId="5B704C70" w14:textId="77777777" w:rsidR="00E33ACF" w:rsidRPr="00425B12" w:rsidRDefault="00E33ACF" w:rsidP="00CA03DB">
      <w:pPr>
        <w:autoSpaceDE w:val="0"/>
        <w:autoSpaceDN w:val="0"/>
        <w:adjustRightInd w:val="0"/>
        <w:spacing w:after="0" w:line="240" w:lineRule="auto"/>
        <w:rPr>
          <w:rFonts w:ascii="Verdana" w:hAnsi="Verdana" w:cstheme="minorHAnsi"/>
          <w:sz w:val="20"/>
          <w:szCs w:val="20"/>
        </w:rPr>
      </w:pPr>
    </w:p>
    <w:p w14:paraId="7E314A36" w14:textId="70724C79" w:rsidR="002C488D" w:rsidRPr="00425B12" w:rsidRDefault="002C488D">
      <w:pPr>
        <w:rPr>
          <w:rFonts w:ascii="Verdana" w:hAnsi="Verdana" w:cstheme="minorHAnsi"/>
          <w:sz w:val="20"/>
          <w:szCs w:val="20"/>
        </w:rPr>
      </w:pPr>
      <w:r w:rsidRPr="00425B12">
        <w:rPr>
          <w:rFonts w:ascii="Verdana" w:hAnsi="Verdana" w:cstheme="minorHAnsi"/>
          <w:sz w:val="20"/>
          <w:szCs w:val="20"/>
        </w:rPr>
        <w:br w:type="page"/>
      </w:r>
    </w:p>
    <w:p w14:paraId="35E5CC6F" w14:textId="77777777" w:rsidR="00E33ACF" w:rsidRPr="00F5388A" w:rsidRDefault="00E33ACF" w:rsidP="00425B12">
      <w:pPr>
        <w:pStyle w:val="Titre1"/>
        <w:shd w:val="clear" w:color="auto" w:fill="BFBFBF" w:themeFill="background1" w:themeFillShade="BF"/>
      </w:pPr>
      <w:bookmarkStart w:id="471" w:name="_Toc178259827"/>
      <w:bookmarkStart w:id="472" w:name="_Toc182497311"/>
      <w:r w:rsidRPr="00F5388A">
        <w:lastRenderedPageBreak/>
        <w:t>Chapitre 7 – Couverture sociale</w:t>
      </w:r>
      <w:bookmarkEnd w:id="471"/>
      <w:bookmarkEnd w:id="472"/>
    </w:p>
    <w:p w14:paraId="4BE09325" w14:textId="77777777" w:rsidR="00E33ACF" w:rsidRPr="00425B12" w:rsidRDefault="00E33ACF" w:rsidP="00926DEE">
      <w:pPr>
        <w:spacing w:after="0" w:line="240" w:lineRule="auto"/>
        <w:rPr>
          <w:rFonts w:ascii="Verdana" w:hAnsi="Verdana"/>
          <w:sz w:val="20"/>
          <w:szCs w:val="20"/>
        </w:rPr>
      </w:pPr>
    </w:p>
    <w:p w14:paraId="0179BD99" w14:textId="77777777" w:rsidR="00E33ACF" w:rsidRPr="00F5388A" w:rsidRDefault="00E33ACF" w:rsidP="00425B12">
      <w:pPr>
        <w:pStyle w:val="Titre2"/>
      </w:pPr>
      <w:bookmarkStart w:id="473" w:name="_Toc182497312"/>
      <w:r w:rsidRPr="00F5388A">
        <w:t>Article 7.1. Principes généraux</w:t>
      </w:r>
      <w:bookmarkEnd w:id="473"/>
    </w:p>
    <w:p w14:paraId="366B512D" w14:textId="77777777" w:rsidR="00E33ACF" w:rsidRPr="00425B12" w:rsidRDefault="00E33ACF" w:rsidP="00926DEE">
      <w:pPr>
        <w:spacing w:after="0" w:line="240" w:lineRule="auto"/>
        <w:jc w:val="both"/>
        <w:rPr>
          <w:rFonts w:ascii="Verdana" w:hAnsi="Verdana" w:cstheme="minorHAnsi"/>
          <w:sz w:val="20"/>
          <w:szCs w:val="20"/>
        </w:rPr>
      </w:pPr>
    </w:p>
    <w:p w14:paraId="4E1606D6" w14:textId="5EA6FBA2" w:rsidR="00E33ACF" w:rsidRPr="00425B12" w:rsidRDefault="00E33ACF" w:rsidP="00926DEE">
      <w:pPr>
        <w:spacing w:after="0" w:line="240" w:lineRule="auto"/>
        <w:jc w:val="both"/>
        <w:rPr>
          <w:rFonts w:ascii="Verdana" w:hAnsi="Verdana"/>
          <w:sz w:val="20"/>
          <w:szCs w:val="20"/>
        </w:rPr>
      </w:pPr>
      <w:r w:rsidRPr="33A7B77A">
        <w:rPr>
          <w:rFonts w:ascii="Verdana" w:hAnsi="Verdana"/>
          <w:sz w:val="20"/>
          <w:szCs w:val="20"/>
        </w:rPr>
        <w:t>(a)</w:t>
      </w:r>
      <w:r>
        <w:tab/>
      </w:r>
      <w:r w:rsidRPr="33A7B77A">
        <w:rPr>
          <w:rFonts w:ascii="Verdana" w:hAnsi="Verdana"/>
          <w:sz w:val="20"/>
          <w:szCs w:val="20"/>
        </w:rPr>
        <w:t xml:space="preserve">Le Secrétaire général, </w:t>
      </w:r>
      <w:r w:rsidRPr="00DD7CF5">
        <w:rPr>
          <w:rFonts w:ascii="Verdana" w:hAnsi="Verdana"/>
          <w:strike/>
          <w:color w:val="FF0000"/>
          <w:sz w:val="20"/>
          <w:szCs w:val="20"/>
        </w:rPr>
        <w:t>à travers l’unité administrative chargée</w:t>
      </w:r>
      <w:r w:rsidRPr="00DD7CF5">
        <w:rPr>
          <w:rFonts w:ascii="Verdana" w:hAnsi="Verdana"/>
          <w:color w:val="FF0000"/>
          <w:sz w:val="20"/>
          <w:szCs w:val="20"/>
        </w:rPr>
        <w:t xml:space="preserve"> </w:t>
      </w:r>
      <w:r w:rsidR="5B5412E2" w:rsidRPr="00DD7CF5">
        <w:rPr>
          <w:rFonts w:ascii="Verdana" w:hAnsi="Verdana"/>
          <w:color w:val="FF0000"/>
          <w:sz w:val="20"/>
          <w:szCs w:val="20"/>
        </w:rPr>
        <w:t xml:space="preserve">par le biais du </w:t>
      </w:r>
      <w:del w:id="474" w:author="Klervi CONGARD" w:date="2025-10-24T14:54:00Z" w16du:dateUtc="2025-10-24T10:54:00Z">
        <w:r w:rsidR="5B5412E2" w:rsidRPr="00DD7CF5" w:rsidDel="001670D5">
          <w:rPr>
            <w:rFonts w:ascii="Verdana" w:hAnsi="Verdana"/>
            <w:color w:val="FF0000"/>
            <w:sz w:val="20"/>
            <w:szCs w:val="20"/>
          </w:rPr>
          <w:delText xml:space="preserve">département </w:delText>
        </w:r>
      </w:del>
      <w:ins w:id="475" w:author="Klervi CONGARD" w:date="2025-10-24T14:54:00Z" w16du:dateUtc="2025-10-24T10:54:00Z">
        <w:r w:rsidR="001670D5">
          <w:rPr>
            <w:rFonts w:ascii="Verdana" w:hAnsi="Verdana"/>
            <w:color w:val="FF0000"/>
            <w:sz w:val="20"/>
            <w:szCs w:val="20"/>
          </w:rPr>
          <w:t>service</w:t>
        </w:r>
        <w:r w:rsidR="001670D5" w:rsidRPr="00DD7CF5">
          <w:rPr>
            <w:rFonts w:ascii="Verdana" w:hAnsi="Verdana"/>
            <w:color w:val="FF0000"/>
            <w:sz w:val="20"/>
            <w:szCs w:val="20"/>
          </w:rPr>
          <w:t xml:space="preserve"> </w:t>
        </w:r>
      </w:ins>
      <w:r w:rsidR="5B5412E2" w:rsidRPr="00DD7CF5">
        <w:rPr>
          <w:rFonts w:ascii="Verdana" w:hAnsi="Verdana"/>
          <w:color w:val="FF0000"/>
          <w:sz w:val="20"/>
          <w:szCs w:val="20"/>
        </w:rPr>
        <w:t xml:space="preserve">en charge </w:t>
      </w:r>
      <w:r w:rsidRPr="33A7B77A">
        <w:rPr>
          <w:rFonts w:ascii="Verdana" w:hAnsi="Verdana"/>
          <w:sz w:val="20"/>
          <w:szCs w:val="20"/>
        </w:rPr>
        <w:t>des ressources humaines, doit s’assurer que les membres du personnel</w:t>
      </w:r>
      <w:r w:rsidRPr="33A7B77A">
        <w:rPr>
          <w:rFonts w:ascii="Verdana" w:hAnsi="Verdana"/>
          <w:color w:val="FF0000"/>
          <w:sz w:val="20"/>
          <w:szCs w:val="20"/>
        </w:rPr>
        <w:t xml:space="preserve"> </w:t>
      </w:r>
      <w:r w:rsidRPr="33A7B77A">
        <w:rPr>
          <w:rFonts w:ascii="Verdana" w:hAnsi="Verdana"/>
          <w:sz w:val="20"/>
          <w:szCs w:val="20"/>
        </w:rPr>
        <w:t>ainsi que les personnes à leur charge sont couverts contre les risques d’accident, de maladie, d’invalidité, de décès et pour les frais de maternité.</w:t>
      </w:r>
    </w:p>
    <w:p w14:paraId="3E111CBB" w14:textId="77777777" w:rsidR="00E33ACF" w:rsidRPr="00425B12" w:rsidRDefault="00E33ACF" w:rsidP="00926DEE">
      <w:pPr>
        <w:spacing w:after="0" w:line="240" w:lineRule="auto"/>
        <w:jc w:val="both"/>
        <w:rPr>
          <w:rFonts w:ascii="Verdana" w:hAnsi="Verdana" w:cstheme="minorHAnsi"/>
          <w:sz w:val="20"/>
          <w:szCs w:val="20"/>
        </w:rPr>
      </w:pPr>
    </w:p>
    <w:p w14:paraId="3187F55F" w14:textId="77777777" w:rsidR="00E33ACF" w:rsidRPr="00F5388A" w:rsidRDefault="00E33ACF" w:rsidP="00425B12">
      <w:pPr>
        <w:pStyle w:val="Titre2"/>
      </w:pPr>
      <w:bookmarkStart w:id="476" w:name="_Toc182497313"/>
      <w:r w:rsidRPr="00F5388A">
        <w:t>Article 7.2. Assurance maladie</w:t>
      </w:r>
      <w:bookmarkEnd w:id="476"/>
    </w:p>
    <w:p w14:paraId="47DD0345" w14:textId="77777777" w:rsidR="00E33ACF" w:rsidRPr="00425B12" w:rsidRDefault="00E33ACF" w:rsidP="00926DEE">
      <w:pPr>
        <w:spacing w:after="0" w:line="240" w:lineRule="auto"/>
        <w:jc w:val="both"/>
        <w:rPr>
          <w:rFonts w:ascii="Verdana" w:hAnsi="Verdana" w:cstheme="minorHAnsi"/>
          <w:sz w:val="20"/>
          <w:szCs w:val="20"/>
        </w:rPr>
      </w:pPr>
    </w:p>
    <w:p w14:paraId="04D34C08" w14:textId="77777777" w:rsidR="00E33ACF" w:rsidRPr="00425B12" w:rsidRDefault="00E33ACF" w:rsidP="00926DEE">
      <w:pPr>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 xml:space="preserve">Conformément à l’article 4.10 du Statut du personnel, les membres du personnel bénéficient d’une indemnité de prévoyance afin qu’ils puissent souscrire à un régime d’assurance qui couvre contre les risques </w:t>
      </w:r>
      <w:r w:rsidRPr="00425B12">
        <w:rPr>
          <w:rFonts w:ascii="Verdana" w:hAnsi="Verdana" w:cstheme="minorHAnsi"/>
          <w:color w:val="FF0000"/>
          <w:sz w:val="20"/>
          <w:szCs w:val="20"/>
        </w:rPr>
        <w:t xml:space="preserve">d’accident, </w:t>
      </w:r>
      <w:r w:rsidRPr="00425B12">
        <w:rPr>
          <w:rFonts w:ascii="Verdana" w:hAnsi="Verdana" w:cstheme="minorHAnsi"/>
          <w:sz w:val="20"/>
          <w:szCs w:val="20"/>
        </w:rPr>
        <w:t>de maladie, d’invalidité, de décès et pour les frais de maternité.</w:t>
      </w:r>
    </w:p>
    <w:p w14:paraId="391879D7" w14:textId="77777777" w:rsidR="00E33ACF" w:rsidRPr="00425B12" w:rsidRDefault="00E33ACF" w:rsidP="00926DEE">
      <w:pPr>
        <w:spacing w:after="0" w:line="240" w:lineRule="auto"/>
        <w:jc w:val="both"/>
        <w:rPr>
          <w:rFonts w:ascii="Verdana" w:hAnsi="Verdana" w:cstheme="minorHAnsi"/>
          <w:sz w:val="20"/>
          <w:szCs w:val="20"/>
        </w:rPr>
      </w:pPr>
    </w:p>
    <w:p w14:paraId="7B070A03" w14:textId="40C78C07" w:rsidR="00E33ACF" w:rsidRPr="00425B12" w:rsidRDefault="00E33ACF" w:rsidP="00926DEE">
      <w:pPr>
        <w:spacing w:after="0" w:line="240" w:lineRule="auto"/>
        <w:jc w:val="both"/>
        <w:rPr>
          <w:rFonts w:ascii="Verdana" w:hAnsi="Verdana"/>
          <w:sz w:val="20"/>
          <w:szCs w:val="20"/>
        </w:rPr>
      </w:pPr>
      <w:r w:rsidRPr="33A7B77A">
        <w:rPr>
          <w:rFonts w:ascii="Verdana" w:hAnsi="Verdana"/>
          <w:sz w:val="20"/>
          <w:szCs w:val="20"/>
        </w:rPr>
        <w:t>(b)</w:t>
      </w:r>
      <w:r>
        <w:tab/>
      </w:r>
      <w:r w:rsidRPr="33A7B77A">
        <w:rPr>
          <w:rFonts w:ascii="Verdana" w:hAnsi="Verdana"/>
          <w:sz w:val="20"/>
          <w:szCs w:val="20"/>
        </w:rPr>
        <w:t>Un membre du personnel</w:t>
      </w:r>
      <w:r w:rsidRPr="33A7B77A">
        <w:rPr>
          <w:rFonts w:ascii="Verdana" w:hAnsi="Verdana"/>
          <w:color w:val="FF0000"/>
          <w:sz w:val="20"/>
          <w:szCs w:val="20"/>
        </w:rPr>
        <w:t xml:space="preserve"> </w:t>
      </w:r>
      <w:r w:rsidRPr="33A7B77A">
        <w:rPr>
          <w:rFonts w:ascii="Verdana" w:hAnsi="Verdana"/>
          <w:sz w:val="20"/>
          <w:szCs w:val="20"/>
        </w:rPr>
        <w:t>qui peut prétendre au régime public d’assurance maladie du pays où se trouve le siège de la COI doit fournir la preuve à la COI que lui</w:t>
      </w:r>
      <w:r w:rsidR="4A36303B" w:rsidRPr="33A7B77A">
        <w:rPr>
          <w:rFonts w:ascii="Verdana" w:hAnsi="Verdana"/>
          <w:sz w:val="20"/>
          <w:szCs w:val="20"/>
        </w:rPr>
        <w:t>,</w:t>
      </w:r>
      <w:r w:rsidRPr="33A7B77A">
        <w:rPr>
          <w:rFonts w:ascii="Verdana" w:hAnsi="Verdana"/>
          <w:sz w:val="20"/>
          <w:szCs w:val="20"/>
        </w:rPr>
        <w:t xml:space="preserve"> ainsi que les personnes à sa charge</w:t>
      </w:r>
      <w:r w:rsidR="793F948C" w:rsidRPr="33A7B77A">
        <w:rPr>
          <w:rFonts w:ascii="Verdana" w:hAnsi="Verdana"/>
          <w:sz w:val="20"/>
          <w:szCs w:val="20"/>
        </w:rPr>
        <w:t>,</w:t>
      </w:r>
      <w:r w:rsidRPr="33A7B77A">
        <w:rPr>
          <w:rFonts w:ascii="Verdana" w:hAnsi="Verdana"/>
          <w:sz w:val="20"/>
          <w:szCs w:val="20"/>
        </w:rPr>
        <w:t xml:space="preserve"> peuvent bénéficier des prestations accordées par la législation nationale de ce pays.</w:t>
      </w:r>
    </w:p>
    <w:p w14:paraId="58181E48" w14:textId="77777777" w:rsidR="00E33ACF" w:rsidRPr="00425B12" w:rsidRDefault="00E33ACF" w:rsidP="00926DEE">
      <w:pPr>
        <w:spacing w:after="0" w:line="240" w:lineRule="auto"/>
        <w:jc w:val="both"/>
        <w:rPr>
          <w:rFonts w:ascii="Verdana" w:hAnsi="Verdana" w:cstheme="minorHAnsi"/>
          <w:sz w:val="20"/>
          <w:szCs w:val="20"/>
        </w:rPr>
      </w:pPr>
    </w:p>
    <w:p w14:paraId="304EA07A" w14:textId="77777777" w:rsidR="00E33ACF" w:rsidRPr="00425B12" w:rsidRDefault="00E33ACF" w:rsidP="00926DEE">
      <w:pPr>
        <w:spacing w:after="0" w:line="240" w:lineRule="auto"/>
        <w:jc w:val="both"/>
        <w:rPr>
          <w:rFonts w:ascii="Verdana" w:hAnsi="Verdana" w:cstheme="minorHAnsi"/>
          <w:sz w:val="20"/>
          <w:szCs w:val="20"/>
        </w:rPr>
      </w:pPr>
      <w:r w:rsidRPr="00425B12">
        <w:rPr>
          <w:rFonts w:ascii="Verdana" w:hAnsi="Verdana" w:cstheme="minorHAnsi"/>
          <w:sz w:val="20"/>
          <w:szCs w:val="20"/>
        </w:rPr>
        <w:t>(c)</w:t>
      </w:r>
      <w:r w:rsidRPr="00425B12">
        <w:rPr>
          <w:rFonts w:ascii="Verdana" w:hAnsi="Verdana" w:cstheme="minorHAnsi"/>
          <w:sz w:val="20"/>
          <w:szCs w:val="20"/>
        </w:rPr>
        <w:tab/>
      </w:r>
      <w:commentRangeStart w:id="477"/>
      <w:r w:rsidRPr="00425B12">
        <w:rPr>
          <w:rFonts w:ascii="Verdana" w:hAnsi="Verdana" w:cstheme="minorHAnsi"/>
          <w:sz w:val="20"/>
          <w:szCs w:val="20"/>
        </w:rPr>
        <w:t>Un membre du personnel qui ne peut prétendre au régime public d’assurance maladie du pays d’affectation doit, dès sa prise fonction :</w:t>
      </w:r>
      <w:commentRangeEnd w:id="477"/>
      <w:r w:rsidR="00DB6ACA">
        <w:rPr>
          <w:rStyle w:val="Marquedecommentaire"/>
        </w:rPr>
        <w:commentReference w:id="477"/>
      </w:r>
    </w:p>
    <w:p w14:paraId="536F2683" w14:textId="12880BA4" w:rsidR="00E33ACF" w:rsidRPr="00425B12" w:rsidRDefault="00DD7CF5" w:rsidP="0079579C">
      <w:pPr>
        <w:pStyle w:val="Paragraphedeliste"/>
        <w:numPr>
          <w:ilvl w:val="0"/>
          <w:numId w:val="50"/>
        </w:numPr>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Souscrire</w:t>
      </w:r>
      <w:r w:rsidR="00E33ACF" w:rsidRPr="00425B12">
        <w:rPr>
          <w:rFonts w:ascii="Verdana" w:hAnsi="Verdana" w:cstheme="minorHAnsi"/>
          <w:sz w:val="20"/>
          <w:szCs w:val="20"/>
        </w:rPr>
        <w:t xml:space="preserve"> à un régime d’assurance privé négocié par la COI, en vue d’assurer une couverture raisonnable des frais médicaux, paramédicaux, maternité, hospitalisation, invalidité permanente, </w:t>
      </w:r>
      <w:commentRangeStart w:id="478"/>
      <w:r w:rsidR="00E33ACF" w:rsidRPr="00425B12">
        <w:rPr>
          <w:rFonts w:ascii="Verdana" w:hAnsi="Verdana" w:cstheme="minorHAnsi"/>
          <w:sz w:val="20"/>
          <w:szCs w:val="20"/>
        </w:rPr>
        <w:t>rapatriement de corps lors du décès le concernant ainsi que les personnes à sa charge ; ou</w:t>
      </w:r>
      <w:commentRangeEnd w:id="478"/>
      <w:r w:rsidR="00DB6ACA">
        <w:rPr>
          <w:rStyle w:val="Marquedecommentaire"/>
        </w:rPr>
        <w:commentReference w:id="478"/>
      </w:r>
    </w:p>
    <w:p w14:paraId="4784C644" w14:textId="08333F50" w:rsidR="00E33ACF" w:rsidRPr="00425B12" w:rsidRDefault="00DD7CF5" w:rsidP="0079579C">
      <w:pPr>
        <w:pStyle w:val="Paragraphedeliste"/>
        <w:numPr>
          <w:ilvl w:val="0"/>
          <w:numId w:val="50"/>
        </w:numPr>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Souscrire</w:t>
      </w:r>
      <w:r w:rsidR="00E33ACF" w:rsidRPr="00425B12">
        <w:rPr>
          <w:rFonts w:ascii="Verdana" w:hAnsi="Verdana" w:cstheme="minorHAnsi"/>
          <w:sz w:val="20"/>
          <w:szCs w:val="20"/>
        </w:rPr>
        <w:t xml:space="preserve"> à un régime d’assurance privé de son choix, en vue d’assurer une couverture raisonnable des frais médicaux, paramédicaux, maternité, hospitalisation, invalidité permanente, rapatriement de corps lors du décès le concernant ainsi que les personnes à sa charge. Dans ce cas, le projet de contrat d’assurance négocié par le membre du personnel doit être soumis à la COI pour accord.</w:t>
      </w:r>
    </w:p>
    <w:p w14:paraId="32202269" w14:textId="77777777" w:rsidR="00E33ACF" w:rsidRPr="00425B12" w:rsidRDefault="00E33ACF" w:rsidP="00926DEE">
      <w:pPr>
        <w:spacing w:after="0" w:line="240" w:lineRule="auto"/>
        <w:jc w:val="both"/>
        <w:rPr>
          <w:rFonts w:ascii="Verdana" w:hAnsi="Verdana" w:cstheme="minorHAnsi"/>
          <w:sz w:val="20"/>
          <w:szCs w:val="20"/>
        </w:rPr>
      </w:pPr>
    </w:p>
    <w:p w14:paraId="15D4F395" w14:textId="77777777" w:rsidR="00E33ACF" w:rsidRPr="00F5388A" w:rsidRDefault="00E33ACF" w:rsidP="00425B12">
      <w:pPr>
        <w:pStyle w:val="Titre2"/>
      </w:pPr>
      <w:bookmarkStart w:id="479" w:name="_Toc182497314"/>
      <w:r w:rsidRPr="00F5388A">
        <w:t>Article 7.3. Accident de travail</w:t>
      </w:r>
      <w:bookmarkEnd w:id="479"/>
      <w:r w:rsidRPr="00F5388A">
        <w:t xml:space="preserve"> </w:t>
      </w:r>
    </w:p>
    <w:p w14:paraId="25916203" w14:textId="77777777" w:rsidR="00E33ACF" w:rsidRPr="00425B12" w:rsidRDefault="00E33ACF" w:rsidP="00926DEE">
      <w:pPr>
        <w:spacing w:after="0" w:line="240" w:lineRule="auto"/>
        <w:jc w:val="both"/>
        <w:rPr>
          <w:rFonts w:ascii="Verdana" w:hAnsi="Verdana" w:cstheme="minorHAnsi"/>
          <w:sz w:val="20"/>
          <w:szCs w:val="20"/>
        </w:rPr>
      </w:pPr>
    </w:p>
    <w:p w14:paraId="5569E07C" w14:textId="77777777" w:rsidR="00E33ACF" w:rsidRPr="00425B12" w:rsidRDefault="00E33ACF" w:rsidP="00926DEE">
      <w:pPr>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 xml:space="preserve">Les membres du personnel de la COI sont couverts contre les risques d’accident de travail à travers un régime d’assurance auquel </w:t>
      </w:r>
      <w:r w:rsidRPr="00425B12">
        <w:rPr>
          <w:rFonts w:ascii="Verdana" w:hAnsi="Verdana" w:cstheme="minorHAnsi"/>
          <w:strike/>
          <w:sz w:val="20"/>
          <w:szCs w:val="20"/>
        </w:rPr>
        <w:t>de</w:t>
      </w:r>
      <w:r w:rsidRPr="00425B12">
        <w:rPr>
          <w:rFonts w:ascii="Verdana" w:hAnsi="Verdana" w:cstheme="minorHAnsi"/>
          <w:sz w:val="20"/>
          <w:szCs w:val="20"/>
        </w:rPr>
        <w:t xml:space="preserve"> la COI souscrit.</w:t>
      </w:r>
    </w:p>
    <w:p w14:paraId="59D5D541" w14:textId="77777777" w:rsidR="00E33ACF" w:rsidRPr="00425B12" w:rsidRDefault="00E33ACF" w:rsidP="00926DEE">
      <w:pPr>
        <w:spacing w:after="0" w:line="240" w:lineRule="auto"/>
        <w:jc w:val="both"/>
        <w:rPr>
          <w:rFonts w:ascii="Verdana" w:hAnsi="Verdana" w:cstheme="minorHAnsi"/>
          <w:sz w:val="20"/>
          <w:szCs w:val="20"/>
        </w:rPr>
      </w:pPr>
    </w:p>
    <w:p w14:paraId="7B630124" w14:textId="77777777" w:rsidR="00E33ACF" w:rsidRPr="00425B12" w:rsidRDefault="00E33ACF" w:rsidP="00926DEE">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Tout membre du personnel régulièrement absent pour cause d’accident de travail dûment constaté par le médecin agréé par la COI perçoit son traitement selon les modalités du contrat d’assurance souscrit par la COI.</w:t>
      </w:r>
    </w:p>
    <w:p w14:paraId="202FBCD0" w14:textId="77777777" w:rsidR="00E33ACF" w:rsidRPr="00425B12" w:rsidRDefault="00E33ACF" w:rsidP="00926DEE">
      <w:pPr>
        <w:autoSpaceDE w:val="0"/>
        <w:autoSpaceDN w:val="0"/>
        <w:adjustRightInd w:val="0"/>
        <w:spacing w:after="0" w:line="240" w:lineRule="auto"/>
        <w:ind w:left="1134" w:hanging="425"/>
        <w:jc w:val="both"/>
        <w:rPr>
          <w:rFonts w:ascii="Verdana" w:hAnsi="Verdana" w:cstheme="minorHAnsi"/>
          <w:sz w:val="20"/>
          <w:szCs w:val="20"/>
        </w:rPr>
      </w:pPr>
    </w:p>
    <w:p w14:paraId="626B3F6B" w14:textId="77777777" w:rsidR="00E33ACF" w:rsidRPr="00425B12" w:rsidRDefault="00E33ACF" w:rsidP="0079579C">
      <w:pPr>
        <w:pStyle w:val="Paragraphedeliste"/>
        <w:numPr>
          <w:ilvl w:val="0"/>
          <w:numId w:val="45"/>
        </w:numPr>
        <w:autoSpaceDE w:val="0"/>
        <w:autoSpaceDN w:val="0"/>
        <w:adjustRightInd w:val="0"/>
        <w:spacing w:after="0" w:line="240" w:lineRule="auto"/>
        <w:ind w:left="1134" w:hanging="425"/>
        <w:jc w:val="both"/>
        <w:rPr>
          <w:rFonts w:ascii="Verdana" w:hAnsi="Verdana" w:cstheme="minorHAnsi"/>
          <w:sz w:val="20"/>
          <w:szCs w:val="20"/>
        </w:rPr>
      </w:pPr>
      <w:r w:rsidRPr="00425B12">
        <w:rPr>
          <w:rFonts w:ascii="Verdana" w:hAnsi="Verdana" w:cstheme="minorHAnsi"/>
          <w:sz w:val="20"/>
          <w:szCs w:val="20"/>
        </w:rPr>
        <w:t>Est considéré comme accident du travail tout événement survenu par le fait et à l’occasion des fonctions assumées dans la COI et ayant porté atteinte à l’intégrité physique ou psychologique du membre du personnel</w:t>
      </w:r>
      <w:r w:rsidRPr="00425B12">
        <w:rPr>
          <w:rFonts w:ascii="Verdana" w:hAnsi="Verdana" w:cstheme="minorHAnsi"/>
          <w:color w:val="FF0000"/>
          <w:sz w:val="20"/>
          <w:szCs w:val="20"/>
        </w:rPr>
        <w:t>.</w:t>
      </w:r>
    </w:p>
    <w:p w14:paraId="476CCD21" w14:textId="77777777" w:rsidR="00E33ACF" w:rsidRPr="00425B12" w:rsidRDefault="00E33ACF" w:rsidP="00926DEE">
      <w:pPr>
        <w:autoSpaceDE w:val="0"/>
        <w:autoSpaceDN w:val="0"/>
        <w:adjustRightInd w:val="0"/>
        <w:spacing w:after="0" w:line="240" w:lineRule="auto"/>
        <w:ind w:left="1134" w:hanging="425"/>
        <w:jc w:val="both"/>
        <w:rPr>
          <w:rFonts w:ascii="Verdana" w:hAnsi="Verdana" w:cstheme="minorHAnsi"/>
          <w:sz w:val="20"/>
          <w:szCs w:val="20"/>
        </w:rPr>
      </w:pPr>
    </w:p>
    <w:p w14:paraId="34063BFD" w14:textId="77777777" w:rsidR="00E33ACF" w:rsidRPr="00425B12" w:rsidRDefault="00E33ACF" w:rsidP="0079579C">
      <w:pPr>
        <w:pStyle w:val="Paragraphedeliste"/>
        <w:numPr>
          <w:ilvl w:val="0"/>
          <w:numId w:val="45"/>
        </w:numPr>
        <w:autoSpaceDE w:val="0"/>
        <w:autoSpaceDN w:val="0"/>
        <w:adjustRightInd w:val="0"/>
        <w:spacing w:after="0" w:line="240" w:lineRule="auto"/>
        <w:ind w:left="1134" w:hanging="425"/>
        <w:jc w:val="both"/>
        <w:rPr>
          <w:rFonts w:ascii="Verdana" w:hAnsi="Verdana" w:cstheme="minorHAnsi"/>
          <w:sz w:val="20"/>
          <w:szCs w:val="20"/>
        </w:rPr>
      </w:pPr>
      <w:r w:rsidRPr="00425B12">
        <w:rPr>
          <w:rFonts w:ascii="Verdana" w:hAnsi="Verdana" w:cstheme="minorHAnsi"/>
          <w:sz w:val="20"/>
          <w:szCs w:val="20"/>
        </w:rPr>
        <w:t>Est considéré également comme accident du travail, l’accident survenu :</w:t>
      </w:r>
    </w:p>
    <w:p w14:paraId="6E3819F2" w14:textId="77777777" w:rsidR="00E33ACF" w:rsidRPr="00425B12" w:rsidRDefault="00E33ACF" w:rsidP="00926DEE">
      <w:pPr>
        <w:pStyle w:val="Paragraphedeliste"/>
        <w:autoSpaceDE w:val="0"/>
        <w:autoSpaceDN w:val="0"/>
        <w:adjustRightInd w:val="0"/>
        <w:spacing w:after="0" w:line="240" w:lineRule="auto"/>
        <w:ind w:left="1134"/>
        <w:jc w:val="both"/>
        <w:rPr>
          <w:rFonts w:ascii="Verdana" w:hAnsi="Verdana" w:cstheme="minorHAnsi"/>
          <w:sz w:val="20"/>
          <w:szCs w:val="20"/>
        </w:rPr>
      </w:pPr>
    </w:p>
    <w:p w14:paraId="79484C3A" w14:textId="4CF56548" w:rsidR="00E33ACF" w:rsidRPr="00425B12" w:rsidRDefault="00FD313A" w:rsidP="0079579C">
      <w:pPr>
        <w:pStyle w:val="Paragraphedeliste"/>
        <w:numPr>
          <w:ilvl w:val="0"/>
          <w:numId w:val="46"/>
        </w:numPr>
        <w:autoSpaceDE w:val="0"/>
        <w:autoSpaceDN w:val="0"/>
        <w:adjustRightInd w:val="0"/>
        <w:spacing w:after="0" w:line="240" w:lineRule="auto"/>
        <w:ind w:left="1701" w:hanging="567"/>
        <w:rPr>
          <w:rFonts w:ascii="Verdana" w:hAnsi="Verdana" w:cstheme="minorHAnsi"/>
          <w:sz w:val="20"/>
          <w:szCs w:val="20"/>
        </w:rPr>
      </w:pPr>
      <w:r w:rsidRPr="00425B12">
        <w:rPr>
          <w:rFonts w:ascii="Verdana" w:hAnsi="Verdana" w:cstheme="minorHAnsi"/>
          <w:sz w:val="20"/>
          <w:szCs w:val="20"/>
        </w:rPr>
        <w:t>Lors</w:t>
      </w:r>
      <w:r w:rsidR="00E33ACF" w:rsidRPr="00425B12">
        <w:rPr>
          <w:rFonts w:ascii="Verdana" w:hAnsi="Verdana" w:cstheme="minorHAnsi"/>
          <w:sz w:val="20"/>
          <w:szCs w:val="20"/>
        </w:rPr>
        <w:t xml:space="preserve"> de la prise </w:t>
      </w:r>
      <w:r w:rsidR="00906636">
        <w:rPr>
          <w:rFonts w:ascii="Verdana" w:hAnsi="Verdana" w:cstheme="minorHAnsi"/>
          <w:sz w:val="20"/>
          <w:szCs w:val="20"/>
        </w:rPr>
        <w:t>et la cessation</w:t>
      </w:r>
      <w:r w:rsidR="00066D49">
        <w:rPr>
          <w:rFonts w:ascii="Verdana" w:hAnsi="Verdana" w:cstheme="minorHAnsi"/>
          <w:sz w:val="20"/>
          <w:szCs w:val="20"/>
        </w:rPr>
        <w:t xml:space="preserve"> </w:t>
      </w:r>
      <w:r w:rsidR="00E33ACF" w:rsidRPr="00425B12">
        <w:rPr>
          <w:rFonts w:ascii="Verdana" w:hAnsi="Verdana" w:cstheme="minorHAnsi"/>
          <w:sz w:val="20"/>
          <w:szCs w:val="20"/>
        </w:rPr>
        <w:t xml:space="preserve">de fonctions, sur le trajet </w:t>
      </w:r>
      <w:r w:rsidR="00E33ACF" w:rsidRPr="00425B12">
        <w:rPr>
          <w:rFonts w:ascii="Verdana" w:hAnsi="Verdana" w:cstheme="minorHAnsi"/>
          <w:color w:val="FF0000"/>
          <w:sz w:val="20"/>
          <w:szCs w:val="20"/>
        </w:rPr>
        <w:t xml:space="preserve">convenu entre son lieu de départ </w:t>
      </w:r>
      <w:r w:rsidR="00E33ACF" w:rsidRPr="00425B12">
        <w:rPr>
          <w:rFonts w:ascii="Verdana" w:hAnsi="Verdana" w:cstheme="minorHAnsi"/>
          <w:sz w:val="20"/>
          <w:szCs w:val="20"/>
        </w:rPr>
        <w:t>vers le lieu d’affectation ;</w:t>
      </w:r>
    </w:p>
    <w:p w14:paraId="65A13BE3" w14:textId="1AB3DC4C" w:rsidR="00E33ACF" w:rsidRPr="00425B12" w:rsidRDefault="00066D49" w:rsidP="0079579C">
      <w:pPr>
        <w:pStyle w:val="Paragraphedeliste"/>
        <w:numPr>
          <w:ilvl w:val="0"/>
          <w:numId w:val="46"/>
        </w:numPr>
        <w:autoSpaceDE w:val="0"/>
        <w:autoSpaceDN w:val="0"/>
        <w:adjustRightInd w:val="0"/>
        <w:spacing w:after="0" w:line="240" w:lineRule="auto"/>
        <w:ind w:left="1701" w:hanging="567"/>
        <w:rPr>
          <w:rFonts w:ascii="Verdana" w:hAnsi="Verdana" w:cstheme="minorHAnsi"/>
          <w:sz w:val="20"/>
          <w:szCs w:val="20"/>
        </w:rPr>
      </w:pPr>
      <w:r>
        <w:rPr>
          <w:rFonts w:ascii="Verdana" w:hAnsi="Verdana" w:cstheme="minorHAnsi"/>
          <w:sz w:val="20"/>
          <w:szCs w:val="20"/>
        </w:rPr>
        <w:t xml:space="preserve">Jusqu’au dernier jour </w:t>
      </w:r>
      <w:r w:rsidR="001B0F0B">
        <w:rPr>
          <w:rFonts w:ascii="Verdana" w:hAnsi="Verdana" w:cstheme="minorHAnsi"/>
          <w:sz w:val="20"/>
          <w:szCs w:val="20"/>
        </w:rPr>
        <w:t>de son contrat de travail</w:t>
      </w:r>
    </w:p>
    <w:p w14:paraId="7583662D" w14:textId="4339CF89" w:rsidR="00E33ACF" w:rsidRPr="00153C57" w:rsidRDefault="00FD313A" w:rsidP="0079579C">
      <w:pPr>
        <w:pStyle w:val="Paragraphedeliste"/>
        <w:numPr>
          <w:ilvl w:val="0"/>
          <w:numId w:val="46"/>
        </w:numPr>
        <w:autoSpaceDE w:val="0"/>
        <w:autoSpaceDN w:val="0"/>
        <w:adjustRightInd w:val="0"/>
        <w:spacing w:after="0" w:line="240" w:lineRule="auto"/>
        <w:ind w:left="1701" w:hanging="567"/>
        <w:rPr>
          <w:rFonts w:ascii="Verdana" w:hAnsi="Verdana" w:cstheme="minorHAnsi"/>
          <w:sz w:val="20"/>
          <w:szCs w:val="20"/>
        </w:rPr>
      </w:pPr>
      <w:r w:rsidRPr="00153C57">
        <w:rPr>
          <w:rFonts w:ascii="Verdana" w:hAnsi="Verdana" w:cstheme="minorHAnsi"/>
          <w:sz w:val="20"/>
          <w:szCs w:val="20"/>
        </w:rPr>
        <w:lastRenderedPageBreak/>
        <w:t>Au</w:t>
      </w:r>
      <w:r w:rsidR="00E33ACF" w:rsidRPr="00153C57">
        <w:rPr>
          <w:rFonts w:ascii="Verdana" w:hAnsi="Verdana" w:cstheme="minorHAnsi"/>
          <w:sz w:val="20"/>
          <w:szCs w:val="20"/>
        </w:rPr>
        <w:t xml:space="preserve"> cours du trajet </w:t>
      </w:r>
      <w:r w:rsidR="00E33ACF" w:rsidRPr="00153C57">
        <w:rPr>
          <w:rFonts w:ascii="Verdana" w:hAnsi="Verdana" w:cstheme="minorHAnsi"/>
          <w:strike/>
          <w:color w:val="FF0000"/>
          <w:sz w:val="20"/>
          <w:szCs w:val="20"/>
        </w:rPr>
        <w:t>normal</w:t>
      </w:r>
      <w:r w:rsidR="00E33ACF" w:rsidRPr="00153C57">
        <w:rPr>
          <w:rFonts w:ascii="Verdana" w:hAnsi="Verdana" w:cstheme="minorHAnsi"/>
          <w:sz w:val="20"/>
          <w:szCs w:val="20"/>
        </w:rPr>
        <w:t xml:space="preserve"> pour se rendre au lieu d’exercice des fonctions ou en </w:t>
      </w:r>
      <w:r w:rsidR="00066D49" w:rsidRPr="00153C57">
        <w:rPr>
          <w:rFonts w:ascii="Verdana" w:hAnsi="Verdana" w:cstheme="minorHAnsi"/>
          <w:sz w:val="20"/>
          <w:szCs w:val="20"/>
        </w:rPr>
        <w:t>revenir</w:t>
      </w:r>
      <w:r w:rsidR="00066D49" w:rsidRPr="00153C57">
        <w:rPr>
          <w:rFonts w:ascii="Verdana" w:hAnsi="Verdana" w:cstheme="minorHAnsi"/>
          <w:color w:val="FF0000"/>
          <w:sz w:val="20"/>
          <w:szCs w:val="20"/>
        </w:rPr>
        <w:t xml:space="preserve"> </w:t>
      </w:r>
      <w:r w:rsidR="00066D49" w:rsidRPr="00153C57">
        <w:rPr>
          <w:rFonts w:ascii="Verdana" w:hAnsi="Verdana" w:cstheme="minorHAnsi"/>
          <w:color w:val="FF0000"/>
          <w:sz w:val="20"/>
          <w:szCs w:val="20"/>
          <w:rPrChange w:id="480" w:author="Klervi CONGARD" w:date="2025-03-07T12:12:00Z" w16du:dateUtc="2025-03-07T08:12:00Z">
            <w:rPr>
              <w:rFonts w:ascii="Verdana" w:hAnsi="Verdana" w:cstheme="minorHAnsi"/>
              <w:color w:val="FF0000"/>
              <w:sz w:val="20"/>
              <w:szCs w:val="20"/>
              <w:highlight w:val="green"/>
            </w:rPr>
          </w:rPrChange>
        </w:rPr>
        <w:t>du</w:t>
      </w:r>
      <w:r w:rsidR="00807524" w:rsidRPr="00153C57">
        <w:rPr>
          <w:rFonts w:ascii="Verdana" w:hAnsi="Verdana" w:cstheme="minorHAnsi"/>
          <w:color w:val="FF0000"/>
          <w:sz w:val="20"/>
          <w:szCs w:val="20"/>
        </w:rPr>
        <w:t xml:space="preserve"> </w:t>
      </w:r>
      <w:r w:rsidR="00E33ACF" w:rsidRPr="00153C57">
        <w:rPr>
          <w:rFonts w:ascii="Verdana" w:hAnsi="Verdana" w:cstheme="minorHAnsi"/>
          <w:color w:val="FF0000"/>
          <w:sz w:val="20"/>
          <w:szCs w:val="20"/>
        </w:rPr>
        <w:t xml:space="preserve">lieu de </w:t>
      </w:r>
      <w:r w:rsidR="0063644C" w:rsidRPr="00153C57">
        <w:rPr>
          <w:rFonts w:ascii="Verdana" w:hAnsi="Verdana" w:cstheme="minorHAnsi"/>
          <w:color w:val="FF0000"/>
          <w:sz w:val="20"/>
          <w:szCs w:val="20"/>
        </w:rPr>
        <w:t xml:space="preserve">travail </w:t>
      </w:r>
      <w:r w:rsidR="00807524" w:rsidRPr="00153C57">
        <w:rPr>
          <w:rFonts w:ascii="Verdana" w:hAnsi="Verdana" w:cstheme="minorHAnsi"/>
          <w:color w:val="FF0000"/>
          <w:sz w:val="20"/>
          <w:szCs w:val="20"/>
          <w:rPrChange w:id="481" w:author="Klervi CONGARD" w:date="2025-03-07T12:12:00Z" w16du:dateUtc="2025-03-07T08:12:00Z">
            <w:rPr>
              <w:rFonts w:ascii="Verdana" w:hAnsi="Verdana" w:cstheme="minorHAnsi"/>
              <w:color w:val="FF0000"/>
              <w:sz w:val="20"/>
              <w:szCs w:val="20"/>
              <w:highlight w:val="green"/>
            </w:rPr>
          </w:rPrChange>
        </w:rPr>
        <w:t xml:space="preserve">jusqu’à sa </w:t>
      </w:r>
      <w:r w:rsidR="00066D49" w:rsidRPr="00153C57">
        <w:rPr>
          <w:rFonts w:ascii="Verdana" w:hAnsi="Verdana" w:cstheme="minorHAnsi"/>
          <w:color w:val="FF0000"/>
          <w:sz w:val="20"/>
          <w:szCs w:val="20"/>
          <w:rPrChange w:id="482" w:author="Klervi CONGARD" w:date="2025-03-07T12:12:00Z" w16du:dateUtc="2025-03-07T08:12:00Z">
            <w:rPr>
              <w:rFonts w:ascii="Verdana" w:hAnsi="Verdana" w:cstheme="minorHAnsi"/>
              <w:color w:val="FF0000"/>
              <w:sz w:val="20"/>
              <w:szCs w:val="20"/>
              <w:highlight w:val="green"/>
            </w:rPr>
          </w:rPrChange>
        </w:rPr>
        <w:t>résidence</w:t>
      </w:r>
      <w:r w:rsidR="00807524" w:rsidRPr="00153C57">
        <w:rPr>
          <w:rFonts w:ascii="Verdana" w:hAnsi="Verdana" w:cstheme="minorHAnsi"/>
          <w:color w:val="FF0000"/>
          <w:sz w:val="20"/>
          <w:szCs w:val="20"/>
        </w:rPr>
        <w:t xml:space="preserve"> </w:t>
      </w:r>
      <w:r w:rsidR="0063644C" w:rsidRPr="00153C57">
        <w:rPr>
          <w:rFonts w:ascii="Verdana" w:hAnsi="Verdana" w:cstheme="minorHAnsi"/>
          <w:sz w:val="20"/>
          <w:szCs w:val="20"/>
        </w:rPr>
        <w:t>;</w:t>
      </w:r>
    </w:p>
    <w:p w14:paraId="4CF3D012" w14:textId="4189CB54" w:rsidR="00E33ACF" w:rsidRPr="00153C57" w:rsidRDefault="00FD313A" w:rsidP="0079579C">
      <w:pPr>
        <w:pStyle w:val="Paragraphedeliste"/>
        <w:numPr>
          <w:ilvl w:val="0"/>
          <w:numId w:val="46"/>
        </w:numPr>
        <w:autoSpaceDE w:val="0"/>
        <w:autoSpaceDN w:val="0"/>
        <w:adjustRightInd w:val="0"/>
        <w:spacing w:after="0" w:line="240" w:lineRule="auto"/>
        <w:ind w:left="1701" w:hanging="567"/>
        <w:rPr>
          <w:rFonts w:ascii="Verdana" w:hAnsi="Verdana"/>
          <w:sz w:val="20"/>
          <w:szCs w:val="20"/>
        </w:rPr>
      </w:pPr>
      <w:r w:rsidRPr="00153C57">
        <w:rPr>
          <w:rFonts w:ascii="Verdana" w:hAnsi="Verdana"/>
          <w:sz w:val="20"/>
          <w:szCs w:val="20"/>
        </w:rPr>
        <w:t>Au</w:t>
      </w:r>
      <w:r w:rsidR="00E33ACF" w:rsidRPr="00153C57">
        <w:rPr>
          <w:rFonts w:ascii="Verdana" w:hAnsi="Verdana"/>
          <w:sz w:val="20"/>
          <w:szCs w:val="20"/>
        </w:rPr>
        <w:t xml:space="preserve"> cours d’un voyage officiel autorisé par le Secrétaire général.</w:t>
      </w:r>
    </w:p>
    <w:p w14:paraId="408228F7" w14:textId="77777777" w:rsidR="00E33ACF" w:rsidRPr="00425B12" w:rsidRDefault="00E33ACF" w:rsidP="00926DEE">
      <w:pPr>
        <w:autoSpaceDE w:val="0"/>
        <w:autoSpaceDN w:val="0"/>
        <w:adjustRightInd w:val="0"/>
        <w:spacing w:after="0" w:line="240" w:lineRule="auto"/>
        <w:rPr>
          <w:rFonts w:ascii="Verdana" w:hAnsi="Verdana" w:cstheme="minorHAnsi"/>
          <w:sz w:val="20"/>
          <w:szCs w:val="20"/>
        </w:rPr>
      </w:pPr>
    </w:p>
    <w:p w14:paraId="5C6A712F" w14:textId="77777777" w:rsidR="00E33ACF" w:rsidRPr="00F5388A" w:rsidRDefault="00E33ACF" w:rsidP="00425B12">
      <w:pPr>
        <w:pStyle w:val="Titre2"/>
      </w:pPr>
      <w:bookmarkStart w:id="483" w:name="_Toc182497315"/>
      <w:r w:rsidRPr="00F5388A">
        <w:t>Article 7.4. Assurance voyage</w:t>
      </w:r>
      <w:bookmarkEnd w:id="483"/>
      <w:r w:rsidRPr="00F5388A">
        <w:t xml:space="preserve"> </w:t>
      </w:r>
    </w:p>
    <w:p w14:paraId="7A84EFAA" w14:textId="77777777" w:rsidR="00E33ACF" w:rsidRPr="00425B12" w:rsidRDefault="00E33ACF" w:rsidP="00926DEE">
      <w:pPr>
        <w:spacing w:after="0" w:line="240" w:lineRule="auto"/>
        <w:jc w:val="both"/>
        <w:rPr>
          <w:rFonts w:ascii="Verdana" w:hAnsi="Verdana" w:cstheme="minorHAnsi"/>
          <w:sz w:val="20"/>
          <w:szCs w:val="20"/>
        </w:rPr>
      </w:pPr>
    </w:p>
    <w:p w14:paraId="58EB338F" w14:textId="77777777" w:rsidR="00E33ACF" w:rsidRPr="00425B12" w:rsidRDefault="00E33ACF" w:rsidP="00F249C3">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 xml:space="preserve">Lorsque les nécessités de service l’exigent, les membres du Personnel- de la COI peuvent être appelés à effectuer des missions professionnelles dans un pays en dehors du siège de la COI. </w:t>
      </w:r>
    </w:p>
    <w:p w14:paraId="5225D6E1" w14:textId="77777777" w:rsidR="00E33ACF" w:rsidRPr="00425B12" w:rsidRDefault="00E33ACF" w:rsidP="00F249C3">
      <w:pPr>
        <w:autoSpaceDE w:val="0"/>
        <w:autoSpaceDN w:val="0"/>
        <w:adjustRightInd w:val="0"/>
        <w:spacing w:after="0" w:line="240" w:lineRule="auto"/>
        <w:jc w:val="both"/>
        <w:rPr>
          <w:rFonts w:ascii="Verdana" w:hAnsi="Verdana" w:cstheme="minorHAnsi"/>
          <w:sz w:val="20"/>
          <w:szCs w:val="20"/>
        </w:rPr>
      </w:pPr>
    </w:p>
    <w:p w14:paraId="10B15F17" w14:textId="6338B9AA" w:rsidR="00E33ACF" w:rsidRPr="00153C57" w:rsidRDefault="00E33ACF" w:rsidP="00F249C3">
      <w:pPr>
        <w:autoSpaceDE w:val="0"/>
        <w:autoSpaceDN w:val="0"/>
        <w:adjustRightInd w:val="0"/>
        <w:spacing w:after="0" w:line="240" w:lineRule="auto"/>
        <w:jc w:val="both"/>
        <w:rPr>
          <w:rFonts w:ascii="Verdana" w:hAnsi="Verdana" w:cstheme="minorHAnsi"/>
          <w:strike/>
          <w:color w:val="FF0000"/>
          <w:sz w:val="20"/>
          <w:szCs w:val="20"/>
          <w:rPrChange w:id="484" w:author="Klervi CONGARD" w:date="2025-03-07T12:12:00Z" w16du:dateUtc="2025-03-07T08:12:00Z">
            <w:rPr>
              <w:rFonts w:ascii="Verdana" w:hAnsi="Verdana" w:cstheme="minorHAnsi"/>
              <w:sz w:val="20"/>
              <w:szCs w:val="20"/>
            </w:rPr>
          </w:rPrChange>
        </w:rPr>
      </w:pPr>
      <w:r w:rsidRPr="00425B12">
        <w:rPr>
          <w:rFonts w:ascii="Verdana" w:hAnsi="Verdana" w:cstheme="minorHAnsi"/>
          <w:sz w:val="20"/>
          <w:szCs w:val="20"/>
        </w:rPr>
        <w:t>(b)</w:t>
      </w:r>
      <w:r w:rsidRPr="00425B12">
        <w:rPr>
          <w:rFonts w:ascii="Verdana" w:hAnsi="Verdana" w:cstheme="minorHAnsi"/>
          <w:sz w:val="20"/>
          <w:szCs w:val="20"/>
        </w:rPr>
        <w:tab/>
        <w:t>La COI souscrit à un régime d’assurance qui couvre les membres du personnel</w:t>
      </w:r>
      <w:r w:rsidRPr="00425B12">
        <w:rPr>
          <w:rFonts w:ascii="Verdana" w:hAnsi="Verdana" w:cstheme="minorHAnsi"/>
          <w:color w:val="FF0000"/>
          <w:sz w:val="20"/>
          <w:szCs w:val="20"/>
        </w:rPr>
        <w:t xml:space="preserve"> </w:t>
      </w:r>
      <w:r w:rsidRPr="00425B12">
        <w:rPr>
          <w:rFonts w:ascii="Verdana" w:hAnsi="Verdana" w:cstheme="minorHAnsi"/>
          <w:sz w:val="20"/>
          <w:szCs w:val="20"/>
        </w:rPr>
        <w:t xml:space="preserve">contre les risques de maladie, d’accident de travail, de décès qui peuvent survenir lors du voyage mentionné à l’article 7.4.(a). </w:t>
      </w:r>
      <w:commentRangeStart w:id="485"/>
      <w:r w:rsidRPr="00425B12">
        <w:rPr>
          <w:rFonts w:ascii="Verdana" w:hAnsi="Verdana" w:cstheme="minorHAnsi"/>
          <w:sz w:val="20"/>
          <w:szCs w:val="20"/>
        </w:rPr>
        <w:t>Cette assurance couvre également les risques contre la perte d’équipement transporté par le missionnaire</w:t>
      </w:r>
      <w:ins w:id="486" w:author="DK Bedacee" w:date="2025-02-05T18:11:00Z" w16du:dateUtc="2025-02-05T14:11:00Z">
        <w:r w:rsidR="00807524">
          <w:rPr>
            <w:rFonts w:ascii="Verdana" w:hAnsi="Verdana" w:cstheme="minorHAnsi"/>
            <w:sz w:val="20"/>
            <w:szCs w:val="20"/>
          </w:rPr>
          <w:t xml:space="preserve"> </w:t>
        </w:r>
        <w:r w:rsidR="00807524" w:rsidRPr="00153C57">
          <w:rPr>
            <w:rFonts w:ascii="Verdana" w:hAnsi="Verdana" w:cstheme="minorHAnsi"/>
            <w:strike/>
            <w:color w:val="FF0000"/>
            <w:sz w:val="20"/>
            <w:szCs w:val="20"/>
            <w:highlight w:val="green"/>
            <w:rPrChange w:id="487" w:author="Klervi CONGARD" w:date="2025-03-07T12:12:00Z" w16du:dateUtc="2025-03-07T08:12:00Z">
              <w:rPr>
                <w:rFonts w:ascii="Verdana" w:hAnsi="Verdana" w:cstheme="minorHAnsi"/>
                <w:sz w:val="20"/>
                <w:szCs w:val="20"/>
              </w:rPr>
            </w:rPrChange>
          </w:rPr>
          <w:t xml:space="preserve">ainsi que les pertes ou dommage </w:t>
        </w:r>
        <w:proofErr w:type="gramStart"/>
        <w:r w:rsidR="00807524" w:rsidRPr="00153C57">
          <w:rPr>
            <w:rFonts w:ascii="Verdana" w:hAnsi="Verdana" w:cstheme="minorHAnsi"/>
            <w:strike/>
            <w:color w:val="FF0000"/>
            <w:sz w:val="20"/>
            <w:szCs w:val="20"/>
            <w:highlight w:val="green"/>
            <w:rPrChange w:id="488" w:author="Klervi CONGARD" w:date="2025-03-07T12:12:00Z" w16du:dateUtc="2025-03-07T08:12:00Z">
              <w:rPr>
                <w:rFonts w:ascii="Verdana" w:hAnsi="Verdana" w:cstheme="minorHAnsi"/>
                <w:sz w:val="20"/>
                <w:szCs w:val="20"/>
              </w:rPr>
            </w:rPrChange>
          </w:rPr>
          <w:t>a</w:t>
        </w:r>
        <w:proofErr w:type="gramEnd"/>
        <w:r w:rsidR="00807524" w:rsidRPr="00153C57">
          <w:rPr>
            <w:rFonts w:ascii="Verdana" w:hAnsi="Verdana" w:cstheme="minorHAnsi"/>
            <w:strike/>
            <w:color w:val="FF0000"/>
            <w:sz w:val="20"/>
            <w:szCs w:val="20"/>
            <w:highlight w:val="green"/>
            <w:rPrChange w:id="489" w:author="Klervi CONGARD" w:date="2025-03-07T12:12:00Z" w16du:dateUtc="2025-03-07T08:12:00Z">
              <w:rPr>
                <w:rFonts w:ascii="Verdana" w:hAnsi="Verdana" w:cstheme="minorHAnsi"/>
                <w:sz w:val="20"/>
                <w:szCs w:val="20"/>
              </w:rPr>
            </w:rPrChange>
          </w:rPr>
          <w:t xml:space="preserve"> </w:t>
        </w:r>
      </w:ins>
      <w:ins w:id="490" w:author="DK Bedacee" w:date="2025-02-23T11:57:00Z" w16du:dateUtc="2025-02-23T07:57:00Z">
        <w:r w:rsidR="00721CD3" w:rsidRPr="00153C57">
          <w:rPr>
            <w:rFonts w:ascii="Verdana" w:hAnsi="Verdana" w:cstheme="minorHAnsi"/>
            <w:strike/>
            <w:color w:val="FF0000"/>
            <w:sz w:val="20"/>
            <w:szCs w:val="20"/>
            <w:highlight w:val="green"/>
            <w:rPrChange w:id="491" w:author="Klervi CONGARD" w:date="2025-03-07T12:12:00Z" w16du:dateUtc="2025-03-07T08:12:00Z">
              <w:rPr>
                <w:rFonts w:ascii="Verdana" w:hAnsi="Verdana" w:cstheme="minorHAnsi"/>
                <w:sz w:val="20"/>
                <w:szCs w:val="20"/>
                <w:highlight w:val="green"/>
              </w:rPr>
            </w:rPrChange>
          </w:rPr>
          <w:t>ses effets personnels</w:t>
        </w:r>
      </w:ins>
      <w:r w:rsidRPr="00153C57">
        <w:rPr>
          <w:rFonts w:ascii="Verdana" w:hAnsi="Verdana" w:cstheme="minorHAnsi"/>
          <w:strike/>
          <w:color w:val="FF0000"/>
          <w:sz w:val="20"/>
          <w:szCs w:val="20"/>
          <w:rPrChange w:id="492" w:author="Klervi CONGARD" w:date="2025-03-07T12:12:00Z" w16du:dateUtc="2025-03-07T08:12:00Z">
            <w:rPr>
              <w:rFonts w:ascii="Verdana" w:hAnsi="Verdana" w:cstheme="minorHAnsi"/>
              <w:sz w:val="20"/>
              <w:szCs w:val="20"/>
            </w:rPr>
          </w:rPrChange>
        </w:rPr>
        <w:t>.</w:t>
      </w:r>
      <w:commentRangeEnd w:id="485"/>
      <w:r w:rsidR="00085F78" w:rsidRPr="00153C57">
        <w:rPr>
          <w:rStyle w:val="Marquedecommentaire"/>
          <w:strike/>
          <w:color w:val="FF0000"/>
          <w:rPrChange w:id="493" w:author="Klervi CONGARD" w:date="2025-03-07T12:12:00Z" w16du:dateUtc="2025-03-07T08:12:00Z">
            <w:rPr>
              <w:rStyle w:val="Marquedecommentaire"/>
            </w:rPr>
          </w:rPrChange>
        </w:rPr>
        <w:commentReference w:id="485"/>
      </w:r>
    </w:p>
    <w:p w14:paraId="7F99B7AA" w14:textId="77777777" w:rsidR="00E33ACF" w:rsidRPr="00425B12" w:rsidRDefault="00E33ACF" w:rsidP="00926DEE">
      <w:pPr>
        <w:spacing w:after="0" w:line="240" w:lineRule="auto"/>
        <w:jc w:val="both"/>
        <w:rPr>
          <w:rFonts w:ascii="Verdana" w:hAnsi="Verdana" w:cstheme="minorHAnsi"/>
          <w:sz w:val="20"/>
          <w:szCs w:val="20"/>
        </w:rPr>
      </w:pPr>
    </w:p>
    <w:p w14:paraId="4727EB72" w14:textId="633B9C77" w:rsidR="00E33ACF" w:rsidRPr="00F5388A" w:rsidRDefault="00E33ACF" w:rsidP="00425B12">
      <w:pPr>
        <w:pStyle w:val="Titre2"/>
      </w:pPr>
      <w:bookmarkStart w:id="494" w:name="_Toc182497316"/>
      <w:r w:rsidRPr="00F5388A">
        <w:t>Article 7.5. Maladie et non activité – membres du personnel</w:t>
      </w:r>
      <w:bookmarkEnd w:id="494"/>
      <w:r w:rsidRPr="00F5388A">
        <w:t xml:space="preserve"> </w:t>
      </w:r>
    </w:p>
    <w:p w14:paraId="61804376" w14:textId="77777777" w:rsidR="00E33ACF" w:rsidRPr="00425B12" w:rsidRDefault="00E33ACF" w:rsidP="00926DEE">
      <w:pPr>
        <w:spacing w:after="0" w:line="240" w:lineRule="auto"/>
        <w:jc w:val="both"/>
        <w:rPr>
          <w:rFonts w:ascii="Verdana" w:hAnsi="Verdana" w:cstheme="minorHAnsi"/>
          <w:sz w:val="20"/>
          <w:szCs w:val="20"/>
        </w:rPr>
      </w:pPr>
    </w:p>
    <w:p w14:paraId="440B6C00" w14:textId="30884729" w:rsidR="009A3B31" w:rsidRPr="00425B12" w:rsidRDefault="00E33ACF" w:rsidP="009A3B31">
      <w:pPr>
        <w:autoSpaceDE w:val="0"/>
        <w:autoSpaceDN w:val="0"/>
        <w:adjustRightInd w:val="0"/>
        <w:spacing w:before="120" w:after="0" w:line="240" w:lineRule="auto"/>
        <w:jc w:val="both"/>
        <w:rPr>
          <w:rFonts w:ascii="Verdana" w:hAnsi="Verdana"/>
          <w:color w:val="FF0000"/>
          <w:sz w:val="20"/>
          <w:szCs w:val="20"/>
        </w:rPr>
      </w:pPr>
      <w:r w:rsidRPr="33A7B77A">
        <w:rPr>
          <w:rFonts w:ascii="Verdana" w:hAnsi="Verdana"/>
          <w:sz w:val="20"/>
          <w:szCs w:val="20"/>
        </w:rPr>
        <w:t>(a)</w:t>
      </w:r>
      <w:r>
        <w:tab/>
      </w:r>
      <w:r w:rsidR="009A3B31" w:rsidRPr="33A7B77A">
        <w:rPr>
          <w:rFonts w:ascii="Verdana" w:hAnsi="Verdana"/>
          <w:color w:val="FF0000"/>
          <w:sz w:val="20"/>
          <w:szCs w:val="20"/>
        </w:rPr>
        <w:t xml:space="preserve">Le </w:t>
      </w:r>
      <w:r w:rsidR="000679B6" w:rsidRPr="33A7B77A">
        <w:rPr>
          <w:rFonts w:ascii="Verdana" w:hAnsi="Verdana"/>
          <w:color w:val="FF0000"/>
          <w:sz w:val="20"/>
          <w:szCs w:val="20"/>
        </w:rPr>
        <w:t xml:space="preserve">membre du personnel </w:t>
      </w:r>
      <w:r w:rsidR="00811F93" w:rsidRPr="33A7B77A">
        <w:rPr>
          <w:rFonts w:ascii="Verdana" w:hAnsi="Verdana"/>
          <w:color w:val="FF0000"/>
          <w:sz w:val="20"/>
          <w:szCs w:val="20"/>
        </w:rPr>
        <w:t>e</w:t>
      </w:r>
      <w:r w:rsidR="009A3B31" w:rsidRPr="33A7B77A">
        <w:rPr>
          <w:rFonts w:ascii="Verdana" w:hAnsi="Verdana"/>
          <w:color w:val="FF0000"/>
          <w:sz w:val="20"/>
          <w:szCs w:val="20"/>
        </w:rPr>
        <w:t xml:space="preserve">mpêché d’exercer ses fonctions en raison de maladie ou d’accident bénéficie d’un congé de maladie. L’intéressé doit informer la COI de son indisponibilité </w:t>
      </w:r>
      <w:commentRangeStart w:id="495"/>
      <w:r w:rsidR="009A3B31" w:rsidRPr="008C6BC0">
        <w:rPr>
          <w:rFonts w:ascii="Verdana" w:hAnsi="Verdana"/>
          <w:color w:val="FF0000"/>
          <w:sz w:val="20"/>
          <w:szCs w:val="20"/>
          <w:highlight w:val="yellow"/>
        </w:rPr>
        <w:t>dans les plus brefs délais</w:t>
      </w:r>
      <w:commentRangeEnd w:id="495"/>
      <w:r w:rsidR="009944C6" w:rsidRPr="00573B95">
        <w:rPr>
          <w:rStyle w:val="Marquedecommentaire"/>
          <w:highlight w:val="yellow"/>
        </w:rPr>
        <w:commentReference w:id="495"/>
      </w:r>
      <w:r w:rsidR="009A3B31" w:rsidRPr="33A7B77A">
        <w:rPr>
          <w:rFonts w:ascii="Verdana" w:hAnsi="Verdana"/>
          <w:color w:val="FF0000"/>
          <w:sz w:val="20"/>
          <w:szCs w:val="20"/>
        </w:rPr>
        <w:t xml:space="preserve"> </w:t>
      </w:r>
      <w:r w:rsidR="008C6BC0">
        <w:rPr>
          <w:rFonts w:ascii="Verdana" w:hAnsi="Verdana"/>
          <w:color w:val="FF0000"/>
          <w:sz w:val="20"/>
          <w:szCs w:val="20"/>
        </w:rPr>
        <w:t>et</w:t>
      </w:r>
      <w:r w:rsidR="009A3B31" w:rsidRPr="33A7B77A">
        <w:rPr>
          <w:rFonts w:ascii="Verdana" w:hAnsi="Verdana"/>
          <w:color w:val="FF0000"/>
          <w:sz w:val="20"/>
          <w:szCs w:val="20"/>
        </w:rPr>
        <w:t xml:space="preserve"> au plus tard le deuxième jour</w:t>
      </w:r>
      <w:r w:rsidR="4E35BE50" w:rsidRPr="33A7B77A">
        <w:rPr>
          <w:rFonts w:ascii="Verdana" w:hAnsi="Verdana"/>
          <w:color w:val="FF0000"/>
          <w:sz w:val="20"/>
          <w:szCs w:val="20"/>
        </w:rPr>
        <w:t xml:space="preserve"> d’absence</w:t>
      </w:r>
      <w:r w:rsidR="009A3B31" w:rsidRPr="33A7B77A">
        <w:rPr>
          <w:rFonts w:ascii="Verdana" w:hAnsi="Verdana"/>
          <w:color w:val="FF0000"/>
          <w:sz w:val="20"/>
          <w:szCs w:val="20"/>
        </w:rPr>
        <w:t>. Un certificat médical doit être présenté à partir du quatrième jour d’absence et transmis à la COI au plus tard le cinquième jour.</w:t>
      </w:r>
    </w:p>
    <w:p w14:paraId="4BB7055B" w14:textId="77777777" w:rsidR="00E33ACF" w:rsidRPr="00425B12" w:rsidRDefault="00E33ACF" w:rsidP="00D86151">
      <w:pPr>
        <w:autoSpaceDE w:val="0"/>
        <w:autoSpaceDN w:val="0"/>
        <w:adjustRightInd w:val="0"/>
        <w:spacing w:after="0" w:line="240" w:lineRule="auto"/>
        <w:jc w:val="both"/>
        <w:rPr>
          <w:rFonts w:ascii="Verdana" w:hAnsi="Verdana" w:cstheme="minorHAnsi"/>
          <w:strike/>
          <w:color w:val="FF0000"/>
          <w:sz w:val="20"/>
          <w:szCs w:val="20"/>
        </w:rPr>
      </w:pPr>
      <w:r w:rsidRPr="00425B12">
        <w:rPr>
          <w:rFonts w:ascii="Verdana" w:hAnsi="Verdana" w:cstheme="minorHAnsi"/>
          <w:strike/>
          <w:color w:val="FF0000"/>
          <w:sz w:val="20"/>
          <w:szCs w:val="20"/>
        </w:rPr>
        <w:t>Tout membre du personnel -, régulièrement absent pour cause de maladie, d’accident ou de contagion, sous réserve des dispositions des articles 9.1 (a) et 9.1 (b), a droit au maintien de sa rémunération.</w:t>
      </w:r>
    </w:p>
    <w:p w14:paraId="3D3B6AA7" w14:textId="77777777" w:rsidR="00E33ACF" w:rsidRPr="00425B12" w:rsidRDefault="00E33ACF" w:rsidP="001C2ED7">
      <w:pPr>
        <w:pStyle w:val="Paragraphedeliste"/>
        <w:numPr>
          <w:ilvl w:val="0"/>
          <w:numId w:val="47"/>
        </w:numPr>
        <w:autoSpaceDE w:val="0"/>
        <w:autoSpaceDN w:val="0"/>
        <w:adjustRightInd w:val="0"/>
        <w:spacing w:before="120" w:after="0" w:line="240" w:lineRule="auto"/>
        <w:ind w:left="1134" w:hanging="425"/>
        <w:contextualSpacing w:val="0"/>
        <w:jc w:val="both"/>
        <w:rPr>
          <w:rFonts w:ascii="Verdana" w:hAnsi="Verdana" w:cstheme="minorHAnsi"/>
          <w:strike/>
          <w:color w:val="FF0000"/>
          <w:sz w:val="20"/>
          <w:szCs w:val="20"/>
        </w:rPr>
      </w:pPr>
      <w:r w:rsidRPr="00425B12">
        <w:rPr>
          <w:rFonts w:ascii="Verdana" w:hAnsi="Verdana" w:cstheme="minorHAnsi"/>
          <w:strike/>
          <w:color w:val="FF0000"/>
          <w:sz w:val="20"/>
          <w:szCs w:val="20"/>
        </w:rPr>
        <w:t>Tout membre du personnel -régulièrement absent pour cause de maladie, d’accident ou de contagion, a droit au maintien de sa rémunération pendant une durée d’un (1) mois pour la première année de service. Tout solde au cours de cette année ainsi que les soldes pour les années successives et entières de service accompli sont accumulés Cette durée est augmentée d’un (1) mois par année, sans toutefois pouvoir dépasser six (6) mois.</w:t>
      </w:r>
    </w:p>
    <w:p w14:paraId="4755480E" w14:textId="77777777" w:rsidR="00E33ACF" w:rsidRPr="00425B12" w:rsidRDefault="00E33ACF" w:rsidP="00587B47">
      <w:pPr>
        <w:pStyle w:val="Paragraphedeliste"/>
        <w:numPr>
          <w:ilvl w:val="0"/>
          <w:numId w:val="47"/>
        </w:numPr>
        <w:autoSpaceDE w:val="0"/>
        <w:autoSpaceDN w:val="0"/>
        <w:adjustRightInd w:val="0"/>
        <w:spacing w:before="120" w:after="0" w:line="240" w:lineRule="auto"/>
        <w:ind w:left="1134" w:hanging="425"/>
        <w:jc w:val="both"/>
        <w:rPr>
          <w:rFonts w:ascii="Verdana" w:hAnsi="Verdana"/>
          <w:strike/>
          <w:color w:val="FF0000"/>
          <w:sz w:val="20"/>
          <w:szCs w:val="20"/>
        </w:rPr>
      </w:pPr>
      <w:r w:rsidRPr="00425B12">
        <w:rPr>
          <w:rFonts w:ascii="Verdana" w:hAnsi="Verdana"/>
          <w:strike/>
          <w:color w:val="FF0000"/>
          <w:sz w:val="20"/>
          <w:szCs w:val="20"/>
        </w:rPr>
        <w:t xml:space="preserve">Pour toute absence pour cause de maladie, la COI doit être avisée le même jour et un certificat médical établi par le médecin traitant et adressé par le membre du personnel-Contrat COI-à la COI au plus tard dans les quarante-huit (48) heures après le début de l’absence. </w:t>
      </w:r>
      <w:proofErr w:type="gramStart"/>
      <w:r w:rsidRPr="00425B12">
        <w:rPr>
          <w:rFonts w:ascii="Verdana" w:hAnsi="Verdana"/>
          <w:strike/>
          <w:color w:val="FF0000"/>
          <w:sz w:val="20"/>
          <w:szCs w:val="20"/>
        </w:rPr>
        <w:t>doit</w:t>
      </w:r>
      <w:proofErr w:type="gramEnd"/>
      <w:r w:rsidRPr="00425B12">
        <w:rPr>
          <w:rFonts w:ascii="Verdana" w:hAnsi="Verdana"/>
          <w:strike/>
          <w:color w:val="FF0000"/>
          <w:sz w:val="20"/>
          <w:szCs w:val="20"/>
        </w:rPr>
        <w:t xml:space="preserve"> être justifiée par un certificat médical indiquant la durée probable de cet arrêt. Ce certificat doit être </w:t>
      </w:r>
      <w:proofErr w:type="gramStart"/>
      <w:r w:rsidRPr="00425B12">
        <w:rPr>
          <w:rFonts w:ascii="Verdana" w:hAnsi="Verdana"/>
          <w:strike/>
          <w:color w:val="FF0000"/>
          <w:sz w:val="20"/>
          <w:szCs w:val="20"/>
        </w:rPr>
        <w:t>établi .Si</w:t>
      </w:r>
      <w:proofErr w:type="gramEnd"/>
      <w:r w:rsidRPr="00425B12">
        <w:rPr>
          <w:rFonts w:ascii="Verdana" w:hAnsi="Verdana"/>
          <w:strike/>
          <w:color w:val="FF0000"/>
          <w:sz w:val="20"/>
          <w:szCs w:val="20"/>
        </w:rPr>
        <w:t xml:space="preserve"> l’arrêt de travail se prolonge au-delà de la date prévue, un nouveau certificat doit être établi à cette date et adressé dans les mêmes délais à la </w:t>
      </w:r>
      <w:proofErr w:type="gramStart"/>
      <w:r w:rsidRPr="00425B12">
        <w:rPr>
          <w:rFonts w:ascii="Verdana" w:hAnsi="Verdana"/>
          <w:strike/>
          <w:color w:val="FF0000"/>
          <w:sz w:val="20"/>
          <w:szCs w:val="20"/>
        </w:rPr>
        <w:t>COI.  .</w:t>
      </w:r>
      <w:proofErr w:type="gramEnd"/>
      <w:r w:rsidRPr="00425B12">
        <w:rPr>
          <w:rFonts w:ascii="Verdana" w:hAnsi="Verdana"/>
          <w:strike/>
          <w:color w:val="FF0000"/>
          <w:sz w:val="20"/>
          <w:szCs w:val="20"/>
        </w:rPr>
        <w:t xml:space="preserve"> </w:t>
      </w:r>
    </w:p>
    <w:p w14:paraId="2908665A" w14:textId="47824076" w:rsidR="00E33ACF" w:rsidRPr="00425B12" w:rsidRDefault="00A315DC">
      <w:pPr>
        <w:autoSpaceDE w:val="0"/>
        <w:autoSpaceDN w:val="0"/>
        <w:adjustRightInd w:val="0"/>
        <w:spacing w:after="0" w:line="240" w:lineRule="auto"/>
        <w:jc w:val="both"/>
        <w:rPr>
          <w:rFonts w:ascii="Verdana" w:hAnsi="Verdana" w:cstheme="minorHAnsi"/>
          <w:color w:val="FF0000"/>
          <w:sz w:val="20"/>
          <w:szCs w:val="20"/>
        </w:rPr>
        <w:pPrChange w:id="496" w:author="Klervi CONGARD" w:date="2025-03-07T12:13:00Z" w16du:dateUtc="2025-03-07T08:13:00Z">
          <w:pPr>
            <w:autoSpaceDE w:val="0"/>
            <w:autoSpaceDN w:val="0"/>
            <w:adjustRightInd w:val="0"/>
            <w:spacing w:before="120" w:after="0" w:line="240" w:lineRule="auto"/>
            <w:jc w:val="both"/>
          </w:pPr>
        </w:pPrChange>
      </w:pPr>
      <w:r w:rsidRPr="00425B12">
        <w:rPr>
          <w:rFonts w:ascii="Verdana" w:hAnsi="Verdana" w:cstheme="minorHAnsi"/>
          <w:sz w:val="20"/>
          <w:szCs w:val="20"/>
        </w:rPr>
        <w:t>(b)</w:t>
      </w:r>
      <w:r w:rsidRPr="00425B12">
        <w:rPr>
          <w:rFonts w:ascii="Verdana" w:hAnsi="Verdana" w:cstheme="minorHAnsi"/>
          <w:sz w:val="20"/>
          <w:szCs w:val="20"/>
        </w:rPr>
        <w:tab/>
      </w:r>
      <w:r w:rsidR="00E33ACF" w:rsidRPr="00425B12">
        <w:rPr>
          <w:rFonts w:ascii="Verdana" w:hAnsi="Verdana" w:cstheme="minorHAnsi"/>
          <w:sz w:val="20"/>
          <w:szCs w:val="20"/>
        </w:rPr>
        <w:t>Les membres du personnel ont droit au congé de maladie, qu'il soit certifié ou non certifié, dans les</w:t>
      </w:r>
      <w:r w:rsidR="00E33ACF" w:rsidRPr="00425B12">
        <w:rPr>
          <w:rFonts w:ascii="Verdana" w:hAnsi="Verdana" w:cstheme="minorHAnsi"/>
          <w:color w:val="FF0000"/>
          <w:sz w:val="20"/>
          <w:szCs w:val="20"/>
        </w:rPr>
        <w:t xml:space="preserve"> limites suivantes : </w:t>
      </w:r>
    </w:p>
    <w:p w14:paraId="424B62D0" w14:textId="74F044AF" w:rsidR="00E33ACF" w:rsidRPr="00D862D3" w:rsidRDefault="00E33ACF" w:rsidP="00E33ACF">
      <w:pPr>
        <w:numPr>
          <w:ilvl w:val="1"/>
          <w:numId w:val="92"/>
        </w:numPr>
        <w:autoSpaceDE w:val="0"/>
        <w:autoSpaceDN w:val="0"/>
        <w:adjustRightInd w:val="0"/>
        <w:spacing w:after="0" w:line="240" w:lineRule="auto"/>
        <w:jc w:val="both"/>
        <w:rPr>
          <w:rFonts w:ascii="Verdana" w:hAnsi="Verdana"/>
          <w:color w:val="FF0000"/>
          <w:sz w:val="20"/>
          <w:szCs w:val="20"/>
          <w:highlight w:val="green"/>
          <w:rPrChange w:id="497" w:author="Klervi CONGARD" w:date="2025-03-07T12:14:00Z" w16du:dateUtc="2025-03-07T08:14:00Z">
            <w:rPr>
              <w:rFonts w:ascii="Verdana" w:hAnsi="Verdana"/>
              <w:color w:val="FF0000"/>
              <w:sz w:val="20"/>
              <w:szCs w:val="20"/>
            </w:rPr>
          </w:rPrChange>
        </w:rPr>
      </w:pPr>
      <w:commentRangeStart w:id="498"/>
      <w:commentRangeStart w:id="499"/>
      <w:r w:rsidRPr="00D862D3">
        <w:rPr>
          <w:rFonts w:ascii="Verdana" w:hAnsi="Verdana"/>
          <w:color w:val="FF0000"/>
          <w:sz w:val="20"/>
          <w:szCs w:val="20"/>
        </w:rPr>
        <w:t xml:space="preserve">Les membres du personnel se voient accorder un congé de maladie </w:t>
      </w:r>
      <w:r w:rsidR="2BD38315" w:rsidRPr="00D862D3">
        <w:rPr>
          <w:rFonts w:ascii="Verdana" w:hAnsi="Verdana"/>
          <w:color w:val="FF0000"/>
          <w:sz w:val="20"/>
          <w:szCs w:val="20"/>
        </w:rPr>
        <w:t>à hauteur</w:t>
      </w:r>
      <w:r w:rsidRPr="00D862D3">
        <w:rPr>
          <w:rFonts w:ascii="Verdana" w:hAnsi="Verdana"/>
          <w:color w:val="FF0000"/>
          <w:sz w:val="20"/>
          <w:szCs w:val="20"/>
        </w:rPr>
        <w:t xml:space="preserve"> </w:t>
      </w:r>
      <w:r w:rsidRPr="00D862D3">
        <w:rPr>
          <w:rFonts w:ascii="Verdana" w:hAnsi="Verdana"/>
          <w:color w:val="FF0000"/>
          <w:sz w:val="20"/>
          <w:szCs w:val="20"/>
          <w:highlight w:val="green"/>
          <w:rPrChange w:id="500" w:author="Klervi CONGARD" w:date="2025-03-07T12:14:00Z" w16du:dateUtc="2025-03-07T08:14:00Z">
            <w:rPr>
              <w:rFonts w:ascii="Verdana" w:hAnsi="Verdana"/>
              <w:color w:val="FF0000"/>
              <w:sz w:val="20"/>
              <w:szCs w:val="20"/>
            </w:rPr>
          </w:rPrChange>
        </w:rPr>
        <w:t xml:space="preserve">de </w:t>
      </w:r>
      <w:del w:id="501" w:author="DK Bedacee" w:date="2025-02-23T12:01:00Z" w16du:dateUtc="2025-02-23T08:01:00Z">
        <w:r w:rsidRPr="00D862D3" w:rsidDel="00721CD3">
          <w:rPr>
            <w:rFonts w:ascii="Verdana" w:hAnsi="Verdana"/>
            <w:color w:val="FF0000"/>
            <w:sz w:val="20"/>
            <w:szCs w:val="20"/>
          </w:rPr>
          <w:delText>1.25</w:delText>
        </w:r>
      </w:del>
      <w:ins w:id="502" w:author="DK Bedacee" w:date="2025-02-23T12:01:00Z" w16du:dateUtc="2025-02-23T08:01:00Z">
        <w:r w:rsidR="00721CD3" w:rsidRPr="00D862D3">
          <w:rPr>
            <w:rFonts w:ascii="Verdana" w:hAnsi="Verdana"/>
            <w:color w:val="FF0000"/>
            <w:sz w:val="20"/>
            <w:szCs w:val="20"/>
          </w:rPr>
          <w:t>15</w:t>
        </w:r>
      </w:ins>
      <w:r w:rsidRPr="00D862D3">
        <w:rPr>
          <w:rFonts w:ascii="Verdana" w:hAnsi="Verdana"/>
          <w:color w:val="FF0000"/>
          <w:sz w:val="20"/>
          <w:szCs w:val="20"/>
        </w:rPr>
        <w:t xml:space="preserve"> jours ouvrables par </w:t>
      </w:r>
      <w:del w:id="503" w:author="DK Bedacee" w:date="2025-02-23T12:02:00Z" w16du:dateUtc="2025-02-23T08:02:00Z">
        <w:r w:rsidRPr="00D862D3" w:rsidDel="00721CD3">
          <w:rPr>
            <w:rFonts w:ascii="Verdana" w:hAnsi="Verdana"/>
            <w:color w:val="FF0000"/>
            <w:sz w:val="20"/>
            <w:szCs w:val="20"/>
          </w:rPr>
          <w:delText>mois de service contractuel</w:delText>
        </w:r>
      </w:del>
      <w:ins w:id="504" w:author="DK Bedacee" w:date="2025-02-23T12:02:00Z" w16du:dateUtc="2025-02-23T08:02:00Z">
        <w:r w:rsidR="00721CD3" w:rsidRPr="00D862D3">
          <w:rPr>
            <w:rFonts w:ascii="Verdana" w:hAnsi="Verdana"/>
            <w:color w:val="FF0000"/>
            <w:sz w:val="20"/>
            <w:szCs w:val="20"/>
          </w:rPr>
          <w:t>année</w:t>
        </w:r>
      </w:ins>
      <w:r w:rsidRPr="00D862D3">
        <w:rPr>
          <w:rFonts w:ascii="Verdana" w:hAnsi="Verdana"/>
          <w:color w:val="FF0000"/>
          <w:sz w:val="20"/>
          <w:szCs w:val="20"/>
        </w:rPr>
        <w:t>, et le total du droit au congé de maladie est crédité dès la nomination en fonction de la durée totale du contrat cumulable jusqu’à 90 jours ouvrables.</w:t>
      </w:r>
      <w:r w:rsidRPr="00D862D3">
        <w:rPr>
          <w:rFonts w:ascii="Verdana" w:hAnsi="Verdana"/>
          <w:color w:val="FF0000"/>
          <w:sz w:val="20"/>
          <w:szCs w:val="20"/>
          <w:highlight w:val="green"/>
          <w:rPrChange w:id="505" w:author="Klervi CONGARD" w:date="2025-03-07T12:14:00Z" w16du:dateUtc="2025-03-07T08:14:00Z">
            <w:rPr>
              <w:rFonts w:ascii="Verdana" w:hAnsi="Verdana"/>
              <w:color w:val="FF0000"/>
              <w:sz w:val="20"/>
              <w:szCs w:val="20"/>
            </w:rPr>
          </w:rPrChange>
        </w:rPr>
        <w:t xml:space="preserve"> </w:t>
      </w:r>
      <w:commentRangeEnd w:id="498"/>
      <w:r w:rsidR="005D21B5" w:rsidRPr="00D862D3">
        <w:rPr>
          <w:rStyle w:val="Marquedecommentaire"/>
          <w:rFonts w:ascii="Verdana" w:hAnsi="Verdana"/>
          <w:sz w:val="20"/>
          <w:szCs w:val="20"/>
          <w:highlight w:val="green"/>
          <w:rPrChange w:id="506" w:author="Klervi CONGARD" w:date="2025-03-07T12:14:00Z" w16du:dateUtc="2025-03-07T08:14:00Z">
            <w:rPr>
              <w:rStyle w:val="Marquedecommentaire"/>
            </w:rPr>
          </w:rPrChange>
        </w:rPr>
        <w:commentReference w:id="498"/>
      </w:r>
      <w:commentRangeEnd w:id="499"/>
      <w:r w:rsidR="005A7BDB" w:rsidRPr="00D862D3">
        <w:rPr>
          <w:rStyle w:val="Marquedecommentaire"/>
          <w:rFonts w:ascii="Verdana" w:hAnsi="Verdana"/>
          <w:sz w:val="20"/>
          <w:szCs w:val="20"/>
          <w:rPrChange w:id="507" w:author="Klervi CONGARD" w:date="2025-03-07T12:14:00Z" w16du:dateUtc="2025-03-07T08:14:00Z">
            <w:rPr>
              <w:rStyle w:val="Marquedecommentaire"/>
            </w:rPr>
          </w:rPrChange>
        </w:rPr>
        <w:commentReference w:id="499"/>
      </w:r>
    </w:p>
    <w:p w14:paraId="611A906A" w14:textId="77777777" w:rsidR="00E33ACF" w:rsidRPr="006D6744" w:rsidRDefault="00E33ACF" w:rsidP="00926DEE">
      <w:pPr>
        <w:autoSpaceDE w:val="0"/>
        <w:autoSpaceDN w:val="0"/>
        <w:adjustRightInd w:val="0"/>
        <w:spacing w:after="0" w:line="240" w:lineRule="auto"/>
        <w:jc w:val="both"/>
        <w:rPr>
          <w:rFonts w:ascii="Verdana" w:hAnsi="Verdana" w:cstheme="minorHAnsi"/>
          <w:b/>
          <w:bCs/>
          <w:sz w:val="20"/>
          <w:szCs w:val="20"/>
          <w:rPrChange w:id="508" w:author="DK Bedacee" w:date="2025-02-05T18:15:00Z" w16du:dateUtc="2025-02-05T14:15:00Z">
            <w:rPr>
              <w:rFonts w:ascii="Verdana" w:hAnsi="Verdana" w:cstheme="minorHAnsi"/>
              <w:sz w:val="20"/>
              <w:szCs w:val="20"/>
            </w:rPr>
          </w:rPrChange>
        </w:rPr>
      </w:pPr>
    </w:p>
    <w:p w14:paraId="53231DF4" w14:textId="57243D41" w:rsidR="00E33ACF" w:rsidRPr="00425B12" w:rsidRDefault="00E33ACF" w:rsidP="00926DEE">
      <w:p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(b)</w:t>
      </w:r>
      <w:r>
        <w:tab/>
      </w:r>
      <w:r w:rsidRPr="33A7B77A">
        <w:rPr>
          <w:rFonts w:ascii="Verdana" w:hAnsi="Verdana"/>
          <w:color w:val="FF0000"/>
          <w:sz w:val="20"/>
          <w:szCs w:val="20"/>
        </w:rPr>
        <w:t xml:space="preserve">A </w:t>
      </w:r>
      <w:r w:rsidR="005237BC" w:rsidRPr="33A7B77A">
        <w:rPr>
          <w:rFonts w:ascii="Verdana" w:hAnsi="Verdana"/>
          <w:color w:val="FF0000"/>
          <w:sz w:val="20"/>
          <w:szCs w:val="20"/>
        </w:rPr>
        <w:t xml:space="preserve">expiration de ses droits </w:t>
      </w:r>
      <w:r w:rsidR="00F16EE0">
        <w:rPr>
          <w:rFonts w:ascii="Verdana" w:hAnsi="Verdana"/>
          <w:color w:val="FF0000"/>
          <w:sz w:val="20"/>
          <w:szCs w:val="20"/>
        </w:rPr>
        <w:t>aux</w:t>
      </w:r>
      <w:r w:rsidR="005237BC" w:rsidRPr="33A7B77A">
        <w:rPr>
          <w:rFonts w:ascii="Verdana" w:hAnsi="Verdana"/>
          <w:color w:val="FF0000"/>
          <w:sz w:val="20"/>
          <w:szCs w:val="20"/>
        </w:rPr>
        <w:t xml:space="preserve"> </w:t>
      </w:r>
      <w:r w:rsidR="00974483" w:rsidRPr="33A7B77A">
        <w:rPr>
          <w:rFonts w:ascii="Verdana" w:hAnsi="Verdana"/>
          <w:color w:val="FF0000"/>
          <w:sz w:val="20"/>
          <w:szCs w:val="20"/>
        </w:rPr>
        <w:t>‘congés</w:t>
      </w:r>
      <w:ins w:id="509" w:author="Klervi CONGARD" w:date="2025-03-25T12:37:00Z" w16du:dateUtc="2025-03-25T08:37:00Z">
        <w:r w:rsidR="00DF6C0F">
          <w:rPr>
            <w:rFonts w:ascii="Verdana" w:hAnsi="Verdana"/>
            <w:color w:val="FF0000"/>
            <w:sz w:val="20"/>
            <w:szCs w:val="20"/>
          </w:rPr>
          <w:t>’</w:t>
        </w:r>
      </w:ins>
      <w:del w:id="510" w:author="Klervi CONGARD" w:date="2025-03-25T12:37:00Z" w16du:dateUtc="2025-03-25T08:37:00Z">
        <w:r w:rsidR="17B74AAF" w:rsidRPr="33A7B77A" w:rsidDel="00DF6C0F">
          <w:rPr>
            <w:rFonts w:ascii="Verdana" w:hAnsi="Verdana"/>
            <w:color w:val="FF0000"/>
            <w:sz w:val="20"/>
            <w:szCs w:val="20"/>
          </w:rPr>
          <w:delText xml:space="preserve"> de</w:delText>
        </w:r>
        <w:r w:rsidR="00974483" w:rsidRPr="33A7B77A" w:rsidDel="00DF6C0F">
          <w:rPr>
            <w:rFonts w:ascii="Verdana" w:hAnsi="Verdana"/>
            <w:color w:val="FF0000"/>
            <w:sz w:val="20"/>
            <w:szCs w:val="20"/>
          </w:rPr>
          <w:delText xml:space="preserve"> maladie’</w:delText>
        </w:r>
      </w:del>
      <w:r w:rsidRPr="33A7B77A">
        <w:rPr>
          <w:rFonts w:ascii="Verdana" w:hAnsi="Verdana"/>
          <w:sz w:val="20"/>
          <w:szCs w:val="20"/>
        </w:rPr>
        <w:t>, tout membre du personnel régulièrement absent pour cause de maladie, d’accident ou de contagion, est placé en position de non-activité et n’est pas considéré comme étant en service.</w:t>
      </w:r>
    </w:p>
    <w:p w14:paraId="0541059E" w14:textId="3A805DF6" w:rsidR="00E33ACF" w:rsidRPr="00425B12" w:rsidRDefault="00E33ACF" w:rsidP="0079579C">
      <w:pPr>
        <w:pStyle w:val="Paragraphedeliste"/>
        <w:numPr>
          <w:ilvl w:val="0"/>
          <w:numId w:val="48"/>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Tout membre du personnel placé en position de non-activité perçoit, sous réserve des dispositions des articles 7.5 (c), 9.1 (a) et 9.1 (b) du Statut du personnel, la moitié de sa rémunération pendant six (6) mois au maximum.</w:t>
      </w:r>
      <w:ins w:id="511" w:author="DK Bedacee" w:date="2025-02-05T18:17:00Z" w16du:dateUtc="2025-02-05T14:17:00Z">
        <w:r w:rsidR="006D6744">
          <w:rPr>
            <w:rFonts w:ascii="Verdana" w:hAnsi="Verdana" w:cstheme="minorHAnsi"/>
            <w:sz w:val="20"/>
            <w:szCs w:val="20"/>
          </w:rPr>
          <w:t> </w:t>
        </w:r>
        <w:del w:id="512" w:author="Klervi CONGARD" w:date="2025-03-25T12:38:00Z" w16du:dateUtc="2025-03-25T08:38:00Z">
          <w:r w:rsidR="006D6744" w:rsidRPr="006D6744" w:rsidDel="00DF6C0F">
            <w:rPr>
              <w:rFonts w:ascii="Verdana" w:hAnsi="Verdana" w:cstheme="minorHAnsi"/>
              <w:sz w:val="20"/>
              <w:szCs w:val="20"/>
              <w:highlight w:val="green"/>
              <w:rPrChange w:id="513" w:author="DK Bedacee" w:date="2025-02-05T18:17:00Z" w16du:dateUtc="2025-02-05T14:17:00Z">
                <w:rPr>
                  <w:rFonts w:ascii="Verdana" w:hAnsi="Verdana" w:cstheme="minorHAnsi"/>
                  <w:sz w:val="20"/>
                  <w:szCs w:val="20"/>
                </w:rPr>
              </w:rPrChange>
            </w:rPr>
            <w:delText>??</w:delText>
          </w:r>
        </w:del>
      </w:ins>
    </w:p>
    <w:p w14:paraId="2A81280F" w14:textId="77777777" w:rsidR="00E33ACF" w:rsidRPr="00425B12" w:rsidRDefault="00E33ACF" w:rsidP="00926DEE">
      <w:pPr>
        <w:autoSpaceDE w:val="0"/>
        <w:autoSpaceDN w:val="0"/>
        <w:adjustRightInd w:val="0"/>
        <w:spacing w:after="0" w:line="240" w:lineRule="auto"/>
        <w:jc w:val="both"/>
        <w:rPr>
          <w:rFonts w:ascii="Verdana" w:hAnsi="Verdana" w:cstheme="minorHAnsi"/>
          <w:sz w:val="20"/>
          <w:szCs w:val="20"/>
        </w:rPr>
      </w:pPr>
    </w:p>
    <w:p w14:paraId="37EAA0FD" w14:textId="77777777" w:rsidR="00E33ACF" w:rsidRPr="00425B12" w:rsidRDefault="00E33ACF" w:rsidP="00926DEE">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(c)</w:t>
      </w:r>
      <w:r w:rsidRPr="00425B12">
        <w:rPr>
          <w:rFonts w:ascii="Verdana" w:hAnsi="Verdana" w:cstheme="minorHAnsi"/>
          <w:sz w:val="20"/>
          <w:szCs w:val="20"/>
        </w:rPr>
        <w:tab/>
        <w:t xml:space="preserve">Le droit aux prestations de non-activité prévues par l’article 7.5 (b) (i) du Statut du personnel est subordonné au contrôle, par le médecin désigné par la COI de la persistance </w:t>
      </w:r>
      <w:r w:rsidRPr="00425B12">
        <w:rPr>
          <w:rFonts w:ascii="Verdana" w:hAnsi="Verdana" w:cstheme="minorHAnsi"/>
          <w:sz w:val="20"/>
          <w:szCs w:val="20"/>
        </w:rPr>
        <w:lastRenderedPageBreak/>
        <w:t>de l’incapacité de l’intéressé à exercer ses fonctions et de sa soumission aux traitements et prescriptions arrêtés, d’un commun accord, avec son médecin traitant.</w:t>
      </w:r>
    </w:p>
    <w:p w14:paraId="3F2EE613" w14:textId="77777777" w:rsidR="00E33ACF" w:rsidRPr="00425B12" w:rsidRDefault="00E33ACF" w:rsidP="00926DEE">
      <w:pPr>
        <w:autoSpaceDE w:val="0"/>
        <w:autoSpaceDN w:val="0"/>
        <w:adjustRightInd w:val="0"/>
        <w:spacing w:after="0" w:line="240" w:lineRule="auto"/>
        <w:jc w:val="both"/>
        <w:rPr>
          <w:rFonts w:ascii="Verdana" w:hAnsi="Verdana" w:cstheme="minorHAnsi"/>
          <w:sz w:val="20"/>
          <w:szCs w:val="20"/>
        </w:rPr>
      </w:pPr>
    </w:p>
    <w:p w14:paraId="053D2A6B" w14:textId="77777777" w:rsidR="00E33ACF" w:rsidRPr="00425B12" w:rsidRDefault="00E33ACF" w:rsidP="00926DEE">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(d)</w:t>
      </w:r>
      <w:r w:rsidRPr="00425B12">
        <w:rPr>
          <w:rFonts w:ascii="Verdana" w:hAnsi="Verdana" w:cstheme="minorHAnsi"/>
          <w:sz w:val="20"/>
          <w:szCs w:val="20"/>
        </w:rPr>
        <w:tab/>
        <w:t xml:space="preserve">Sous réserve des dispositions des articles 9.1 (a) et 9.1 (b) du Statut du personnel, à l’issue de la période de non-activité, le membre du personnel réintègre la COI à l’emploi dont il était titulaire </w:t>
      </w:r>
      <w:commentRangeStart w:id="514"/>
      <w:r w:rsidRPr="006D6744">
        <w:rPr>
          <w:rFonts w:ascii="Verdana" w:hAnsi="Verdana" w:cstheme="minorHAnsi"/>
          <w:strike/>
          <w:sz w:val="20"/>
          <w:szCs w:val="20"/>
          <w:highlight w:val="green"/>
          <w:rPrChange w:id="515" w:author="DK Bedacee" w:date="2025-02-05T18:19:00Z" w16du:dateUtc="2025-02-05T14:19:00Z">
            <w:rPr>
              <w:rFonts w:ascii="Verdana" w:hAnsi="Verdana" w:cstheme="minorHAnsi"/>
              <w:sz w:val="20"/>
              <w:szCs w:val="20"/>
            </w:rPr>
          </w:rPrChange>
        </w:rPr>
        <w:t>ou à un autre emploi dont les compétences requises correspondent à son profil et à son expérience</w:t>
      </w:r>
      <w:commentRangeEnd w:id="514"/>
      <w:r w:rsidR="00046BF9">
        <w:rPr>
          <w:rStyle w:val="Marquedecommentaire"/>
        </w:rPr>
        <w:commentReference w:id="514"/>
      </w:r>
      <w:r w:rsidRPr="006D6744">
        <w:rPr>
          <w:rFonts w:ascii="Verdana" w:hAnsi="Verdana" w:cstheme="minorHAnsi"/>
          <w:strike/>
          <w:sz w:val="20"/>
          <w:szCs w:val="20"/>
          <w:highlight w:val="green"/>
          <w:rPrChange w:id="516" w:author="DK Bedacee" w:date="2025-02-05T18:19:00Z" w16du:dateUtc="2025-02-05T14:19:00Z">
            <w:rPr>
              <w:rFonts w:ascii="Verdana" w:hAnsi="Verdana" w:cstheme="minorHAnsi"/>
              <w:sz w:val="20"/>
              <w:szCs w:val="20"/>
            </w:rPr>
          </w:rPrChange>
        </w:rPr>
        <w:t>,</w:t>
      </w:r>
      <w:r w:rsidRPr="00425B12">
        <w:rPr>
          <w:rFonts w:ascii="Verdana" w:hAnsi="Verdana" w:cstheme="minorHAnsi"/>
          <w:sz w:val="20"/>
          <w:szCs w:val="20"/>
        </w:rPr>
        <w:t xml:space="preserve"> sans changement de traitement.</w:t>
      </w:r>
    </w:p>
    <w:p w14:paraId="1690F13D" w14:textId="77777777" w:rsidR="00E33ACF" w:rsidRPr="00425B12" w:rsidRDefault="00E33ACF" w:rsidP="00D62D64">
      <w:pPr>
        <w:autoSpaceDE w:val="0"/>
        <w:autoSpaceDN w:val="0"/>
        <w:adjustRightInd w:val="0"/>
        <w:spacing w:after="0" w:line="240" w:lineRule="auto"/>
        <w:jc w:val="both"/>
        <w:rPr>
          <w:rFonts w:ascii="Verdana" w:hAnsi="Verdana" w:cstheme="minorHAnsi"/>
          <w:sz w:val="20"/>
          <w:szCs w:val="20"/>
        </w:rPr>
      </w:pPr>
    </w:p>
    <w:p w14:paraId="518364A3" w14:textId="77777777" w:rsidR="00E33ACF" w:rsidRPr="00425B12" w:rsidRDefault="00E33ACF" w:rsidP="00D62D64">
      <w:pPr>
        <w:spacing w:after="0" w:line="240" w:lineRule="auto"/>
        <w:ind w:left="1134" w:hanging="1134"/>
        <w:jc w:val="both"/>
        <w:rPr>
          <w:rFonts w:ascii="Verdana" w:hAnsi="Verdana" w:cstheme="minorHAnsi"/>
          <w:b/>
          <w:strike/>
          <w:color w:val="FF0000"/>
          <w:sz w:val="20"/>
          <w:szCs w:val="20"/>
        </w:rPr>
      </w:pPr>
      <w:r w:rsidRPr="00425B12">
        <w:rPr>
          <w:rFonts w:ascii="Verdana" w:hAnsi="Verdana" w:cstheme="minorHAnsi"/>
          <w:b/>
          <w:strike/>
          <w:color w:val="FF0000"/>
          <w:sz w:val="20"/>
          <w:szCs w:val="20"/>
        </w:rPr>
        <w:t>Article 7.6. Maladie et non activité – membres du personnel –des catégories « Personnel de Bureau » et « Personnel d’Appui »</w:t>
      </w:r>
    </w:p>
    <w:p w14:paraId="38B892E3" w14:textId="77777777" w:rsidR="00E33ACF" w:rsidRPr="00425B12" w:rsidRDefault="00E33ACF" w:rsidP="00D62D64">
      <w:pPr>
        <w:autoSpaceDE w:val="0"/>
        <w:autoSpaceDN w:val="0"/>
        <w:adjustRightInd w:val="0"/>
        <w:spacing w:after="0" w:line="240" w:lineRule="auto"/>
        <w:jc w:val="both"/>
        <w:rPr>
          <w:rFonts w:ascii="Verdana" w:hAnsi="Verdana" w:cstheme="minorHAnsi"/>
          <w:strike/>
          <w:color w:val="FF0000"/>
          <w:sz w:val="20"/>
          <w:szCs w:val="20"/>
        </w:rPr>
      </w:pPr>
    </w:p>
    <w:p w14:paraId="1BE7E7DB" w14:textId="7F19345B" w:rsidR="00E33ACF" w:rsidRPr="00425B12" w:rsidRDefault="00E33ACF" w:rsidP="00D62D64">
      <w:pPr>
        <w:autoSpaceDE w:val="0"/>
        <w:autoSpaceDN w:val="0"/>
        <w:adjustRightInd w:val="0"/>
        <w:spacing w:after="0" w:line="240" w:lineRule="auto"/>
        <w:jc w:val="both"/>
        <w:rPr>
          <w:rFonts w:ascii="Verdana" w:hAnsi="Verdana" w:cstheme="minorHAnsi"/>
          <w:strike/>
          <w:color w:val="FF0000"/>
          <w:sz w:val="20"/>
          <w:szCs w:val="20"/>
        </w:rPr>
      </w:pPr>
      <w:r w:rsidRPr="00425B12">
        <w:rPr>
          <w:rFonts w:ascii="Verdana" w:hAnsi="Verdana" w:cstheme="minorHAnsi"/>
          <w:strike/>
          <w:color w:val="FF0000"/>
          <w:sz w:val="20"/>
          <w:szCs w:val="20"/>
        </w:rPr>
        <w:t>(a)</w:t>
      </w:r>
      <w:r w:rsidRPr="00425B12">
        <w:rPr>
          <w:rFonts w:ascii="Verdana" w:hAnsi="Verdana" w:cstheme="minorHAnsi"/>
          <w:strike/>
          <w:color w:val="FF0000"/>
          <w:sz w:val="20"/>
          <w:szCs w:val="20"/>
        </w:rPr>
        <w:tab/>
        <w:t>Tout membre du personnel-</w:t>
      </w:r>
      <w:bookmarkStart w:id="517" w:name="_Hlk519600521"/>
      <w:r w:rsidRPr="00425B12">
        <w:rPr>
          <w:rFonts w:ascii="Verdana" w:hAnsi="Verdana" w:cstheme="minorHAnsi"/>
          <w:strike/>
          <w:color w:val="FF0000"/>
          <w:sz w:val="20"/>
          <w:szCs w:val="20"/>
        </w:rPr>
        <w:t xml:space="preserve">Contrat COI permanent et à durée indéterminée </w:t>
      </w:r>
      <w:bookmarkEnd w:id="517"/>
      <w:r w:rsidRPr="00425B12">
        <w:rPr>
          <w:rFonts w:ascii="Verdana" w:hAnsi="Verdana" w:cstheme="minorHAnsi"/>
          <w:strike/>
          <w:color w:val="FF0000"/>
          <w:sz w:val="20"/>
          <w:szCs w:val="20"/>
        </w:rPr>
        <w:t xml:space="preserve">qui compte un an de service continu a droit à 15 jours de congé de maladie sur une base annuelle. Pour les contrats non permanents à durée déterminée, un droit de congé de maladie de 15 jours est applicable sur une base annuelle dès la signature du contrat. </w:t>
      </w:r>
    </w:p>
    <w:p w14:paraId="2AB68AC9" w14:textId="77777777" w:rsidR="00E33ACF" w:rsidRPr="00425B12" w:rsidRDefault="00E33ACF" w:rsidP="00D62D64">
      <w:pPr>
        <w:autoSpaceDE w:val="0"/>
        <w:autoSpaceDN w:val="0"/>
        <w:adjustRightInd w:val="0"/>
        <w:spacing w:after="0" w:line="240" w:lineRule="auto"/>
        <w:jc w:val="both"/>
        <w:rPr>
          <w:rFonts w:ascii="Verdana" w:hAnsi="Verdana" w:cstheme="minorHAnsi"/>
          <w:strike/>
          <w:color w:val="FF0000"/>
          <w:sz w:val="20"/>
          <w:szCs w:val="20"/>
        </w:rPr>
      </w:pPr>
    </w:p>
    <w:p w14:paraId="37F70CC6" w14:textId="3BDEBA79" w:rsidR="00E33ACF" w:rsidRPr="00425B12" w:rsidRDefault="00E33ACF" w:rsidP="00D62D64">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trike/>
          <w:color w:val="FF0000"/>
          <w:sz w:val="20"/>
          <w:szCs w:val="20"/>
        </w:rPr>
        <w:t>(b)</w:t>
      </w:r>
      <w:r w:rsidRPr="00425B12">
        <w:rPr>
          <w:rFonts w:ascii="Verdana" w:hAnsi="Verdana" w:cstheme="minorHAnsi"/>
          <w:strike/>
          <w:color w:val="FF0000"/>
          <w:sz w:val="20"/>
          <w:szCs w:val="20"/>
        </w:rPr>
        <w:tab/>
        <w:t>Le membre du personnel- qui justifie être empêché d'exercer ses fonctions par suite de maladie ou d'accident bénéficie de plein droit d'un congé de maladie. L'intéressé doit aviser la COI, le jour même dans les délais les plus brefs, de son indisponibilité, ou au plus tard le second jour. Il est aussi tenu de produire, à partir du quatrième jour de son absence, un certificat médical qui doit parvenir à la COI au plus tard le cinquième jour de l'absence.</w:t>
      </w:r>
    </w:p>
    <w:p w14:paraId="1BB1D3E9" w14:textId="77777777" w:rsidR="00E33ACF" w:rsidRPr="00425B12" w:rsidRDefault="00E33ACF" w:rsidP="00D62D64">
      <w:pPr>
        <w:autoSpaceDE w:val="0"/>
        <w:autoSpaceDN w:val="0"/>
        <w:adjustRightInd w:val="0"/>
        <w:spacing w:after="0" w:line="240" w:lineRule="auto"/>
        <w:jc w:val="both"/>
        <w:rPr>
          <w:rFonts w:ascii="Verdana" w:hAnsi="Verdana" w:cstheme="minorHAnsi"/>
          <w:sz w:val="20"/>
          <w:szCs w:val="20"/>
        </w:rPr>
      </w:pPr>
    </w:p>
    <w:p w14:paraId="101B4C2B" w14:textId="771EBC8B" w:rsidR="00E33ACF" w:rsidRPr="00425B12" w:rsidRDefault="00E33ACF" w:rsidP="00D62D64">
      <w:p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(c)</w:t>
      </w:r>
      <w:r>
        <w:tab/>
      </w:r>
      <w:r w:rsidRPr="33A7B77A">
        <w:rPr>
          <w:rFonts w:ascii="Verdana" w:hAnsi="Verdana"/>
          <w:sz w:val="20"/>
          <w:szCs w:val="20"/>
        </w:rPr>
        <w:t>Le congé de maladie est accordé sur prescription d’un médecin agréé pour la période qui va du début de l'incapacité de travail à la reprise du service. Il concerne aussi bien la période d'hospitalisation et de convalescence que celle du repos médical.</w:t>
      </w:r>
    </w:p>
    <w:p w14:paraId="0245BBC8" w14:textId="77777777" w:rsidR="00E33ACF" w:rsidRPr="00425B12" w:rsidRDefault="00E33ACF" w:rsidP="00D62D64">
      <w:pPr>
        <w:autoSpaceDE w:val="0"/>
        <w:autoSpaceDN w:val="0"/>
        <w:adjustRightInd w:val="0"/>
        <w:spacing w:after="0" w:line="240" w:lineRule="auto"/>
        <w:jc w:val="both"/>
        <w:rPr>
          <w:rFonts w:ascii="Verdana" w:hAnsi="Verdana" w:cstheme="minorHAnsi"/>
          <w:sz w:val="20"/>
          <w:szCs w:val="20"/>
        </w:rPr>
      </w:pPr>
    </w:p>
    <w:p w14:paraId="484196F0" w14:textId="77777777" w:rsidR="00E33ACF" w:rsidRPr="00425B12" w:rsidRDefault="00E33ACF" w:rsidP="00D62D64">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(d)</w:t>
      </w:r>
      <w:r w:rsidRPr="00425B12">
        <w:rPr>
          <w:rFonts w:ascii="Verdana" w:hAnsi="Verdana" w:cstheme="minorHAnsi"/>
          <w:sz w:val="20"/>
          <w:szCs w:val="20"/>
        </w:rPr>
        <w:tab/>
        <w:t>Le membre du personnel- en congé de maladie peut, dans des cas exceptionnels, être soumis à un contrôle médical organisé par la COI.</w:t>
      </w:r>
    </w:p>
    <w:p w14:paraId="17484045" w14:textId="77777777" w:rsidR="00E33ACF" w:rsidRPr="00425B12" w:rsidRDefault="00E33ACF" w:rsidP="00D62D64">
      <w:pPr>
        <w:autoSpaceDE w:val="0"/>
        <w:autoSpaceDN w:val="0"/>
        <w:adjustRightInd w:val="0"/>
        <w:spacing w:after="0" w:line="240" w:lineRule="auto"/>
        <w:jc w:val="both"/>
        <w:rPr>
          <w:rFonts w:ascii="Verdana" w:hAnsi="Verdana" w:cstheme="minorHAnsi"/>
          <w:sz w:val="20"/>
          <w:szCs w:val="20"/>
        </w:rPr>
      </w:pPr>
    </w:p>
    <w:p w14:paraId="49D661B2" w14:textId="6016A354" w:rsidR="00E33ACF" w:rsidRPr="00425B12" w:rsidRDefault="00E33ACF" w:rsidP="00D62D64">
      <w:p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(e)</w:t>
      </w:r>
      <w:r>
        <w:tab/>
      </w:r>
      <w:r w:rsidRPr="33A7B77A">
        <w:rPr>
          <w:rFonts w:ascii="Verdana" w:hAnsi="Verdana"/>
          <w:sz w:val="20"/>
          <w:szCs w:val="20"/>
        </w:rPr>
        <w:t xml:space="preserve">Sur la recommandation </w:t>
      </w:r>
      <w:r w:rsidR="0192B9C6" w:rsidRPr="33A7B77A">
        <w:rPr>
          <w:rFonts w:ascii="Verdana" w:hAnsi="Verdana"/>
          <w:sz w:val="20"/>
          <w:szCs w:val="20"/>
        </w:rPr>
        <w:t>d’un</w:t>
      </w:r>
      <w:r w:rsidRPr="33A7B77A">
        <w:rPr>
          <w:rFonts w:ascii="Verdana" w:hAnsi="Verdana"/>
          <w:sz w:val="20"/>
          <w:szCs w:val="20"/>
        </w:rPr>
        <w:t xml:space="preserve"> médecin-conseil, le Secrétaire Général peut exiger qu’un membre du personnel-</w:t>
      </w:r>
      <w:r w:rsidRPr="33A7B77A">
        <w:rPr>
          <w:rFonts w:ascii="Verdana" w:hAnsi="Verdana"/>
          <w:color w:val="FF0000"/>
          <w:sz w:val="20"/>
          <w:szCs w:val="20"/>
        </w:rPr>
        <w:t xml:space="preserve"> </w:t>
      </w:r>
      <w:r w:rsidRPr="33A7B77A">
        <w:rPr>
          <w:rFonts w:ascii="Verdana" w:hAnsi="Verdana"/>
          <w:sz w:val="20"/>
          <w:szCs w:val="20"/>
        </w:rPr>
        <w:t>prenne un congé de maladie.</w:t>
      </w:r>
    </w:p>
    <w:p w14:paraId="406EC035" w14:textId="77777777" w:rsidR="00E33ACF" w:rsidRPr="00425B12" w:rsidRDefault="00E33ACF" w:rsidP="00D62D64">
      <w:pPr>
        <w:autoSpaceDE w:val="0"/>
        <w:autoSpaceDN w:val="0"/>
        <w:adjustRightInd w:val="0"/>
        <w:spacing w:after="0" w:line="240" w:lineRule="auto"/>
        <w:jc w:val="both"/>
        <w:rPr>
          <w:rFonts w:ascii="Verdana" w:hAnsi="Verdana" w:cstheme="minorHAnsi"/>
          <w:sz w:val="20"/>
          <w:szCs w:val="20"/>
        </w:rPr>
      </w:pPr>
    </w:p>
    <w:p w14:paraId="73D08339" w14:textId="77777777" w:rsidR="00E33ACF" w:rsidRPr="00425B12" w:rsidRDefault="00E33ACF" w:rsidP="00D62D64">
      <w:p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(f)</w:t>
      </w:r>
      <w:r>
        <w:tab/>
      </w:r>
      <w:r w:rsidRPr="33A7B77A">
        <w:rPr>
          <w:rFonts w:ascii="Verdana" w:hAnsi="Verdana"/>
          <w:sz w:val="20"/>
          <w:szCs w:val="20"/>
        </w:rPr>
        <w:t>Les jours de congé de maladie non pris au cours de l’année peuvent être reportés sur l’année suivante, néanmoins, le nombre de jours de congé de maladie cumulés ne peuvent pas dépasser 90 jours.</w:t>
      </w:r>
    </w:p>
    <w:p w14:paraId="3F490C46" w14:textId="37BA4ADA" w:rsidR="00E33ACF" w:rsidRPr="00425B12" w:rsidRDefault="00E33ACF" w:rsidP="00D62D64">
      <w:pPr>
        <w:autoSpaceDE w:val="0"/>
        <w:autoSpaceDN w:val="0"/>
        <w:adjustRightInd w:val="0"/>
        <w:spacing w:after="0" w:line="240" w:lineRule="auto"/>
        <w:jc w:val="both"/>
        <w:rPr>
          <w:rFonts w:ascii="Verdana" w:hAnsi="Verdana" w:cstheme="minorHAnsi"/>
          <w:strike/>
          <w:color w:val="FF0000"/>
          <w:sz w:val="20"/>
          <w:szCs w:val="20"/>
        </w:rPr>
      </w:pPr>
      <w:r w:rsidRPr="00425B12">
        <w:rPr>
          <w:rFonts w:ascii="Verdana" w:hAnsi="Verdana" w:cstheme="minorHAnsi"/>
          <w:strike/>
          <w:color w:val="FF0000"/>
          <w:sz w:val="20"/>
          <w:szCs w:val="20"/>
        </w:rPr>
        <w:t>(g)</w:t>
      </w:r>
      <w:r w:rsidRPr="00425B12">
        <w:rPr>
          <w:rFonts w:ascii="Verdana" w:hAnsi="Verdana" w:cstheme="minorHAnsi"/>
          <w:strike/>
          <w:color w:val="FF0000"/>
          <w:sz w:val="20"/>
          <w:szCs w:val="20"/>
        </w:rPr>
        <w:tab/>
        <w:t>Lorsqu’un membre du personnel a épuisé les congés de maladie énoncé à l’article 7.6. (</w:t>
      </w:r>
      <w:proofErr w:type="gramStart"/>
      <w:r w:rsidRPr="00425B12">
        <w:rPr>
          <w:rFonts w:ascii="Verdana" w:hAnsi="Verdana" w:cstheme="minorHAnsi"/>
          <w:strike/>
          <w:color w:val="FF0000"/>
          <w:sz w:val="20"/>
          <w:szCs w:val="20"/>
        </w:rPr>
        <w:t>a</w:t>
      </w:r>
      <w:proofErr w:type="gramEnd"/>
      <w:r w:rsidRPr="00425B12">
        <w:rPr>
          <w:rFonts w:ascii="Verdana" w:hAnsi="Verdana" w:cstheme="minorHAnsi"/>
          <w:strike/>
          <w:color w:val="FF0000"/>
          <w:sz w:val="20"/>
          <w:szCs w:val="20"/>
        </w:rPr>
        <w:t>), les jours de congé de maladies précédemment cumulés peuvent être utilisés pour l’hospitalisation et les périodes de convalescences suivant l’hospitalisation.</w:t>
      </w:r>
    </w:p>
    <w:p w14:paraId="7068ADA5" w14:textId="77777777" w:rsidR="00E33ACF" w:rsidRPr="00425B12" w:rsidRDefault="00E33ACF" w:rsidP="006475AE">
      <w:pPr>
        <w:autoSpaceDE w:val="0"/>
        <w:autoSpaceDN w:val="0"/>
        <w:adjustRightInd w:val="0"/>
        <w:spacing w:after="0" w:line="240" w:lineRule="auto"/>
        <w:jc w:val="both"/>
        <w:rPr>
          <w:rFonts w:ascii="Verdana" w:hAnsi="Verdana" w:cstheme="minorHAnsi"/>
          <w:sz w:val="20"/>
          <w:szCs w:val="20"/>
        </w:rPr>
      </w:pPr>
    </w:p>
    <w:p w14:paraId="7ADA996F" w14:textId="3A5B40BC" w:rsidR="00E33ACF" w:rsidRPr="00425B12" w:rsidRDefault="00E33ACF" w:rsidP="00D62D64">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(h)</w:t>
      </w:r>
      <w:r w:rsidRPr="00425B12">
        <w:rPr>
          <w:rFonts w:ascii="Verdana" w:hAnsi="Verdana" w:cstheme="minorHAnsi"/>
          <w:sz w:val="20"/>
          <w:szCs w:val="20"/>
        </w:rPr>
        <w:tab/>
        <w:t>Le Secrétaire Général peut accorder un congé sans solde (article 6.8 du Statut du personnel) à tout membre du personnel-</w:t>
      </w:r>
      <w:r w:rsidRPr="00425B12">
        <w:rPr>
          <w:rFonts w:ascii="Verdana" w:hAnsi="Verdana" w:cstheme="minorHAnsi"/>
          <w:color w:val="FF0000"/>
          <w:sz w:val="20"/>
          <w:szCs w:val="20"/>
        </w:rPr>
        <w:t xml:space="preserve"> </w:t>
      </w:r>
      <w:r w:rsidRPr="00425B12">
        <w:rPr>
          <w:rFonts w:ascii="Verdana" w:hAnsi="Verdana" w:cstheme="minorHAnsi"/>
          <w:sz w:val="20"/>
          <w:szCs w:val="20"/>
        </w:rPr>
        <w:t xml:space="preserve">qui a épuisé </w:t>
      </w:r>
      <w:ins w:id="518" w:author="Klervi CONGARD" w:date="2025-03-07T12:15:00Z" w16du:dateUtc="2025-03-07T08:15:00Z">
        <w:r w:rsidR="007E2B84" w:rsidRPr="007E2B84">
          <w:rPr>
            <w:rFonts w:ascii="Verdana" w:hAnsi="Verdana" w:cstheme="minorHAnsi"/>
            <w:color w:val="FF0000"/>
            <w:sz w:val="20"/>
            <w:szCs w:val="20"/>
            <w:rPrChange w:id="519" w:author="Klervi CONGARD" w:date="2025-03-07T12:15:00Z" w16du:dateUtc="2025-03-07T08:15:00Z">
              <w:rPr>
                <w:rFonts w:ascii="Verdana" w:hAnsi="Verdana" w:cstheme="minorHAnsi"/>
                <w:sz w:val="20"/>
                <w:szCs w:val="20"/>
              </w:rPr>
            </w:rPrChange>
          </w:rPr>
          <w:t>ses droits aux congés</w:t>
        </w:r>
        <w:r w:rsidR="007E2B84">
          <w:rPr>
            <w:rFonts w:ascii="Verdana" w:hAnsi="Verdana" w:cstheme="minorHAnsi"/>
            <w:color w:val="FF0000"/>
            <w:sz w:val="20"/>
            <w:szCs w:val="20"/>
          </w:rPr>
          <w:t xml:space="preserve"> selon la directive </w:t>
        </w:r>
        <w:r w:rsidR="00202616">
          <w:rPr>
            <w:rFonts w:ascii="Verdana" w:hAnsi="Verdana" w:cstheme="minorHAnsi"/>
            <w:color w:val="FF0000"/>
            <w:sz w:val="20"/>
            <w:szCs w:val="20"/>
          </w:rPr>
          <w:t xml:space="preserve">correspondante </w:t>
        </w:r>
      </w:ins>
      <w:ins w:id="520" w:author="Klervi CONGARD" w:date="2025-03-07T12:16:00Z" w16du:dateUtc="2025-03-07T08:16:00Z">
        <w:r w:rsidR="00202616" w:rsidRPr="00202616">
          <w:rPr>
            <w:rFonts w:ascii="Verdana" w:hAnsi="Verdana" w:cstheme="minorHAnsi"/>
            <w:color w:val="FF0000"/>
            <w:sz w:val="20"/>
            <w:szCs w:val="20"/>
            <w:highlight w:val="cyan"/>
            <w:rPrChange w:id="521" w:author="Klervi CONGARD" w:date="2025-03-07T12:16:00Z" w16du:dateUtc="2025-03-07T08:16:00Z">
              <w:rPr>
                <w:rFonts w:ascii="Verdana" w:hAnsi="Verdana" w:cstheme="minorHAnsi"/>
                <w:color w:val="FF0000"/>
                <w:sz w:val="20"/>
                <w:szCs w:val="20"/>
              </w:rPr>
            </w:rPrChange>
          </w:rPr>
          <w:t>DASPXX</w:t>
        </w:r>
      </w:ins>
      <w:ins w:id="522" w:author="Klervi CONGARD" w:date="2025-03-07T12:15:00Z" w16du:dateUtc="2025-03-07T08:15:00Z">
        <w:r w:rsidR="007E2B84" w:rsidRPr="007E2B84">
          <w:rPr>
            <w:rFonts w:ascii="Verdana" w:hAnsi="Verdana" w:cstheme="minorHAnsi"/>
            <w:color w:val="FF0000"/>
            <w:sz w:val="20"/>
            <w:szCs w:val="20"/>
            <w:rPrChange w:id="523" w:author="Klervi CONGARD" w:date="2025-03-07T12:15:00Z" w16du:dateUtc="2025-03-07T08:15:00Z">
              <w:rPr>
                <w:rFonts w:ascii="Verdana" w:hAnsi="Verdana" w:cstheme="minorHAnsi"/>
                <w:sz w:val="20"/>
                <w:szCs w:val="20"/>
              </w:rPr>
            </w:rPrChange>
          </w:rPr>
          <w:t xml:space="preserve"> </w:t>
        </w:r>
      </w:ins>
      <w:commentRangeStart w:id="524"/>
      <w:r w:rsidRPr="00E0263F">
        <w:rPr>
          <w:rFonts w:ascii="Verdana" w:hAnsi="Verdana" w:cstheme="minorHAnsi"/>
          <w:color w:val="FF0000"/>
          <w:sz w:val="20"/>
          <w:szCs w:val="20"/>
          <w:rPrChange w:id="525" w:author="Klervi CONGARD" w:date="2025-10-24T14:56:00Z" w16du:dateUtc="2025-10-24T10:56:00Z">
            <w:rPr>
              <w:rFonts w:ascii="Verdana" w:hAnsi="Verdana" w:cstheme="minorHAnsi"/>
              <w:sz w:val="20"/>
              <w:szCs w:val="20"/>
            </w:rPr>
          </w:rPrChange>
        </w:rPr>
        <w:t xml:space="preserve">les congés de maladie </w:t>
      </w:r>
      <w:ins w:id="526" w:author="DK Bedacee" w:date="2025-02-05T18:21:00Z" w16du:dateUtc="2025-02-05T14:21:00Z">
        <w:r w:rsidR="006D6744" w:rsidRPr="00E0263F">
          <w:rPr>
            <w:rFonts w:ascii="Verdana" w:hAnsi="Verdana" w:cstheme="minorHAnsi"/>
            <w:color w:val="FF0000"/>
            <w:sz w:val="20"/>
            <w:szCs w:val="20"/>
            <w:highlight w:val="green"/>
            <w:rPrChange w:id="527" w:author="Klervi CONGARD" w:date="2025-10-24T14:56:00Z" w16du:dateUtc="2025-10-24T10:56:00Z">
              <w:rPr>
                <w:rFonts w:ascii="Verdana" w:hAnsi="Verdana" w:cstheme="minorHAnsi"/>
                <w:sz w:val="20"/>
                <w:szCs w:val="20"/>
              </w:rPr>
            </w:rPrChange>
          </w:rPr>
          <w:t>ainsi que ses autres conges</w:t>
        </w:r>
        <w:r w:rsidR="006D6744" w:rsidRPr="007E2B84">
          <w:rPr>
            <w:rFonts w:ascii="Verdana" w:hAnsi="Verdana" w:cstheme="minorHAnsi"/>
            <w:strike/>
            <w:color w:val="FF0000"/>
            <w:sz w:val="20"/>
            <w:szCs w:val="20"/>
            <w:rPrChange w:id="528" w:author="Klervi CONGARD" w:date="2025-03-07T12:15:00Z" w16du:dateUtc="2025-03-07T08:15:00Z">
              <w:rPr>
                <w:rFonts w:ascii="Verdana" w:hAnsi="Verdana" w:cstheme="minorHAnsi"/>
                <w:sz w:val="20"/>
                <w:szCs w:val="20"/>
              </w:rPr>
            </w:rPrChange>
          </w:rPr>
          <w:t xml:space="preserve"> </w:t>
        </w:r>
      </w:ins>
      <w:commentRangeEnd w:id="524"/>
      <w:r w:rsidR="00583F00">
        <w:rPr>
          <w:rStyle w:val="Marquedecommentaire"/>
        </w:rPr>
        <w:commentReference w:id="524"/>
      </w:r>
      <w:r w:rsidRPr="00425B12">
        <w:rPr>
          <w:rFonts w:ascii="Verdana" w:hAnsi="Verdana" w:cstheme="minorHAnsi"/>
          <w:sz w:val="20"/>
          <w:szCs w:val="20"/>
        </w:rPr>
        <w:t>prévus par le présent Statut.</w:t>
      </w:r>
    </w:p>
    <w:p w14:paraId="2F3D3953" w14:textId="77777777" w:rsidR="00E33ACF" w:rsidRPr="00425B12" w:rsidRDefault="00E33ACF" w:rsidP="00D62D64">
      <w:pPr>
        <w:spacing w:after="0" w:line="240" w:lineRule="auto"/>
        <w:jc w:val="both"/>
        <w:rPr>
          <w:rFonts w:ascii="Verdana" w:hAnsi="Verdana" w:cstheme="minorHAnsi"/>
          <w:sz w:val="20"/>
          <w:szCs w:val="20"/>
        </w:rPr>
      </w:pPr>
    </w:p>
    <w:p w14:paraId="5ACD04AF" w14:textId="77777777" w:rsidR="00E33ACF" w:rsidRPr="00425B12" w:rsidRDefault="00E33ACF" w:rsidP="00D62D64">
      <w:pPr>
        <w:spacing w:after="0" w:line="240" w:lineRule="auto"/>
        <w:jc w:val="both"/>
        <w:rPr>
          <w:rFonts w:ascii="Verdana" w:hAnsi="Verdana" w:cstheme="minorHAnsi"/>
          <w:sz w:val="20"/>
          <w:szCs w:val="20"/>
        </w:rPr>
      </w:pPr>
      <w:r w:rsidRPr="00425B12">
        <w:rPr>
          <w:rFonts w:ascii="Verdana" w:hAnsi="Verdana" w:cstheme="minorHAnsi"/>
          <w:sz w:val="20"/>
          <w:szCs w:val="20"/>
        </w:rPr>
        <w:t>(i)</w:t>
      </w:r>
      <w:r w:rsidRPr="00425B12">
        <w:rPr>
          <w:rFonts w:ascii="Verdana" w:hAnsi="Verdana" w:cstheme="minorHAnsi"/>
          <w:sz w:val="20"/>
          <w:szCs w:val="20"/>
        </w:rPr>
        <w:tab/>
        <w:t>Les congés de maladie sont comptés par journée et demi-journée.</w:t>
      </w:r>
    </w:p>
    <w:p w14:paraId="06399E1F" w14:textId="77777777" w:rsidR="00E33ACF" w:rsidRPr="00425B12" w:rsidRDefault="00E33ACF" w:rsidP="00926DEE">
      <w:pPr>
        <w:autoSpaceDE w:val="0"/>
        <w:autoSpaceDN w:val="0"/>
        <w:adjustRightInd w:val="0"/>
        <w:spacing w:after="0" w:line="240" w:lineRule="auto"/>
        <w:jc w:val="both"/>
        <w:rPr>
          <w:rFonts w:ascii="Verdana" w:hAnsi="Verdana" w:cstheme="minorHAnsi"/>
          <w:sz w:val="20"/>
          <w:szCs w:val="20"/>
        </w:rPr>
      </w:pPr>
    </w:p>
    <w:p w14:paraId="6B73B7FE" w14:textId="43EC8721" w:rsidR="00E33ACF" w:rsidRPr="00425B12" w:rsidRDefault="00E33ACF" w:rsidP="00425B12">
      <w:pPr>
        <w:pStyle w:val="Titre2"/>
        <w:rPr>
          <w:b w:val="0"/>
        </w:rPr>
      </w:pPr>
      <w:bookmarkStart w:id="529" w:name="_Toc182497317"/>
      <w:r w:rsidRPr="0032242E">
        <w:rPr>
          <w:rFonts w:cstheme="minorHAnsi"/>
        </w:rPr>
        <w:t>Article 7.</w:t>
      </w:r>
      <w:r w:rsidR="0032242E">
        <w:rPr>
          <w:rFonts w:cstheme="minorHAnsi"/>
        </w:rPr>
        <w:t>6</w:t>
      </w:r>
      <w:r w:rsidRPr="0032242E">
        <w:rPr>
          <w:rFonts w:cstheme="minorHAnsi"/>
        </w:rPr>
        <w:t xml:space="preserve">. </w:t>
      </w:r>
      <w:r w:rsidRPr="00425B12">
        <w:t>Examens médicaux obligatoires</w:t>
      </w:r>
      <w:bookmarkEnd w:id="529"/>
    </w:p>
    <w:p w14:paraId="516675F8" w14:textId="77777777" w:rsidR="00E33ACF" w:rsidRPr="00425B12" w:rsidRDefault="00E33ACF" w:rsidP="00926DEE">
      <w:pPr>
        <w:autoSpaceDE w:val="0"/>
        <w:autoSpaceDN w:val="0"/>
        <w:adjustRightInd w:val="0"/>
        <w:spacing w:after="0" w:line="240" w:lineRule="auto"/>
        <w:jc w:val="both"/>
        <w:rPr>
          <w:rFonts w:ascii="Verdana" w:hAnsi="Verdana" w:cstheme="minorHAnsi"/>
          <w:sz w:val="20"/>
          <w:szCs w:val="20"/>
        </w:rPr>
      </w:pPr>
    </w:p>
    <w:p w14:paraId="62C89E1B" w14:textId="77777777" w:rsidR="00E33ACF" w:rsidRPr="00425B12" w:rsidRDefault="00E33ACF" w:rsidP="00083F92">
      <w:pPr>
        <w:pStyle w:val="Paragraphedeliste"/>
        <w:numPr>
          <w:ilvl w:val="0"/>
          <w:numId w:val="67"/>
        </w:num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Tout membre du personnel</w:t>
      </w:r>
      <w:r w:rsidRPr="00425B12">
        <w:rPr>
          <w:rFonts w:ascii="Verdana" w:hAnsi="Verdana" w:cstheme="minorHAnsi"/>
          <w:color w:val="FF0000"/>
          <w:sz w:val="20"/>
          <w:szCs w:val="20"/>
        </w:rPr>
        <w:t xml:space="preserve"> </w:t>
      </w:r>
      <w:r w:rsidRPr="00425B12">
        <w:rPr>
          <w:rFonts w:ascii="Verdana" w:hAnsi="Verdana" w:cstheme="minorHAnsi"/>
          <w:sz w:val="20"/>
          <w:szCs w:val="20"/>
        </w:rPr>
        <w:t>a l’obligation de :</w:t>
      </w:r>
    </w:p>
    <w:p w14:paraId="45666B0B" w14:textId="77777777" w:rsidR="00E33ACF" w:rsidRPr="00425B12" w:rsidRDefault="00E33ACF" w:rsidP="00083F92">
      <w:pPr>
        <w:pStyle w:val="Paragraphedeliste"/>
        <w:autoSpaceDE w:val="0"/>
        <w:autoSpaceDN w:val="0"/>
        <w:adjustRightInd w:val="0"/>
        <w:spacing w:after="0" w:line="240" w:lineRule="auto"/>
        <w:ind w:left="1065"/>
        <w:jc w:val="both"/>
        <w:rPr>
          <w:rFonts w:ascii="Verdana" w:hAnsi="Verdana" w:cstheme="minorHAnsi"/>
          <w:sz w:val="20"/>
          <w:szCs w:val="20"/>
        </w:rPr>
      </w:pPr>
    </w:p>
    <w:p w14:paraId="05255ACB" w14:textId="325AD51F" w:rsidR="00E33ACF" w:rsidRPr="00425B12" w:rsidRDefault="0063644C" w:rsidP="0079579C">
      <w:pPr>
        <w:pStyle w:val="Paragraphedeliste"/>
        <w:numPr>
          <w:ilvl w:val="0"/>
          <w:numId w:val="49"/>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trike/>
          <w:sz w:val="20"/>
          <w:szCs w:val="20"/>
        </w:rPr>
        <w:t>Se</w:t>
      </w:r>
      <w:r w:rsidR="00E33ACF" w:rsidRPr="00425B12">
        <w:rPr>
          <w:rFonts w:ascii="Verdana" w:hAnsi="Verdana" w:cstheme="minorHAnsi"/>
          <w:sz w:val="20"/>
          <w:szCs w:val="20"/>
        </w:rPr>
        <w:t xml:space="preserve"> soumettre </w:t>
      </w:r>
      <w:r w:rsidR="00E33ACF" w:rsidRPr="00425B12">
        <w:rPr>
          <w:rFonts w:ascii="Verdana" w:hAnsi="Verdana" w:cstheme="minorHAnsi"/>
          <w:color w:val="FF0000"/>
          <w:sz w:val="20"/>
          <w:szCs w:val="20"/>
        </w:rPr>
        <w:t>un certificat</w:t>
      </w:r>
      <w:r w:rsidR="00A50880" w:rsidRPr="00425B12">
        <w:rPr>
          <w:rFonts w:ascii="Verdana" w:hAnsi="Verdana" w:cstheme="minorHAnsi"/>
          <w:color w:val="FF0000"/>
          <w:sz w:val="20"/>
          <w:szCs w:val="20"/>
        </w:rPr>
        <w:t xml:space="preserve"> </w:t>
      </w:r>
      <w:r w:rsidR="0064148D" w:rsidRPr="00425B12">
        <w:rPr>
          <w:rFonts w:ascii="Verdana" w:hAnsi="Verdana" w:cstheme="minorHAnsi"/>
          <w:color w:val="FF0000"/>
          <w:sz w:val="20"/>
          <w:szCs w:val="20"/>
        </w:rPr>
        <w:t>médical à</w:t>
      </w:r>
      <w:r w:rsidR="00E33ACF" w:rsidRPr="00425B12">
        <w:rPr>
          <w:rFonts w:ascii="Verdana" w:hAnsi="Verdana" w:cstheme="minorHAnsi"/>
          <w:strike/>
          <w:sz w:val="20"/>
          <w:szCs w:val="20"/>
        </w:rPr>
        <w:t xml:space="preserve"> un examen médical</w:t>
      </w:r>
      <w:r w:rsidR="00E33ACF" w:rsidRPr="00425B12">
        <w:rPr>
          <w:rFonts w:ascii="Verdana" w:hAnsi="Verdana" w:cstheme="minorHAnsi"/>
          <w:sz w:val="20"/>
          <w:szCs w:val="20"/>
        </w:rPr>
        <w:t xml:space="preserve"> au moment de sa nomination (un examen médical à effectuer avant le départ du membre du personnel de son pays d’origine</w:t>
      </w:r>
      <w:r w:rsidR="00A76F5C" w:rsidRPr="00425B12">
        <w:rPr>
          <w:rFonts w:ascii="Verdana" w:hAnsi="Verdana" w:cstheme="minorHAnsi"/>
          <w:sz w:val="20"/>
          <w:szCs w:val="20"/>
        </w:rPr>
        <w:t>) ;</w:t>
      </w:r>
    </w:p>
    <w:p w14:paraId="0518D067" w14:textId="77777777" w:rsidR="00E33ACF" w:rsidRPr="00425B12" w:rsidRDefault="00E33ACF" w:rsidP="00083F92">
      <w:pPr>
        <w:pStyle w:val="Paragraphedeliste"/>
        <w:autoSpaceDE w:val="0"/>
        <w:autoSpaceDN w:val="0"/>
        <w:adjustRightInd w:val="0"/>
        <w:spacing w:before="120" w:after="0" w:line="240" w:lineRule="auto"/>
        <w:ind w:left="1134"/>
        <w:contextualSpacing w:val="0"/>
        <w:jc w:val="both"/>
        <w:rPr>
          <w:rFonts w:ascii="Verdana" w:hAnsi="Verdana" w:cstheme="minorHAnsi"/>
          <w:sz w:val="20"/>
          <w:szCs w:val="20"/>
        </w:rPr>
      </w:pPr>
      <w:r w:rsidRPr="00425B12">
        <w:rPr>
          <w:rFonts w:ascii="Verdana" w:hAnsi="Verdana" w:cstheme="minorHAnsi"/>
          <w:sz w:val="20"/>
          <w:szCs w:val="20"/>
        </w:rPr>
        <w:t>-</w:t>
      </w:r>
    </w:p>
    <w:p w14:paraId="23FFAACE" w14:textId="08A7E75C" w:rsidR="00E33ACF" w:rsidRPr="00425B12" w:rsidRDefault="0063644C" w:rsidP="0079579C">
      <w:pPr>
        <w:pStyle w:val="Paragraphedeliste"/>
        <w:numPr>
          <w:ilvl w:val="0"/>
          <w:numId w:val="49"/>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color w:val="FF0000"/>
          <w:sz w:val="20"/>
          <w:szCs w:val="20"/>
        </w:rPr>
        <w:lastRenderedPageBreak/>
        <w:t>Se</w:t>
      </w:r>
      <w:r w:rsidR="00E33ACF" w:rsidRPr="00425B12">
        <w:rPr>
          <w:rFonts w:ascii="Verdana" w:hAnsi="Verdana" w:cstheme="minorHAnsi"/>
          <w:color w:val="FF0000"/>
          <w:sz w:val="20"/>
          <w:szCs w:val="20"/>
        </w:rPr>
        <w:t xml:space="preserve"> soumettre, à tout moment, à un examen </w:t>
      </w:r>
      <w:r w:rsidR="0064148D" w:rsidRPr="00425B12">
        <w:rPr>
          <w:rFonts w:ascii="Verdana" w:hAnsi="Verdana" w:cstheme="minorHAnsi"/>
          <w:color w:val="FF0000"/>
          <w:sz w:val="20"/>
          <w:szCs w:val="20"/>
        </w:rPr>
        <w:t>médical, dès</w:t>
      </w:r>
      <w:r w:rsidR="00E33ACF" w:rsidRPr="00425B12">
        <w:rPr>
          <w:rFonts w:ascii="Verdana" w:hAnsi="Verdana" w:cstheme="minorHAnsi"/>
          <w:sz w:val="20"/>
          <w:szCs w:val="20"/>
        </w:rPr>
        <w:t xml:space="preserve"> lors que le Secrétaire général </w:t>
      </w:r>
      <w:r w:rsidR="00E33ACF" w:rsidRPr="00425B12">
        <w:rPr>
          <w:rFonts w:ascii="Verdana" w:hAnsi="Verdana" w:cstheme="minorHAnsi"/>
          <w:strike/>
          <w:sz w:val="20"/>
          <w:szCs w:val="20"/>
        </w:rPr>
        <w:t xml:space="preserve">l’y invite. </w:t>
      </w:r>
      <w:proofErr w:type="gramStart"/>
      <w:r w:rsidR="00E33ACF" w:rsidRPr="00425B12">
        <w:rPr>
          <w:rFonts w:ascii="Verdana" w:hAnsi="Verdana" w:cstheme="minorHAnsi"/>
          <w:color w:val="FF0000"/>
          <w:sz w:val="20"/>
          <w:szCs w:val="20"/>
        </w:rPr>
        <w:t>le</w:t>
      </w:r>
      <w:proofErr w:type="gramEnd"/>
      <w:r w:rsidR="00E33ACF" w:rsidRPr="00425B12">
        <w:rPr>
          <w:rFonts w:ascii="Verdana" w:hAnsi="Verdana" w:cstheme="minorHAnsi"/>
          <w:color w:val="FF0000"/>
          <w:sz w:val="20"/>
          <w:szCs w:val="20"/>
        </w:rPr>
        <w:t xml:space="preserve"> juge nécessaire</w:t>
      </w:r>
      <w:r w:rsidR="0090162C" w:rsidRPr="00425B12">
        <w:rPr>
          <w:rFonts w:ascii="Verdana" w:hAnsi="Verdana" w:cstheme="minorHAnsi"/>
          <w:sz w:val="20"/>
          <w:szCs w:val="20"/>
        </w:rPr>
        <w:t>.</w:t>
      </w:r>
    </w:p>
    <w:p w14:paraId="3C1590CC" w14:textId="64D4A76A" w:rsidR="002B18C1" w:rsidRPr="00425B12" w:rsidRDefault="002B18C1" w:rsidP="006475AE">
      <w:pPr>
        <w:pStyle w:val="Paragraphedeliste"/>
        <w:numPr>
          <w:ilvl w:val="0"/>
          <w:numId w:val="67"/>
        </w:numPr>
        <w:autoSpaceDE w:val="0"/>
        <w:autoSpaceDN w:val="0"/>
        <w:adjustRightInd w:val="0"/>
        <w:spacing w:after="0" w:line="240" w:lineRule="auto"/>
        <w:jc w:val="both"/>
        <w:rPr>
          <w:rFonts w:ascii="Verdana" w:hAnsi="Verdana"/>
          <w:color w:val="FF0000"/>
          <w:sz w:val="20"/>
          <w:szCs w:val="20"/>
        </w:rPr>
      </w:pPr>
      <w:r w:rsidRPr="33A7B77A">
        <w:rPr>
          <w:rFonts w:ascii="Verdana" w:hAnsi="Verdana"/>
          <w:color w:val="FF0000"/>
          <w:sz w:val="20"/>
          <w:szCs w:val="20"/>
        </w:rPr>
        <w:t xml:space="preserve">Les chauffeurs de l’organisation </w:t>
      </w:r>
      <w:r w:rsidR="00603640" w:rsidRPr="33A7B77A">
        <w:rPr>
          <w:rFonts w:ascii="Verdana" w:hAnsi="Verdana"/>
          <w:color w:val="FF0000"/>
          <w:sz w:val="20"/>
          <w:szCs w:val="20"/>
        </w:rPr>
        <w:t>sont tenus de passer</w:t>
      </w:r>
      <w:r w:rsidR="00395A12" w:rsidRPr="33A7B77A">
        <w:rPr>
          <w:rFonts w:ascii="Verdana" w:hAnsi="Verdana"/>
          <w:color w:val="FF0000"/>
          <w:sz w:val="20"/>
          <w:szCs w:val="20"/>
        </w:rPr>
        <w:t xml:space="preserve"> </w:t>
      </w:r>
      <w:commentRangeStart w:id="530"/>
      <w:r w:rsidR="00395A12" w:rsidRPr="33A7B77A">
        <w:rPr>
          <w:rFonts w:ascii="Verdana" w:hAnsi="Verdana"/>
          <w:color w:val="FF0000"/>
          <w:sz w:val="20"/>
          <w:szCs w:val="20"/>
        </w:rPr>
        <w:t xml:space="preserve">un examen </w:t>
      </w:r>
      <w:del w:id="531" w:author="DK Bedacee" w:date="2025-02-05T18:23:00Z" w16du:dateUtc="2025-02-05T14:23:00Z">
        <w:r w:rsidR="00395A12" w:rsidRPr="00BB04A6" w:rsidDel="00BB04A6">
          <w:rPr>
            <w:rFonts w:ascii="Verdana" w:hAnsi="Verdana"/>
            <w:color w:val="FF0000"/>
            <w:sz w:val="20"/>
            <w:szCs w:val="20"/>
            <w:highlight w:val="green"/>
            <w:rPrChange w:id="532" w:author="DK Bedacee" w:date="2025-02-05T18:23:00Z" w16du:dateUtc="2025-02-05T14:23:00Z">
              <w:rPr>
                <w:rFonts w:ascii="Verdana" w:hAnsi="Verdana"/>
                <w:color w:val="FF0000"/>
                <w:sz w:val="20"/>
                <w:szCs w:val="20"/>
              </w:rPr>
            </w:rPrChange>
          </w:rPr>
          <w:delText xml:space="preserve">médical annuel </w:delText>
        </w:r>
        <w:r w:rsidR="0047398B" w:rsidRPr="00BB04A6" w:rsidDel="00BB04A6">
          <w:rPr>
            <w:rFonts w:ascii="Verdana" w:hAnsi="Verdana"/>
            <w:color w:val="FF0000"/>
            <w:sz w:val="20"/>
            <w:szCs w:val="20"/>
            <w:highlight w:val="green"/>
            <w:rPrChange w:id="533" w:author="DK Bedacee" w:date="2025-02-05T18:23:00Z" w16du:dateUtc="2025-02-05T14:23:00Z">
              <w:rPr>
                <w:rFonts w:ascii="Verdana" w:hAnsi="Verdana"/>
                <w:color w:val="FF0000"/>
                <w:sz w:val="20"/>
                <w:szCs w:val="20"/>
              </w:rPr>
            </w:rPrChange>
          </w:rPr>
          <w:delText>incluant</w:delText>
        </w:r>
      </w:del>
      <w:ins w:id="534" w:author="DK Bedacee" w:date="2025-02-05T18:23:00Z" w16du:dateUtc="2025-02-05T14:23:00Z">
        <w:r w:rsidR="00BB04A6" w:rsidRPr="00BB04A6">
          <w:rPr>
            <w:rFonts w:ascii="Verdana" w:hAnsi="Verdana"/>
            <w:color w:val="FF0000"/>
            <w:sz w:val="20"/>
            <w:szCs w:val="20"/>
            <w:highlight w:val="green"/>
            <w:rPrChange w:id="535" w:author="DK Bedacee" w:date="2025-02-05T18:23:00Z" w16du:dateUtc="2025-02-05T14:23:00Z">
              <w:rPr>
                <w:rFonts w:ascii="Verdana" w:hAnsi="Verdana"/>
                <w:color w:val="FF0000"/>
                <w:sz w:val="20"/>
                <w:szCs w:val="20"/>
              </w:rPr>
            </w:rPrChange>
          </w:rPr>
          <w:t xml:space="preserve"> de</w:t>
        </w:r>
      </w:ins>
      <w:r w:rsidR="00395A12" w:rsidRPr="33A7B77A">
        <w:rPr>
          <w:rFonts w:ascii="Verdana" w:hAnsi="Verdana"/>
          <w:color w:val="FF0000"/>
          <w:sz w:val="20"/>
          <w:szCs w:val="20"/>
        </w:rPr>
        <w:t xml:space="preserve"> l’acuité visuelle</w:t>
      </w:r>
      <w:ins w:id="536" w:author="DK Bedacee" w:date="2025-02-05T18:24:00Z" w16du:dateUtc="2025-02-05T14:24:00Z">
        <w:r w:rsidR="00BB04A6">
          <w:rPr>
            <w:rFonts w:ascii="Verdana" w:hAnsi="Verdana"/>
            <w:color w:val="FF0000"/>
            <w:sz w:val="20"/>
            <w:szCs w:val="20"/>
          </w:rPr>
          <w:t xml:space="preserve"> chaque année</w:t>
        </w:r>
      </w:ins>
      <w:r w:rsidR="001B181F" w:rsidRPr="33A7B77A">
        <w:rPr>
          <w:rFonts w:ascii="Verdana" w:hAnsi="Verdana"/>
          <w:color w:val="FF0000"/>
          <w:sz w:val="20"/>
          <w:szCs w:val="20"/>
        </w:rPr>
        <w:t xml:space="preserve">. Cet examen </w:t>
      </w:r>
      <w:commentRangeEnd w:id="530"/>
      <w:r w:rsidR="00DA2961">
        <w:rPr>
          <w:rStyle w:val="Marquedecommentaire"/>
        </w:rPr>
        <w:commentReference w:id="530"/>
      </w:r>
      <w:r w:rsidR="001B181F" w:rsidRPr="33A7B77A">
        <w:rPr>
          <w:rFonts w:ascii="Verdana" w:hAnsi="Verdana"/>
          <w:color w:val="FF0000"/>
          <w:sz w:val="20"/>
          <w:szCs w:val="20"/>
        </w:rPr>
        <w:t>sera remboursé par la COI</w:t>
      </w:r>
      <w:r w:rsidR="180A4CCC" w:rsidRPr="33A7B77A">
        <w:rPr>
          <w:rFonts w:ascii="Verdana" w:hAnsi="Verdana"/>
          <w:color w:val="FF0000"/>
          <w:sz w:val="20"/>
          <w:szCs w:val="20"/>
        </w:rPr>
        <w:t>.</w:t>
      </w:r>
    </w:p>
    <w:p w14:paraId="22485AD5" w14:textId="77777777" w:rsidR="00E33ACF" w:rsidRPr="00425B12" w:rsidRDefault="00E33ACF" w:rsidP="00926DEE">
      <w:pPr>
        <w:autoSpaceDE w:val="0"/>
        <w:autoSpaceDN w:val="0"/>
        <w:adjustRightInd w:val="0"/>
        <w:spacing w:after="0" w:line="240" w:lineRule="auto"/>
        <w:jc w:val="both"/>
        <w:rPr>
          <w:rFonts w:ascii="Verdana" w:hAnsi="Verdana" w:cstheme="minorHAnsi"/>
          <w:sz w:val="20"/>
          <w:szCs w:val="20"/>
        </w:rPr>
      </w:pPr>
    </w:p>
    <w:p w14:paraId="4CD1677C" w14:textId="58193CB3" w:rsidR="00E33ACF" w:rsidRPr="00425B12" w:rsidRDefault="00E33ACF" w:rsidP="006475AE">
      <w:pPr>
        <w:pStyle w:val="Paragraphedeliste"/>
        <w:numPr>
          <w:ilvl w:val="0"/>
          <w:numId w:val="67"/>
        </w:num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Si le membre du personnel ne se soumet pas à l’examen médical demandé par la COI, il peut être déchu, de même que les autres ayants droit, de tout ou partie des prestations prévues par le Statut du personnel.</w:t>
      </w:r>
    </w:p>
    <w:p w14:paraId="187BCC2D" w14:textId="77777777" w:rsidR="00E33ACF" w:rsidRPr="00425B12" w:rsidRDefault="00E33ACF" w:rsidP="006475AE">
      <w:pPr>
        <w:pStyle w:val="Paragraphedeliste"/>
        <w:autoSpaceDE w:val="0"/>
        <w:autoSpaceDN w:val="0"/>
        <w:adjustRightInd w:val="0"/>
        <w:spacing w:after="0" w:line="240" w:lineRule="auto"/>
        <w:ind w:left="1065"/>
        <w:jc w:val="both"/>
        <w:rPr>
          <w:rFonts w:ascii="Verdana" w:hAnsi="Verdana" w:cstheme="minorHAnsi"/>
          <w:sz w:val="20"/>
          <w:szCs w:val="20"/>
        </w:rPr>
      </w:pPr>
    </w:p>
    <w:p w14:paraId="6054A2CD" w14:textId="5B3A8F45" w:rsidR="00E33ACF" w:rsidRPr="00425B12" w:rsidRDefault="00E33ACF" w:rsidP="006475AE">
      <w:pPr>
        <w:pStyle w:val="Paragraphedeliste"/>
        <w:numPr>
          <w:ilvl w:val="0"/>
          <w:numId w:val="67"/>
        </w:num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La déchéance de ces prestations peut également être prononcée par une décision dûment motivée du Secrétaire général, notamment en raison de fausses déclarations, tant pour le membre du personnel que pour ses autres ayants droit, ou si l’origine de ces prestations est imputable à un acte ou à une faute intentionnelle de leurs bénéficiaires.</w:t>
      </w:r>
    </w:p>
    <w:p w14:paraId="29F6851D" w14:textId="77777777" w:rsidR="00E33ACF" w:rsidRPr="00425B12" w:rsidRDefault="00E33ACF" w:rsidP="00926DEE">
      <w:pPr>
        <w:spacing w:after="0" w:line="240" w:lineRule="auto"/>
        <w:jc w:val="both"/>
        <w:rPr>
          <w:rFonts w:ascii="Verdana" w:hAnsi="Verdana" w:cstheme="minorHAnsi"/>
          <w:sz w:val="20"/>
          <w:szCs w:val="20"/>
        </w:rPr>
      </w:pPr>
    </w:p>
    <w:p w14:paraId="715D7FED" w14:textId="08D7D3EE" w:rsidR="00E33ACF" w:rsidRPr="001524D6" w:rsidRDefault="00E33ACF" w:rsidP="00425B12">
      <w:pPr>
        <w:pStyle w:val="Titre2"/>
      </w:pPr>
      <w:bookmarkStart w:id="537" w:name="_Toc182497318"/>
      <w:r w:rsidRPr="001524D6">
        <w:t>Article 7.</w:t>
      </w:r>
      <w:r w:rsidR="001524D6">
        <w:t>7</w:t>
      </w:r>
      <w:r w:rsidRPr="001524D6">
        <w:t>. Régime de retraite</w:t>
      </w:r>
      <w:bookmarkEnd w:id="537"/>
    </w:p>
    <w:p w14:paraId="2B01917F" w14:textId="77777777" w:rsidR="00E33ACF" w:rsidRPr="00425B12" w:rsidRDefault="00E33ACF" w:rsidP="00926DEE">
      <w:pPr>
        <w:spacing w:after="0" w:line="240" w:lineRule="auto"/>
        <w:jc w:val="both"/>
        <w:rPr>
          <w:rFonts w:ascii="Verdana" w:hAnsi="Verdana" w:cstheme="minorHAnsi"/>
          <w:sz w:val="20"/>
          <w:szCs w:val="20"/>
        </w:rPr>
      </w:pPr>
    </w:p>
    <w:p w14:paraId="76378C46" w14:textId="477C0E38" w:rsidR="00E33ACF" w:rsidRPr="00425B12" w:rsidRDefault="00E33ACF" w:rsidP="003B6E88">
      <w:pPr>
        <w:pStyle w:val="Paragraphedeliste"/>
        <w:numPr>
          <w:ilvl w:val="0"/>
          <w:numId w:val="114"/>
        </w:num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 xml:space="preserve">Conformément à l’article 4.9 du </w:t>
      </w:r>
      <w:r w:rsidR="63B8AED4" w:rsidRPr="33A7B77A">
        <w:rPr>
          <w:rFonts w:ascii="Verdana" w:hAnsi="Verdana"/>
          <w:sz w:val="20"/>
          <w:szCs w:val="20"/>
        </w:rPr>
        <w:t xml:space="preserve">présent </w:t>
      </w:r>
      <w:r w:rsidRPr="33A7B77A">
        <w:rPr>
          <w:rFonts w:ascii="Verdana" w:hAnsi="Verdana"/>
          <w:sz w:val="20"/>
          <w:szCs w:val="20"/>
        </w:rPr>
        <w:t>Statut du personnel, les membres du personnel</w:t>
      </w:r>
      <w:r w:rsidRPr="33A7B77A">
        <w:rPr>
          <w:rFonts w:ascii="Verdana" w:hAnsi="Verdana"/>
          <w:color w:val="FF0000"/>
          <w:sz w:val="20"/>
          <w:szCs w:val="20"/>
        </w:rPr>
        <w:t xml:space="preserve">, </w:t>
      </w:r>
      <w:r w:rsidRPr="33A7B77A">
        <w:rPr>
          <w:rFonts w:ascii="Verdana" w:hAnsi="Verdana"/>
          <w:sz w:val="20"/>
          <w:szCs w:val="20"/>
        </w:rPr>
        <w:t>bénéficient d’une indemnité afin qu’ils puissent participer à un régime de retraite.</w:t>
      </w:r>
    </w:p>
    <w:p w14:paraId="4C0D6326" w14:textId="77777777" w:rsidR="00E33ACF" w:rsidRPr="00425B12" w:rsidRDefault="00E33ACF" w:rsidP="00926DEE">
      <w:pPr>
        <w:spacing w:after="0" w:line="240" w:lineRule="auto"/>
        <w:jc w:val="both"/>
        <w:rPr>
          <w:rFonts w:ascii="Verdana" w:hAnsi="Verdana" w:cstheme="minorHAnsi"/>
          <w:sz w:val="20"/>
          <w:szCs w:val="20"/>
        </w:rPr>
      </w:pPr>
    </w:p>
    <w:p w14:paraId="38A17D40" w14:textId="66C099B3" w:rsidR="00E33ACF" w:rsidRPr="00425B12" w:rsidRDefault="00E33ACF" w:rsidP="003B6E88">
      <w:pPr>
        <w:pStyle w:val="Paragraphedeliste"/>
        <w:numPr>
          <w:ilvl w:val="0"/>
          <w:numId w:val="114"/>
        </w:numPr>
        <w:autoSpaceDE w:val="0"/>
        <w:autoSpaceDN w:val="0"/>
        <w:adjustRightInd w:val="0"/>
        <w:spacing w:after="0" w:line="240" w:lineRule="auto"/>
        <w:jc w:val="both"/>
        <w:rPr>
          <w:rFonts w:ascii="Verdana" w:hAnsi="Verdana" w:cstheme="minorHAnsi"/>
          <w:sz w:val="20"/>
          <w:szCs w:val="20"/>
        </w:rPr>
      </w:pPr>
      <w:commentRangeStart w:id="538"/>
      <w:r w:rsidRPr="00425B12">
        <w:rPr>
          <w:rFonts w:ascii="Verdana" w:hAnsi="Verdana" w:cstheme="minorHAnsi"/>
          <w:sz w:val="20"/>
          <w:szCs w:val="20"/>
        </w:rPr>
        <w:t>Pour chaque membre du personnel</w:t>
      </w:r>
      <w:r w:rsidRPr="00425B12">
        <w:rPr>
          <w:rFonts w:ascii="Verdana" w:hAnsi="Verdana" w:cstheme="minorHAnsi"/>
          <w:color w:val="FF0000"/>
          <w:sz w:val="20"/>
          <w:szCs w:val="20"/>
        </w:rPr>
        <w:t xml:space="preserve"> </w:t>
      </w:r>
      <w:r w:rsidRPr="00425B12">
        <w:rPr>
          <w:rFonts w:ascii="Verdana" w:hAnsi="Verdana" w:cstheme="minorHAnsi"/>
          <w:sz w:val="20"/>
          <w:szCs w:val="20"/>
        </w:rPr>
        <w:t>de nationalité mauricienne :</w:t>
      </w:r>
      <w:commentRangeEnd w:id="538"/>
      <w:r w:rsidRPr="00425B12">
        <w:rPr>
          <w:rStyle w:val="Marquedecommentaire"/>
          <w:rFonts w:ascii="Verdana" w:hAnsi="Verdana"/>
          <w:sz w:val="20"/>
          <w:szCs w:val="20"/>
        </w:rPr>
        <w:commentReference w:id="538"/>
      </w:r>
    </w:p>
    <w:p w14:paraId="264ECEED" w14:textId="71D9067C" w:rsidR="00E33ACF" w:rsidRPr="00425B12" w:rsidRDefault="00E33ACF" w:rsidP="00D86151">
      <w:pPr>
        <w:pStyle w:val="Paragraphedeliste"/>
        <w:numPr>
          <w:ilvl w:val="0"/>
          <w:numId w:val="51"/>
        </w:numPr>
        <w:autoSpaceDE w:val="0"/>
        <w:autoSpaceDN w:val="0"/>
        <w:adjustRightInd w:val="0"/>
        <w:spacing w:before="120" w:after="0" w:line="240" w:lineRule="auto"/>
        <w:ind w:left="1134" w:hanging="425"/>
        <w:jc w:val="both"/>
        <w:rPr>
          <w:rFonts w:ascii="Verdana" w:hAnsi="Verdana"/>
          <w:color w:val="000000"/>
          <w:sz w:val="20"/>
          <w:szCs w:val="20"/>
        </w:rPr>
      </w:pPr>
      <w:r w:rsidRPr="00425B12">
        <w:rPr>
          <w:rFonts w:ascii="Verdana" w:hAnsi="Verdana"/>
          <w:color w:val="000000" w:themeColor="text1"/>
          <w:sz w:val="20"/>
          <w:szCs w:val="20"/>
        </w:rPr>
        <w:t>La COI contribue au à la CSG (contribution sociale généralisée)</w:t>
      </w:r>
    </w:p>
    <w:p w14:paraId="3865294C" w14:textId="77777777" w:rsidR="00E33ACF" w:rsidRPr="00425B12" w:rsidRDefault="00E33ACF" w:rsidP="006475AE">
      <w:pPr>
        <w:pStyle w:val="Paragraphedeliste"/>
        <w:autoSpaceDE w:val="0"/>
        <w:autoSpaceDN w:val="0"/>
        <w:adjustRightInd w:val="0"/>
        <w:spacing w:before="120" w:after="0" w:line="240" w:lineRule="auto"/>
        <w:ind w:left="1134"/>
        <w:jc w:val="both"/>
        <w:rPr>
          <w:rFonts w:ascii="Verdana" w:hAnsi="Verdana"/>
          <w:color w:val="000000"/>
          <w:sz w:val="20"/>
          <w:szCs w:val="20"/>
        </w:rPr>
      </w:pPr>
      <w:r w:rsidRPr="00425B12">
        <w:rPr>
          <w:rFonts w:ascii="Verdana" w:hAnsi="Verdana"/>
          <w:color w:val="000000" w:themeColor="text1"/>
          <w:sz w:val="20"/>
          <w:szCs w:val="20"/>
        </w:rPr>
        <w:t xml:space="preserve">, à hauteur de 6% </w:t>
      </w:r>
      <w:r w:rsidRPr="00425B12">
        <w:rPr>
          <w:rFonts w:ascii="Verdana" w:hAnsi="Verdana"/>
          <w:color w:val="FF0000"/>
          <w:sz w:val="20"/>
          <w:szCs w:val="20"/>
        </w:rPr>
        <w:t>du salaire de base du membre du personnel</w:t>
      </w:r>
      <w:r w:rsidRPr="00425B12">
        <w:rPr>
          <w:rFonts w:ascii="Verdana" w:hAnsi="Verdana"/>
          <w:color w:val="000000" w:themeColor="text1"/>
          <w:sz w:val="20"/>
          <w:szCs w:val="20"/>
        </w:rPr>
        <w:t xml:space="preserve"> </w:t>
      </w:r>
      <w:r w:rsidRPr="00425B12">
        <w:rPr>
          <w:rFonts w:ascii="Verdana" w:hAnsi="Verdana"/>
          <w:strike/>
          <w:color w:val="000000" w:themeColor="text1"/>
          <w:sz w:val="20"/>
          <w:szCs w:val="20"/>
        </w:rPr>
        <w:t>sur une somme</w:t>
      </w:r>
      <w:r w:rsidRPr="00425B12">
        <w:rPr>
          <w:rFonts w:ascii="Verdana" w:hAnsi="Verdana"/>
          <w:color w:val="000000" w:themeColor="text1"/>
          <w:sz w:val="20"/>
          <w:szCs w:val="20"/>
        </w:rPr>
        <w:t xml:space="preserve"> dont le plafond est fixé par le Gouvernement Mauricien. Pour sa part, le membre du personnel</w:t>
      </w:r>
      <w:r w:rsidRPr="00425B12">
        <w:rPr>
          <w:rFonts w:ascii="Verdana" w:hAnsi="Verdana"/>
          <w:color w:val="FF0000"/>
          <w:sz w:val="20"/>
          <w:szCs w:val="20"/>
        </w:rPr>
        <w:t xml:space="preserve"> </w:t>
      </w:r>
      <w:r w:rsidRPr="00425B12">
        <w:rPr>
          <w:rFonts w:ascii="Verdana" w:hAnsi="Verdana"/>
          <w:color w:val="000000" w:themeColor="text1"/>
          <w:sz w:val="20"/>
          <w:szCs w:val="20"/>
        </w:rPr>
        <w:t>contribue à hauteur de 3% de cette même somme. Cette contribution donne droit à une pension de retraite après 60 ans et à une compensation en cas d’accident de travail.</w:t>
      </w:r>
    </w:p>
    <w:p w14:paraId="1BEE223A" w14:textId="3A4DD958" w:rsidR="00E33ACF" w:rsidRPr="00425B12" w:rsidRDefault="00E33ACF" w:rsidP="0079579C">
      <w:pPr>
        <w:pStyle w:val="Paragraphedeliste"/>
        <w:numPr>
          <w:ilvl w:val="0"/>
          <w:numId w:val="51"/>
        </w:numPr>
        <w:autoSpaceDE w:val="0"/>
        <w:autoSpaceDN w:val="0"/>
        <w:adjustRightInd w:val="0"/>
        <w:spacing w:before="120" w:after="0" w:line="240" w:lineRule="auto"/>
        <w:ind w:left="1134" w:hanging="425"/>
        <w:contextualSpacing w:val="0"/>
        <w:jc w:val="both"/>
        <w:rPr>
          <w:rFonts w:ascii="Verdana" w:hAnsi="Verdana" w:cstheme="minorHAnsi"/>
          <w:color w:val="000000"/>
          <w:sz w:val="20"/>
          <w:szCs w:val="20"/>
        </w:rPr>
      </w:pPr>
      <w:r w:rsidRPr="00425B12">
        <w:rPr>
          <w:rFonts w:ascii="Verdana" w:hAnsi="Verdana" w:cstheme="minorHAnsi"/>
          <w:color w:val="000000"/>
          <w:sz w:val="20"/>
          <w:szCs w:val="20"/>
        </w:rPr>
        <w:t xml:space="preserve">La COI contribue au Fonds de Solidarité Nationale à la hauteur de 2,5% du salaire de base du membre du personnel </w:t>
      </w:r>
      <w:r w:rsidRPr="00425B12">
        <w:rPr>
          <w:rFonts w:ascii="Verdana" w:hAnsi="Verdana" w:cstheme="minorHAnsi"/>
          <w:strike/>
          <w:color w:val="000000"/>
          <w:sz w:val="20"/>
          <w:szCs w:val="20"/>
        </w:rPr>
        <w:t>pour une somme</w:t>
      </w:r>
      <w:r w:rsidRPr="00425B12">
        <w:rPr>
          <w:rFonts w:ascii="Verdana" w:hAnsi="Verdana" w:cstheme="minorHAnsi"/>
          <w:color w:val="000000"/>
          <w:sz w:val="20"/>
          <w:szCs w:val="20"/>
        </w:rPr>
        <w:t xml:space="preserve"> dont le plafond est fixé par le gouvernement mauricien. Le membre du personnel-, lui, contribue à hauteur de 1% de cette même somme.</w:t>
      </w:r>
    </w:p>
    <w:p w14:paraId="19A3C7D7" w14:textId="77777777" w:rsidR="00E33ACF" w:rsidRPr="00425B12" w:rsidRDefault="00E33ACF" w:rsidP="0079579C">
      <w:pPr>
        <w:pStyle w:val="Paragraphedeliste"/>
        <w:numPr>
          <w:ilvl w:val="0"/>
          <w:numId w:val="51"/>
        </w:numPr>
        <w:autoSpaceDE w:val="0"/>
        <w:autoSpaceDN w:val="0"/>
        <w:adjustRightInd w:val="0"/>
        <w:spacing w:before="120" w:after="0" w:line="240" w:lineRule="auto"/>
        <w:ind w:left="1134" w:hanging="425"/>
        <w:contextualSpacing w:val="0"/>
        <w:jc w:val="both"/>
        <w:rPr>
          <w:rFonts w:ascii="Verdana" w:hAnsi="Verdana" w:cstheme="minorHAnsi"/>
          <w:strike/>
          <w:color w:val="FF0000"/>
          <w:sz w:val="20"/>
          <w:szCs w:val="20"/>
        </w:rPr>
      </w:pPr>
      <w:r w:rsidRPr="00425B12">
        <w:rPr>
          <w:rFonts w:ascii="Verdana" w:hAnsi="Verdana" w:cstheme="minorHAnsi"/>
          <w:strike/>
          <w:color w:val="FF0000"/>
          <w:sz w:val="20"/>
          <w:szCs w:val="20"/>
        </w:rPr>
        <w:t xml:space="preserve">La COI contribue également au </w:t>
      </w:r>
      <w:r w:rsidRPr="00425B12">
        <w:rPr>
          <w:rFonts w:ascii="Verdana" w:hAnsi="Verdana" w:cstheme="minorHAnsi"/>
          <w:i/>
          <w:strike/>
          <w:color w:val="FF0000"/>
          <w:sz w:val="20"/>
          <w:szCs w:val="20"/>
        </w:rPr>
        <w:t xml:space="preserve">HRDC training </w:t>
      </w:r>
      <w:proofErr w:type="spellStart"/>
      <w:proofErr w:type="gramStart"/>
      <w:r w:rsidRPr="00425B12">
        <w:rPr>
          <w:rFonts w:ascii="Verdana" w:hAnsi="Verdana" w:cstheme="minorHAnsi"/>
          <w:i/>
          <w:strike/>
          <w:color w:val="FF0000"/>
          <w:sz w:val="20"/>
          <w:szCs w:val="20"/>
        </w:rPr>
        <w:t>levy</w:t>
      </w:r>
      <w:proofErr w:type="spellEnd"/>
      <w:r w:rsidRPr="00425B12">
        <w:rPr>
          <w:rFonts w:ascii="Verdana" w:hAnsi="Verdana" w:cstheme="minorHAnsi"/>
          <w:strike/>
          <w:color w:val="FF0000"/>
          <w:sz w:val="20"/>
          <w:szCs w:val="20"/>
        </w:rPr>
        <w:t xml:space="preserve">  à</w:t>
      </w:r>
      <w:proofErr w:type="gramEnd"/>
      <w:r w:rsidRPr="00425B12">
        <w:rPr>
          <w:rFonts w:ascii="Verdana" w:hAnsi="Verdana" w:cstheme="minorHAnsi"/>
          <w:strike/>
          <w:color w:val="FF0000"/>
          <w:sz w:val="20"/>
          <w:szCs w:val="20"/>
        </w:rPr>
        <w:t xml:space="preserve"> hauteur de 1.5% du salaire de base du membre du personnel -Contrat COI </w:t>
      </w:r>
    </w:p>
    <w:p w14:paraId="3B36427F" w14:textId="061B54F7" w:rsidR="00E33ACF" w:rsidRPr="00425B12" w:rsidRDefault="00E33ACF" w:rsidP="0079579C">
      <w:pPr>
        <w:pStyle w:val="Paragraphedeliste"/>
        <w:numPr>
          <w:ilvl w:val="0"/>
          <w:numId w:val="51"/>
        </w:numPr>
        <w:autoSpaceDE w:val="0"/>
        <w:autoSpaceDN w:val="0"/>
        <w:adjustRightInd w:val="0"/>
        <w:spacing w:before="120" w:after="0" w:line="240" w:lineRule="auto"/>
        <w:ind w:left="1134" w:hanging="425"/>
        <w:contextualSpacing w:val="0"/>
        <w:jc w:val="both"/>
        <w:rPr>
          <w:rFonts w:ascii="Verdana" w:hAnsi="Verdana" w:cstheme="minorHAnsi"/>
          <w:color w:val="000000"/>
          <w:sz w:val="20"/>
          <w:szCs w:val="20"/>
        </w:rPr>
      </w:pPr>
      <w:r w:rsidRPr="00425B12">
        <w:rPr>
          <w:rFonts w:ascii="Verdana" w:hAnsi="Verdana" w:cstheme="minorHAnsi"/>
          <w:strike/>
          <w:color w:val="FF0000"/>
          <w:sz w:val="20"/>
          <w:szCs w:val="20"/>
        </w:rPr>
        <w:t xml:space="preserve">Le </w:t>
      </w:r>
      <w:r w:rsidR="000234A0" w:rsidRPr="00425B12">
        <w:rPr>
          <w:rFonts w:ascii="Verdana" w:hAnsi="Verdana" w:cstheme="minorHAnsi"/>
          <w:strike/>
          <w:color w:val="FF0000"/>
          <w:sz w:val="20"/>
          <w:szCs w:val="20"/>
        </w:rPr>
        <w:t>membre du personnel</w:t>
      </w:r>
      <w:r w:rsidRPr="00425B12">
        <w:rPr>
          <w:rFonts w:ascii="Verdana" w:hAnsi="Verdana" w:cstheme="minorHAnsi"/>
          <w:strike/>
          <w:color w:val="FF0000"/>
          <w:sz w:val="20"/>
          <w:szCs w:val="20"/>
        </w:rPr>
        <w:t xml:space="preserve"> peut contracter</w:t>
      </w:r>
      <w:r w:rsidRPr="00425B12">
        <w:rPr>
          <w:rFonts w:ascii="Verdana" w:hAnsi="Verdana" w:cstheme="minorHAnsi"/>
          <w:color w:val="FF0000"/>
          <w:sz w:val="20"/>
          <w:szCs w:val="20"/>
        </w:rPr>
        <w:t xml:space="preserve"> </w:t>
      </w:r>
      <w:r w:rsidRPr="00425B12">
        <w:rPr>
          <w:rFonts w:ascii="Verdana" w:hAnsi="Verdana" w:cstheme="minorHAnsi"/>
          <w:color w:val="000000"/>
          <w:sz w:val="20"/>
          <w:szCs w:val="20"/>
        </w:rPr>
        <w:t xml:space="preserve">Certains types d’emprunt </w:t>
      </w:r>
      <w:r w:rsidRPr="00425B12">
        <w:rPr>
          <w:rFonts w:ascii="Verdana" w:hAnsi="Verdana" w:cstheme="minorHAnsi"/>
          <w:color w:val="FF0000"/>
          <w:sz w:val="20"/>
          <w:szCs w:val="20"/>
        </w:rPr>
        <w:t>peuvent être contractés</w:t>
      </w:r>
      <w:r w:rsidRPr="00425B12">
        <w:rPr>
          <w:rFonts w:ascii="Verdana" w:hAnsi="Verdana" w:cstheme="minorHAnsi"/>
          <w:color w:val="000000"/>
          <w:sz w:val="20"/>
          <w:szCs w:val="20"/>
        </w:rPr>
        <w:t xml:space="preserve"> auprès de ce fonds et bénéficie</w:t>
      </w:r>
      <w:r w:rsidRPr="00425B12">
        <w:rPr>
          <w:rFonts w:ascii="Verdana" w:hAnsi="Verdana" w:cstheme="minorHAnsi"/>
          <w:color w:val="FF0000"/>
          <w:sz w:val="20"/>
          <w:szCs w:val="20"/>
        </w:rPr>
        <w:t xml:space="preserve">r </w:t>
      </w:r>
      <w:r w:rsidRPr="00425B12">
        <w:rPr>
          <w:rFonts w:ascii="Verdana" w:hAnsi="Verdana" w:cstheme="minorHAnsi"/>
          <w:color w:val="000000"/>
          <w:sz w:val="20"/>
          <w:szCs w:val="20"/>
        </w:rPr>
        <w:t xml:space="preserve">d’une somme forfaitaire au moment de son départ à la retraite. Pour obtenir l’intégralité de la somme, le </w:t>
      </w:r>
      <w:r w:rsidR="000234A0" w:rsidRPr="00425B12">
        <w:rPr>
          <w:rFonts w:ascii="Verdana" w:hAnsi="Verdana" w:cstheme="minorHAnsi"/>
          <w:color w:val="000000"/>
          <w:sz w:val="20"/>
          <w:szCs w:val="20"/>
        </w:rPr>
        <w:t>membre du personnel</w:t>
      </w:r>
      <w:r w:rsidRPr="00425B12">
        <w:rPr>
          <w:rFonts w:ascii="Verdana" w:hAnsi="Verdana" w:cstheme="minorHAnsi"/>
          <w:color w:val="FF0000"/>
          <w:sz w:val="20"/>
          <w:szCs w:val="20"/>
        </w:rPr>
        <w:t xml:space="preserve"> </w:t>
      </w:r>
      <w:r w:rsidRPr="00425B12">
        <w:rPr>
          <w:rFonts w:ascii="Verdana" w:hAnsi="Verdana" w:cstheme="minorHAnsi"/>
          <w:color w:val="000000"/>
          <w:sz w:val="20"/>
          <w:szCs w:val="20"/>
        </w:rPr>
        <w:t>doit s’adresser au bureau de la Sécurité Sociale de sa localité en présentant une lettre justificative de l’employeur.</w:t>
      </w:r>
    </w:p>
    <w:p w14:paraId="2BA1CF3D" w14:textId="77777777" w:rsidR="00E33ACF" w:rsidRPr="00425B12" w:rsidRDefault="00E33ACF" w:rsidP="00926DEE">
      <w:pPr>
        <w:spacing w:after="0" w:line="240" w:lineRule="auto"/>
        <w:jc w:val="both"/>
        <w:rPr>
          <w:rFonts w:ascii="Verdana" w:hAnsi="Verdana" w:cstheme="minorHAnsi"/>
          <w:sz w:val="20"/>
          <w:szCs w:val="20"/>
        </w:rPr>
      </w:pPr>
    </w:p>
    <w:p w14:paraId="223F58DF" w14:textId="02374CE3" w:rsidR="00F61204" w:rsidRPr="00425B12" w:rsidRDefault="00F61204" w:rsidP="003B6E88">
      <w:pPr>
        <w:pStyle w:val="Paragraphedeliste"/>
        <w:numPr>
          <w:ilvl w:val="0"/>
          <w:numId w:val="114"/>
        </w:numPr>
        <w:autoSpaceDE w:val="0"/>
        <w:autoSpaceDN w:val="0"/>
        <w:adjustRightInd w:val="0"/>
        <w:spacing w:after="0" w:line="240" w:lineRule="auto"/>
        <w:jc w:val="both"/>
        <w:rPr>
          <w:rFonts w:ascii="Verdana" w:hAnsi="Verdana" w:cstheme="minorHAnsi"/>
          <w:color w:val="FF0000"/>
          <w:sz w:val="20"/>
          <w:szCs w:val="20"/>
        </w:rPr>
      </w:pPr>
      <w:commentRangeStart w:id="539"/>
      <w:r w:rsidRPr="00425B12">
        <w:rPr>
          <w:rFonts w:ascii="Verdana" w:hAnsi="Verdana" w:cstheme="minorHAnsi"/>
          <w:color w:val="FF0000"/>
          <w:sz w:val="20"/>
          <w:szCs w:val="20"/>
        </w:rPr>
        <w:t>Pour chaque membre du personnel expatrié :</w:t>
      </w:r>
      <w:commentRangeEnd w:id="539"/>
      <w:r w:rsidRPr="00425B12">
        <w:rPr>
          <w:rFonts w:ascii="Verdana" w:hAnsi="Verdana"/>
          <w:sz w:val="20"/>
          <w:szCs w:val="20"/>
        </w:rPr>
        <w:commentReference w:id="539"/>
      </w:r>
    </w:p>
    <w:p w14:paraId="01ADC17F" w14:textId="4297CEDD" w:rsidR="0035001B" w:rsidRPr="00425B12" w:rsidRDefault="00F61204" w:rsidP="0035001B">
      <w:pPr>
        <w:pStyle w:val="Paragraphedeliste"/>
        <w:autoSpaceDE w:val="0"/>
        <w:autoSpaceDN w:val="0"/>
        <w:adjustRightInd w:val="0"/>
        <w:spacing w:before="120" w:after="0" w:line="240" w:lineRule="auto"/>
        <w:ind w:left="1134"/>
        <w:jc w:val="both"/>
        <w:rPr>
          <w:rFonts w:ascii="Verdana" w:hAnsi="Verdana"/>
          <w:color w:val="FF0000"/>
          <w:sz w:val="20"/>
          <w:szCs w:val="20"/>
        </w:rPr>
      </w:pPr>
      <w:r w:rsidRPr="00C81620">
        <w:rPr>
          <w:rFonts w:ascii="Verdana" w:hAnsi="Verdana" w:cstheme="minorHAnsi"/>
          <w:color w:val="FF0000"/>
          <w:sz w:val="20"/>
          <w:szCs w:val="20"/>
          <w:highlight w:val="yellow"/>
          <w:rPrChange w:id="540" w:author="Klervi CONGARD" w:date="2025-10-24T14:59:00Z" w16du:dateUtc="2025-10-24T10:59:00Z">
            <w:rPr>
              <w:rFonts w:ascii="Verdana" w:hAnsi="Verdana" w:cstheme="minorHAnsi"/>
              <w:color w:val="FF0000"/>
              <w:sz w:val="20"/>
              <w:szCs w:val="20"/>
            </w:rPr>
          </w:rPrChange>
        </w:rPr>
        <w:t xml:space="preserve">La COI contribue au fond de retraite privé </w:t>
      </w:r>
      <w:r w:rsidR="0035001B" w:rsidRPr="00C81620">
        <w:rPr>
          <w:rFonts w:ascii="Verdana" w:hAnsi="Verdana"/>
          <w:color w:val="FF0000"/>
          <w:sz w:val="20"/>
          <w:szCs w:val="20"/>
          <w:highlight w:val="yellow"/>
          <w:rPrChange w:id="541" w:author="Klervi CONGARD" w:date="2025-10-24T14:59:00Z" w16du:dateUtc="2025-10-24T10:59:00Z">
            <w:rPr>
              <w:rFonts w:ascii="Verdana" w:hAnsi="Verdana"/>
              <w:color w:val="FF0000"/>
              <w:sz w:val="20"/>
              <w:szCs w:val="20"/>
            </w:rPr>
          </w:rPrChange>
        </w:rPr>
        <w:t>à hauteur de 6% du salaire de base du membre du personnel.  Pour sa part, le membre du personnel contribue à hauteur de 3% de cette même somme. Cette contribution donne droit à une pension de retraite après 60 ans et à une compensation en cas d’accident de</w:t>
      </w:r>
      <w:r w:rsidR="0035001B" w:rsidRPr="00425B12">
        <w:rPr>
          <w:rFonts w:ascii="Verdana" w:hAnsi="Verdana"/>
          <w:color w:val="FF0000"/>
          <w:sz w:val="20"/>
          <w:szCs w:val="20"/>
        </w:rPr>
        <w:t xml:space="preserve"> travail.</w:t>
      </w:r>
      <w:ins w:id="542" w:author="DK Bedacee" w:date="2025-02-02T18:43:00Z" w16du:dateUtc="2025-02-02T14:43:00Z">
        <w:r w:rsidR="00B4332E">
          <w:rPr>
            <w:rFonts w:ascii="Verdana" w:hAnsi="Verdana"/>
            <w:color w:val="FF0000"/>
            <w:sz w:val="20"/>
            <w:szCs w:val="20"/>
          </w:rPr>
          <w:t xml:space="preserve"> </w:t>
        </w:r>
        <w:r w:rsidR="00B4332E" w:rsidRPr="00B4332E">
          <w:rPr>
            <w:rFonts w:ascii="Verdana" w:hAnsi="Verdana"/>
            <w:color w:val="FF0000"/>
            <w:sz w:val="20"/>
            <w:szCs w:val="20"/>
            <w:highlight w:val="green"/>
            <w:rPrChange w:id="543" w:author="DK Bedacee" w:date="2025-02-02T18:43:00Z" w16du:dateUtc="2025-02-02T14:43:00Z">
              <w:rPr>
                <w:rFonts w:ascii="Verdana" w:hAnsi="Verdana"/>
                <w:color w:val="FF0000"/>
                <w:sz w:val="20"/>
                <w:szCs w:val="20"/>
              </w:rPr>
            </w:rPrChange>
          </w:rPr>
          <w:t xml:space="preserve">(Est-ce qu’une allocation n’est pas déjà </w:t>
        </w:r>
        <w:r w:rsidR="00B4332E" w:rsidRPr="00B4332E">
          <w:rPr>
            <w:rFonts w:ascii="Verdana" w:hAnsi="Verdana"/>
            <w:color w:val="FF0000"/>
            <w:sz w:val="20"/>
            <w:szCs w:val="20"/>
            <w:highlight w:val="green"/>
          </w:rPr>
          <w:t>prévue</w:t>
        </w:r>
        <w:r w:rsidR="00B4332E">
          <w:rPr>
            <w:rFonts w:ascii="Verdana" w:hAnsi="Verdana"/>
            <w:color w:val="FF0000"/>
            <w:sz w:val="20"/>
            <w:szCs w:val="20"/>
            <w:highlight w:val="green"/>
          </w:rPr>
          <w:t xml:space="preserve"> </w:t>
        </w:r>
      </w:ins>
      <w:ins w:id="544" w:author="DK Bedacee" w:date="2025-02-05T18:27:00Z" w16du:dateUtc="2025-02-05T14:27:00Z">
        <w:r w:rsidR="00BB04A6">
          <w:rPr>
            <w:rFonts w:ascii="Verdana" w:hAnsi="Verdana"/>
            <w:color w:val="FF0000"/>
            <w:sz w:val="20"/>
            <w:szCs w:val="20"/>
            <w:highlight w:val="green"/>
          </w:rPr>
          <w:t>à</w:t>
        </w:r>
      </w:ins>
      <w:ins w:id="545" w:author="DK Bedacee" w:date="2025-02-02T18:43:00Z" w16du:dateUtc="2025-02-02T14:43:00Z">
        <w:r w:rsidR="00B4332E">
          <w:rPr>
            <w:rFonts w:ascii="Verdana" w:hAnsi="Verdana"/>
            <w:color w:val="FF0000"/>
            <w:sz w:val="20"/>
            <w:szCs w:val="20"/>
            <w:highlight w:val="green"/>
          </w:rPr>
          <w:t xml:space="preserve"> cet effet</w:t>
        </w:r>
        <w:r w:rsidR="00B4332E" w:rsidRPr="00B4332E">
          <w:rPr>
            <w:rFonts w:ascii="Verdana" w:hAnsi="Verdana"/>
            <w:color w:val="FF0000"/>
            <w:sz w:val="20"/>
            <w:szCs w:val="20"/>
            <w:highlight w:val="green"/>
            <w:rPrChange w:id="546" w:author="DK Bedacee" w:date="2025-02-02T18:43:00Z" w16du:dateUtc="2025-02-02T14:43:00Z">
              <w:rPr>
                <w:rFonts w:ascii="Verdana" w:hAnsi="Verdana"/>
                <w:color w:val="FF0000"/>
                <w:sz w:val="20"/>
                <w:szCs w:val="20"/>
              </w:rPr>
            </w:rPrChange>
          </w:rPr>
          <w:t> ?)</w:t>
        </w:r>
      </w:ins>
    </w:p>
    <w:p w14:paraId="286E580E" w14:textId="01E4E25B" w:rsidR="00F61204" w:rsidRPr="00425B12" w:rsidRDefault="00F61204" w:rsidP="006475AE">
      <w:pPr>
        <w:pStyle w:val="Paragraphedeliste"/>
        <w:spacing w:after="0" w:line="240" w:lineRule="auto"/>
        <w:ind w:left="1065"/>
        <w:jc w:val="both"/>
        <w:rPr>
          <w:rFonts w:ascii="Verdana" w:hAnsi="Verdana" w:cstheme="minorHAnsi"/>
          <w:sz w:val="20"/>
          <w:szCs w:val="20"/>
        </w:rPr>
      </w:pPr>
    </w:p>
    <w:p w14:paraId="79982D79" w14:textId="06640485" w:rsidR="00E33ACF" w:rsidRPr="00425B12" w:rsidRDefault="00F61204" w:rsidP="003B6E88">
      <w:pPr>
        <w:pStyle w:val="Paragraphedeliste"/>
        <w:numPr>
          <w:ilvl w:val="0"/>
          <w:numId w:val="114"/>
        </w:numPr>
        <w:autoSpaceDE w:val="0"/>
        <w:autoSpaceDN w:val="0"/>
        <w:adjustRightInd w:val="0"/>
        <w:spacing w:after="0" w:line="240" w:lineRule="auto"/>
        <w:jc w:val="both"/>
        <w:rPr>
          <w:rFonts w:ascii="Verdana" w:hAnsi="Verdana"/>
          <w:sz w:val="20"/>
          <w:szCs w:val="20"/>
        </w:rPr>
      </w:pPr>
      <w:r w:rsidRPr="33A7B77A">
        <w:rPr>
          <w:rFonts w:ascii="Verdana" w:hAnsi="Verdana"/>
          <w:color w:val="FF0000"/>
          <w:sz w:val="20"/>
          <w:szCs w:val="20"/>
        </w:rPr>
        <w:t xml:space="preserve"> </w:t>
      </w:r>
      <w:r w:rsidR="00E33ACF" w:rsidRPr="33A7B77A">
        <w:rPr>
          <w:rFonts w:ascii="Verdana" w:hAnsi="Verdana"/>
          <w:sz w:val="20"/>
          <w:szCs w:val="20"/>
        </w:rPr>
        <w:t xml:space="preserve">Pour les membres du personnel des catégories « Personnel de Bureau » et « Personnel d’Appui » qui partent </w:t>
      </w:r>
      <w:r w:rsidR="65C67E11" w:rsidRPr="33A7B77A">
        <w:rPr>
          <w:rFonts w:ascii="Verdana" w:hAnsi="Verdana"/>
          <w:sz w:val="20"/>
          <w:szCs w:val="20"/>
        </w:rPr>
        <w:t>à la</w:t>
      </w:r>
      <w:r w:rsidR="00E33ACF" w:rsidRPr="33A7B77A">
        <w:rPr>
          <w:rFonts w:ascii="Verdana" w:hAnsi="Verdana"/>
          <w:sz w:val="20"/>
          <w:szCs w:val="20"/>
        </w:rPr>
        <w:t xml:space="preserve"> retraite, après vingt (20) ans de service continu, la COI leur accorde également 25% du traitement annuel de base actualisé.</w:t>
      </w:r>
    </w:p>
    <w:p w14:paraId="5E1584C0" w14:textId="77777777" w:rsidR="00E33ACF" w:rsidRDefault="00E33ACF" w:rsidP="00926DEE">
      <w:pPr>
        <w:spacing w:after="0" w:line="240" w:lineRule="auto"/>
        <w:jc w:val="both"/>
        <w:rPr>
          <w:rFonts w:ascii="Verdana" w:hAnsi="Verdana" w:cstheme="minorHAnsi"/>
          <w:sz w:val="20"/>
          <w:szCs w:val="20"/>
        </w:rPr>
      </w:pPr>
    </w:p>
    <w:p w14:paraId="577D450B" w14:textId="77777777" w:rsidR="00B75DAA" w:rsidRDefault="00B75DAA" w:rsidP="00926DEE">
      <w:pPr>
        <w:spacing w:after="0" w:line="240" w:lineRule="auto"/>
        <w:jc w:val="both"/>
        <w:rPr>
          <w:rFonts w:ascii="Verdana" w:hAnsi="Verdana" w:cstheme="minorHAnsi"/>
          <w:sz w:val="20"/>
          <w:szCs w:val="20"/>
        </w:rPr>
      </w:pPr>
    </w:p>
    <w:p w14:paraId="7FA043DC" w14:textId="77777777" w:rsidR="00B75DAA" w:rsidRDefault="00B75DAA" w:rsidP="00926DEE">
      <w:pPr>
        <w:spacing w:after="0" w:line="240" w:lineRule="auto"/>
        <w:jc w:val="both"/>
        <w:rPr>
          <w:rFonts w:ascii="Verdana" w:hAnsi="Verdana" w:cstheme="minorHAnsi"/>
          <w:sz w:val="20"/>
          <w:szCs w:val="20"/>
        </w:rPr>
      </w:pPr>
    </w:p>
    <w:p w14:paraId="2126B4A6" w14:textId="77777777" w:rsidR="00B75DAA" w:rsidRDefault="00B75DAA" w:rsidP="00926DEE">
      <w:pPr>
        <w:spacing w:after="0" w:line="240" w:lineRule="auto"/>
        <w:jc w:val="both"/>
        <w:rPr>
          <w:rFonts w:ascii="Verdana" w:hAnsi="Verdana" w:cstheme="minorHAnsi"/>
          <w:sz w:val="20"/>
          <w:szCs w:val="20"/>
        </w:rPr>
      </w:pPr>
    </w:p>
    <w:p w14:paraId="157F0160" w14:textId="6281FE60" w:rsidR="00B75DAA" w:rsidRPr="00425B12" w:rsidRDefault="00EA6CA2" w:rsidP="0014155F">
      <w:pPr>
        <w:rPr>
          <w:rFonts w:ascii="Verdana" w:hAnsi="Verdana" w:cstheme="minorHAnsi"/>
          <w:sz w:val="20"/>
          <w:szCs w:val="20"/>
        </w:rPr>
      </w:pPr>
      <w:r>
        <w:rPr>
          <w:rFonts w:ascii="Verdana" w:hAnsi="Verdana" w:cstheme="minorHAnsi"/>
          <w:sz w:val="20"/>
          <w:szCs w:val="20"/>
        </w:rPr>
        <w:br w:type="page"/>
      </w:r>
    </w:p>
    <w:p w14:paraId="71D0F4BC" w14:textId="5AEA0E4D" w:rsidR="001275C8" w:rsidRPr="001524D6" w:rsidRDefault="001275C8" w:rsidP="00425B12">
      <w:pPr>
        <w:pStyle w:val="Titre1"/>
      </w:pPr>
      <w:bookmarkStart w:id="547" w:name="_Toc178259828"/>
      <w:bookmarkStart w:id="548" w:name="_Toc182497319"/>
      <w:r w:rsidRPr="00425B12">
        <w:rPr>
          <w:shd w:val="clear" w:color="auto" w:fill="BFBFBF" w:themeFill="background1" w:themeFillShade="BF"/>
        </w:rPr>
        <w:lastRenderedPageBreak/>
        <w:t>Chapitre 8 – Voyages professionnels, Déménagement et Déplacement</w:t>
      </w:r>
      <w:bookmarkEnd w:id="547"/>
      <w:bookmarkEnd w:id="548"/>
    </w:p>
    <w:p w14:paraId="7849D0A5" w14:textId="77777777" w:rsidR="001275C8" w:rsidRPr="00425B12" w:rsidRDefault="001275C8" w:rsidP="003954A9">
      <w:pPr>
        <w:autoSpaceDE w:val="0"/>
        <w:autoSpaceDN w:val="0"/>
        <w:adjustRightInd w:val="0"/>
        <w:spacing w:after="0" w:line="240" w:lineRule="auto"/>
        <w:jc w:val="both"/>
        <w:rPr>
          <w:rFonts w:ascii="Verdana" w:hAnsi="Verdana" w:cstheme="minorHAnsi"/>
          <w:sz w:val="20"/>
          <w:szCs w:val="20"/>
        </w:rPr>
      </w:pPr>
    </w:p>
    <w:p w14:paraId="42D64FFD" w14:textId="77777777" w:rsidR="001275C8" w:rsidRPr="001524D6" w:rsidRDefault="001275C8" w:rsidP="00425B12">
      <w:pPr>
        <w:pStyle w:val="Titre2"/>
      </w:pPr>
      <w:bookmarkStart w:id="549" w:name="_Toc182497320"/>
      <w:r w:rsidRPr="001524D6">
        <w:t>Article 8.0. Principe général</w:t>
      </w:r>
      <w:bookmarkEnd w:id="549"/>
    </w:p>
    <w:p w14:paraId="32C7751A" w14:textId="77777777" w:rsidR="001275C8" w:rsidRPr="00425B12" w:rsidRDefault="001275C8" w:rsidP="007F6F13">
      <w:pPr>
        <w:autoSpaceDE w:val="0"/>
        <w:autoSpaceDN w:val="0"/>
        <w:adjustRightInd w:val="0"/>
        <w:spacing w:after="0" w:line="240" w:lineRule="auto"/>
        <w:jc w:val="both"/>
        <w:rPr>
          <w:rFonts w:ascii="Verdana" w:hAnsi="Verdana" w:cstheme="minorHAnsi"/>
          <w:sz w:val="20"/>
          <w:szCs w:val="20"/>
        </w:rPr>
      </w:pPr>
    </w:p>
    <w:p w14:paraId="28E43845" w14:textId="77777777" w:rsidR="001275C8" w:rsidRPr="00425B12" w:rsidRDefault="001275C8" w:rsidP="007F6F13">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Sauf dispositions contraires prévues dans le présent Statut du personnel,</w:t>
      </w:r>
      <w:r w:rsidRPr="00425B12">
        <w:rPr>
          <w:rFonts w:ascii="Verdana" w:hAnsi="Verdana" w:cs="Arial"/>
          <w:sz w:val="20"/>
          <w:szCs w:val="20"/>
        </w:rPr>
        <w:t xml:space="preserve"> les voyages aux frais de la COI s’effectuent par les moyens de transport et les itinéraires les plus directs et les plus économiques.</w:t>
      </w:r>
    </w:p>
    <w:p w14:paraId="564F7007" w14:textId="77777777" w:rsidR="001275C8" w:rsidRPr="00425B12" w:rsidRDefault="001275C8" w:rsidP="007F6F13">
      <w:pPr>
        <w:autoSpaceDE w:val="0"/>
        <w:autoSpaceDN w:val="0"/>
        <w:adjustRightInd w:val="0"/>
        <w:spacing w:after="0" w:line="240" w:lineRule="auto"/>
        <w:jc w:val="both"/>
        <w:rPr>
          <w:rFonts w:ascii="Verdana" w:hAnsi="Verdana" w:cstheme="minorHAnsi"/>
          <w:sz w:val="20"/>
          <w:szCs w:val="20"/>
        </w:rPr>
      </w:pPr>
    </w:p>
    <w:p w14:paraId="4089A8E4" w14:textId="77777777" w:rsidR="001275C8" w:rsidRPr="001524D6" w:rsidRDefault="001275C8" w:rsidP="00425B12">
      <w:pPr>
        <w:pStyle w:val="Titre2"/>
      </w:pPr>
      <w:bookmarkStart w:id="550" w:name="_Toc182497321"/>
      <w:r w:rsidRPr="001524D6">
        <w:t>Article 8.1. Déménagement</w:t>
      </w:r>
      <w:bookmarkEnd w:id="550"/>
    </w:p>
    <w:p w14:paraId="7C20FF54" w14:textId="77777777" w:rsidR="001275C8" w:rsidRPr="00425B12" w:rsidRDefault="001275C8" w:rsidP="00D70CAF">
      <w:pPr>
        <w:autoSpaceDE w:val="0"/>
        <w:autoSpaceDN w:val="0"/>
        <w:adjustRightInd w:val="0"/>
        <w:spacing w:after="0" w:line="240" w:lineRule="auto"/>
        <w:jc w:val="both"/>
        <w:rPr>
          <w:rFonts w:ascii="Verdana" w:hAnsi="Verdana" w:cstheme="minorHAnsi"/>
          <w:sz w:val="20"/>
          <w:szCs w:val="20"/>
        </w:rPr>
      </w:pPr>
    </w:p>
    <w:p w14:paraId="18F024D1" w14:textId="77777777" w:rsidR="001275C8" w:rsidRPr="00425B12" w:rsidRDefault="001275C8" w:rsidP="00D70CAF">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La COI prend en charge les frais engagés tant pour le transport des effets personnels et du mobilier d’un membre du personnel-</w:t>
      </w:r>
      <w:r w:rsidRPr="00425B12">
        <w:rPr>
          <w:rFonts w:ascii="Verdana" w:hAnsi="Verdana" w:cstheme="minorHAnsi"/>
          <w:color w:val="FF0000"/>
          <w:sz w:val="20"/>
          <w:szCs w:val="20"/>
        </w:rPr>
        <w:t xml:space="preserve"> </w:t>
      </w:r>
      <w:r w:rsidRPr="00425B12">
        <w:rPr>
          <w:rFonts w:ascii="Verdana" w:hAnsi="Verdana" w:cstheme="minorHAnsi"/>
          <w:sz w:val="20"/>
          <w:szCs w:val="20"/>
        </w:rPr>
        <w:t>recruté et expatrié, que pour son voyage et celui de son conjoint et des enfants à sa charge, dans la limite de quatre enfants, depuis le lieu de son foyer officiel ou de son recrutement jusqu’à son lieu d’affectation :</w:t>
      </w:r>
    </w:p>
    <w:p w14:paraId="4FC11D99" w14:textId="77777777" w:rsidR="001275C8" w:rsidRPr="00425B12" w:rsidRDefault="001275C8" w:rsidP="00D70CAF">
      <w:pPr>
        <w:autoSpaceDE w:val="0"/>
        <w:autoSpaceDN w:val="0"/>
        <w:adjustRightInd w:val="0"/>
        <w:spacing w:after="0" w:line="240" w:lineRule="auto"/>
        <w:jc w:val="both"/>
        <w:rPr>
          <w:rFonts w:ascii="Verdana" w:hAnsi="Verdana" w:cstheme="minorHAnsi"/>
          <w:sz w:val="20"/>
          <w:szCs w:val="20"/>
        </w:rPr>
      </w:pPr>
    </w:p>
    <w:p w14:paraId="3E994ED9" w14:textId="2C636A12" w:rsidR="001275C8" w:rsidRPr="00425B12" w:rsidRDefault="0063644C" w:rsidP="0079579C">
      <w:pPr>
        <w:pStyle w:val="Paragraphedeliste"/>
        <w:numPr>
          <w:ilvl w:val="0"/>
          <w:numId w:val="19"/>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Lors</w:t>
      </w:r>
      <w:r w:rsidR="001275C8" w:rsidRPr="00425B12">
        <w:rPr>
          <w:rFonts w:ascii="Verdana" w:hAnsi="Verdana" w:cstheme="minorHAnsi"/>
          <w:sz w:val="20"/>
          <w:szCs w:val="20"/>
        </w:rPr>
        <w:t xml:space="preserve"> de la nomination d’un membre du personnel</w:t>
      </w:r>
      <w:r w:rsidR="00A412CC" w:rsidRPr="00425B12">
        <w:rPr>
          <w:rFonts w:ascii="Verdana" w:hAnsi="Verdana" w:cstheme="minorHAnsi"/>
          <w:sz w:val="20"/>
          <w:szCs w:val="20"/>
        </w:rPr>
        <w:t xml:space="preserve"> </w:t>
      </w:r>
      <w:r w:rsidR="001275C8" w:rsidRPr="00425B12">
        <w:rPr>
          <w:rFonts w:ascii="Verdana" w:hAnsi="Verdana" w:cstheme="minorHAnsi"/>
          <w:sz w:val="20"/>
          <w:szCs w:val="20"/>
        </w:rPr>
        <w:t>-</w:t>
      </w:r>
      <w:r w:rsidR="001275C8" w:rsidRPr="00425B12">
        <w:rPr>
          <w:rFonts w:ascii="Verdana" w:hAnsi="Verdana" w:cstheme="minorHAnsi"/>
          <w:color w:val="FF0000"/>
          <w:sz w:val="20"/>
          <w:szCs w:val="20"/>
        </w:rPr>
        <w:t xml:space="preserve"> </w:t>
      </w:r>
      <w:r w:rsidR="001275C8" w:rsidRPr="00425B12">
        <w:rPr>
          <w:rFonts w:ascii="Verdana" w:hAnsi="Verdana" w:cstheme="minorHAnsi"/>
          <w:sz w:val="20"/>
          <w:szCs w:val="20"/>
        </w:rPr>
        <w:t xml:space="preserve">recruté et </w:t>
      </w:r>
      <w:r w:rsidR="0064148D" w:rsidRPr="00425B12">
        <w:rPr>
          <w:rFonts w:ascii="Verdana" w:hAnsi="Verdana" w:cstheme="minorHAnsi"/>
          <w:sz w:val="20"/>
          <w:szCs w:val="20"/>
        </w:rPr>
        <w:t>expatrié ;</w:t>
      </w:r>
    </w:p>
    <w:p w14:paraId="1A72B3A0" w14:textId="5BD2EA6C" w:rsidR="001275C8" w:rsidRPr="00425B12" w:rsidRDefault="0063644C" w:rsidP="0079579C">
      <w:pPr>
        <w:pStyle w:val="Paragraphedeliste"/>
        <w:numPr>
          <w:ilvl w:val="0"/>
          <w:numId w:val="19"/>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Lors</w:t>
      </w:r>
      <w:r w:rsidR="001275C8" w:rsidRPr="00425B12">
        <w:rPr>
          <w:rFonts w:ascii="Verdana" w:hAnsi="Verdana" w:cstheme="minorHAnsi"/>
          <w:sz w:val="20"/>
          <w:szCs w:val="20"/>
        </w:rPr>
        <w:t xml:space="preserve"> de la cessation définitive de service d’un membre du personnel-</w:t>
      </w:r>
      <w:r w:rsidR="001275C8" w:rsidRPr="00425B12">
        <w:rPr>
          <w:rFonts w:ascii="Verdana" w:hAnsi="Verdana" w:cstheme="minorHAnsi"/>
          <w:color w:val="FF0000"/>
          <w:sz w:val="20"/>
          <w:szCs w:val="20"/>
        </w:rPr>
        <w:t xml:space="preserve"> </w:t>
      </w:r>
      <w:r w:rsidR="001275C8" w:rsidRPr="00425B12">
        <w:rPr>
          <w:rFonts w:ascii="Verdana" w:hAnsi="Verdana" w:cstheme="minorHAnsi"/>
          <w:sz w:val="20"/>
          <w:szCs w:val="20"/>
        </w:rPr>
        <w:t>recruté et expatrié.</w:t>
      </w:r>
    </w:p>
    <w:p w14:paraId="3D61BDF8" w14:textId="77777777" w:rsidR="001275C8" w:rsidRPr="00425B12" w:rsidRDefault="001275C8" w:rsidP="00D70CAF">
      <w:pPr>
        <w:autoSpaceDE w:val="0"/>
        <w:autoSpaceDN w:val="0"/>
        <w:adjustRightInd w:val="0"/>
        <w:spacing w:after="0" w:line="240" w:lineRule="auto"/>
        <w:jc w:val="both"/>
        <w:rPr>
          <w:rFonts w:ascii="Verdana" w:hAnsi="Verdana" w:cstheme="minorHAnsi"/>
          <w:sz w:val="20"/>
          <w:szCs w:val="20"/>
        </w:rPr>
      </w:pPr>
    </w:p>
    <w:p w14:paraId="69C19973" w14:textId="77777777" w:rsidR="001275C8" w:rsidRPr="00425B12" w:rsidRDefault="001275C8" w:rsidP="00D70CAF">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Pour l’application de l’article 8.1 (a) :</w:t>
      </w:r>
    </w:p>
    <w:p w14:paraId="4328C01F" w14:textId="77777777" w:rsidR="001275C8" w:rsidRPr="00425B12" w:rsidRDefault="001275C8" w:rsidP="00D70CAF">
      <w:pPr>
        <w:autoSpaceDE w:val="0"/>
        <w:autoSpaceDN w:val="0"/>
        <w:adjustRightInd w:val="0"/>
        <w:spacing w:after="0" w:line="240" w:lineRule="auto"/>
        <w:jc w:val="both"/>
        <w:rPr>
          <w:rFonts w:ascii="Verdana" w:hAnsi="Verdana" w:cstheme="minorHAnsi"/>
          <w:sz w:val="20"/>
          <w:szCs w:val="20"/>
        </w:rPr>
      </w:pPr>
    </w:p>
    <w:p w14:paraId="0D5F3BF5" w14:textId="77777777" w:rsidR="001275C8" w:rsidRPr="00425B12" w:rsidRDefault="001275C8" w:rsidP="0079579C">
      <w:pPr>
        <w:pStyle w:val="Paragraphedeliste"/>
        <w:numPr>
          <w:ilvl w:val="0"/>
          <w:numId w:val="20"/>
        </w:numPr>
        <w:autoSpaceDE w:val="0"/>
        <w:autoSpaceDN w:val="0"/>
        <w:adjustRightInd w:val="0"/>
        <w:spacing w:after="0" w:line="240" w:lineRule="auto"/>
        <w:ind w:left="1418"/>
        <w:jc w:val="both"/>
        <w:rPr>
          <w:rFonts w:ascii="Verdana" w:hAnsi="Verdana" w:cstheme="minorHAnsi"/>
          <w:sz w:val="20"/>
          <w:szCs w:val="20"/>
        </w:rPr>
      </w:pPr>
      <w:r w:rsidRPr="00425B12">
        <w:rPr>
          <w:rFonts w:ascii="Verdana" w:hAnsi="Verdana" w:cstheme="minorHAnsi"/>
          <w:sz w:val="20"/>
          <w:szCs w:val="20"/>
        </w:rPr>
        <w:t>Le Secrétaire général expatrié :</w:t>
      </w:r>
    </w:p>
    <w:p w14:paraId="198BDF8D" w14:textId="77777777" w:rsidR="001275C8" w:rsidRPr="00425B12" w:rsidRDefault="001275C8" w:rsidP="0079579C">
      <w:pPr>
        <w:pStyle w:val="Paragraphedeliste"/>
        <w:numPr>
          <w:ilvl w:val="0"/>
          <w:numId w:val="21"/>
        </w:numPr>
        <w:autoSpaceDE w:val="0"/>
        <w:autoSpaceDN w:val="0"/>
        <w:adjustRightInd w:val="0"/>
        <w:spacing w:after="0" w:line="240" w:lineRule="auto"/>
        <w:ind w:left="1843" w:hanging="425"/>
        <w:jc w:val="both"/>
        <w:rPr>
          <w:rFonts w:ascii="Verdana" w:hAnsi="Verdana" w:cstheme="minorHAnsi"/>
          <w:sz w:val="20"/>
          <w:szCs w:val="20"/>
        </w:rPr>
      </w:pPr>
      <w:proofErr w:type="gramStart"/>
      <w:r w:rsidRPr="00425B12">
        <w:rPr>
          <w:rFonts w:ascii="Verdana" w:hAnsi="Verdana" w:cstheme="minorHAnsi"/>
          <w:sz w:val="20"/>
          <w:szCs w:val="20"/>
        </w:rPr>
        <w:t>et</w:t>
      </w:r>
      <w:proofErr w:type="gramEnd"/>
      <w:r w:rsidRPr="00425B12">
        <w:rPr>
          <w:rFonts w:ascii="Verdana" w:hAnsi="Verdana" w:cstheme="minorHAnsi"/>
          <w:sz w:val="20"/>
          <w:szCs w:val="20"/>
        </w:rPr>
        <w:t xml:space="preserve"> sa conjointe </w:t>
      </w:r>
      <w:proofErr w:type="gramStart"/>
      <w:r w:rsidRPr="00425B12">
        <w:rPr>
          <w:rFonts w:ascii="Verdana" w:hAnsi="Verdana" w:cstheme="minorHAnsi"/>
          <w:sz w:val="20"/>
          <w:szCs w:val="20"/>
        </w:rPr>
        <w:t>bénéficient</w:t>
      </w:r>
      <w:proofErr w:type="gramEnd"/>
      <w:r w:rsidRPr="00425B12">
        <w:rPr>
          <w:rFonts w:ascii="Verdana" w:hAnsi="Verdana" w:cstheme="minorHAnsi"/>
          <w:sz w:val="20"/>
          <w:szCs w:val="20"/>
        </w:rPr>
        <w:t xml:space="preserve"> de la prise en charge des billets d’avion en classe affaire, et en classe économique pour les enfants à sa charge, dans la limite de quatre enfants ;</w:t>
      </w:r>
    </w:p>
    <w:p w14:paraId="260BEAE2" w14:textId="7CE91079" w:rsidR="001275C8" w:rsidRPr="00425B12" w:rsidRDefault="00452108" w:rsidP="0079579C">
      <w:pPr>
        <w:pStyle w:val="Paragraphedeliste"/>
        <w:numPr>
          <w:ilvl w:val="0"/>
          <w:numId w:val="21"/>
        </w:numPr>
        <w:autoSpaceDE w:val="0"/>
        <w:autoSpaceDN w:val="0"/>
        <w:adjustRightInd w:val="0"/>
        <w:spacing w:after="0" w:line="240" w:lineRule="auto"/>
        <w:ind w:left="1843" w:hanging="425"/>
        <w:jc w:val="both"/>
        <w:rPr>
          <w:rFonts w:ascii="Verdana" w:hAnsi="Verdana" w:cstheme="minorHAnsi"/>
          <w:sz w:val="20"/>
          <w:szCs w:val="20"/>
        </w:rPr>
      </w:pPr>
      <w:r w:rsidRPr="00425B12">
        <w:rPr>
          <w:rFonts w:ascii="Verdana" w:hAnsi="Verdana" w:cstheme="minorHAnsi"/>
          <w:sz w:val="20"/>
          <w:szCs w:val="20"/>
        </w:rPr>
        <w:t>Lors</w:t>
      </w:r>
      <w:r w:rsidR="001275C8" w:rsidRPr="00425B12">
        <w:rPr>
          <w:rFonts w:ascii="Verdana" w:hAnsi="Verdana" w:cstheme="minorHAnsi"/>
          <w:sz w:val="20"/>
          <w:szCs w:val="20"/>
        </w:rPr>
        <w:t xml:space="preserve"> de sa nomination, bénéficie de l’allocation de fret aérien (en bagages non-accompagnés, à l’occurrence de cent</w:t>
      </w:r>
      <w:r w:rsidR="004F2405" w:rsidRPr="00425B12">
        <w:rPr>
          <w:rFonts w:ascii="Verdana" w:hAnsi="Verdana" w:cstheme="minorHAnsi"/>
          <w:sz w:val="20"/>
          <w:szCs w:val="20"/>
        </w:rPr>
        <w:t xml:space="preserve"> </w:t>
      </w:r>
      <w:r w:rsidR="001275C8" w:rsidRPr="00425B12">
        <w:rPr>
          <w:rFonts w:ascii="Verdana" w:hAnsi="Verdana" w:cstheme="minorHAnsi"/>
          <w:sz w:val="20"/>
          <w:szCs w:val="20"/>
        </w:rPr>
        <w:t>(1</w:t>
      </w:r>
      <w:r w:rsidR="009C6AFD" w:rsidRPr="00425B12">
        <w:rPr>
          <w:rFonts w:ascii="Verdana" w:hAnsi="Verdana" w:cstheme="minorHAnsi"/>
          <w:sz w:val="20"/>
          <w:szCs w:val="20"/>
        </w:rPr>
        <w:t>0</w:t>
      </w:r>
      <w:r w:rsidR="001275C8" w:rsidRPr="00425B12">
        <w:rPr>
          <w:rFonts w:ascii="Verdana" w:hAnsi="Verdana" w:cstheme="minorHAnsi"/>
          <w:sz w:val="20"/>
          <w:szCs w:val="20"/>
        </w:rPr>
        <w:t xml:space="preserve">0) kilos par personne faisant partie de la famille titulaire d’un billet d’avion, et ne devant pas dépasser quatre </w:t>
      </w:r>
      <w:r w:rsidR="0064148D" w:rsidRPr="00425B12">
        <w:rPr>
          <w:rFonts w:ascii="Verdana" w:hAnsi="Verdana" w:cstheme="minorHAnsi"/>
          <w:sz w:val="20"/>
          <w:szCs w:val="20"/>
        </w:rPr>
        <w:t>cents</w:t>
      </w:r>
      <w:r w:rsidR="001275C8" w:rsidRPr="00425B12">
        <w:rPr>
          <w:rFonts w:ascii="Verdana" w:hAnsi="Verdana" w:cstheme="minorHAnsi"/>
          <w:sz w:val="20"/>
          <w:szCs w:val="20"/>
        </w:rPr>
        <w:t xml:space="preserve"> (</w:t>
      </w:r>
      <w:r w:rsidR="009C6AFD" w:rsidRPr="00425B12">
        <w:rPr>
          <w:rFonts w:ascii="Verdana" w:hAnsi="Verdana" w:cstheme="minorHAnsi"/>
          <w:sz w:val="20"/>
          <w:szCs w:val="20"/>
        </w:rPr>
        <w:t>4</w:t>
      </w:r>
      <w:r w:rsidR="004F2405" w:rsidRPr="00425B12">
        <w:rPr>
          <w:rFonts w:ascii="Verdana" w:hAnsi="Verdana" w:cstheme="minorHAnsi"/>
          <w:sz w:val="20"/>
          <w:szCs w:val="20"/>
        </w:rPr>
        <w:t>00</w:t>
      </w:r>
      <w:r w:rsidR="001275C8" w:rsidRPr="00425B12">
        <w:rPr>
          <w:rFonts w:ascii="Verdana" w:hAnsi="Verdana" w:cstheme="minorHAnsi"/>
          <w:sz w:val="20"/>
          <w:szCs w:val="20"/>
        </w:rPr>
        <w:t>) kilos pour l’ensemble de la famille du membre du personnel ;</w:t>
      </w:r>
    </w:p>
    <w:p w14:paraId="323E9E98" w14:textId="2E1ED218" w:rsidR="001275C8" w:rsidRPr="00425B12" w:rsidRDefault="00452108" w:rsidP="0079579C">
      <w:pPr>
        <w:pStyle w:val="Paragraphedeliste"/>
        <w:numPr>
          <w:ilvl w:val="0"/>
          <w:numId w:val="21"/>
        </w:numPr>
        <w:autoSpaceDE w:val="0"/>
        <w:autoSpaceDN w:val="0"/>
        <w:adjustRightInd w:val="0"/>
        <w:spacing w:after="0" w:line="240" w:lineRule="auto"/>
        <w:ind w:left="1843" w:hanging="425"/>
        <w:jc w:val="both"/>
        <w:rPr>
          <w:rFonts w:ascii="Verdana" w:hAnsi="Verdana" w:cstheme="minorHAnsi"/>
          <w:sz w:val="20"/>
          <w:szCs w:val="20"/>
        </w:rPr>
      </w:pPr>
      <w:r w:rsidRPr="00425B12">
        <w:rPr>
          <w:rFonts w:ascii="Verdana" w:hAnsi="Verdana" w:cstheme="minorHAnsi"/>
          <w:sz w:val="20"/>
          <w:szCs w:val="20"/>
        </w:rPr>
        <w:t>Lors</w:t>
      </w:r>
      <w:r w:rsidR="001275C8" w:rsidRPr="00425B12">
        <w:rPr>
          <w:rFonts w:ascii="Verdana" w:hAnsi="Verdana" w:cstheme="minorHAnsi"/>
          <w:sz w:val="20"/>
          <w:szCs w:val="20"/>
        </w:rPr>
        <w:t xml:space="preserve"> de la cessation définitive de service, bénéficie de l’allocation de fret maritime, à l’occurrence d’un conteneur de 20 pieds.</w:t>
      </w:r>
    </w:p>
    <w:p w14:paraId="2756F36E" w14:textId="77777777" w:rsidR="001275C8" w:rsidRPr="00425B12" w:rsidRDefault="001275C8" w:rsidP="00184661">
      <w:pPr>
        <w:autoSpaceDE w:val="0"/>
        <w:autoSpaceDN w:val="0"/>
        <w:adjustRightInd w:val="0"/>
        <w:spacing w:after="0" w:line="240" w:lineRule="auto"/>
        <w:rPr>
          <w:rFonts w:ascii="Verdana" w:hAnsi="Verdana" w:cstheme="minorHAnsi"/>
          <w:sz w:val="20"/>
          <w:szCs w:val="20"/>
        </w:rPr>
      </w:pPr>
    </w:p>
    <w:p w14:paraId="4DC57E01" w14:textId="77777777" w:rsidR="001275C8" w:rsidRPr="00425B12" w:rsidRDefault="001275C8" w:rsidP="0079579C">
      <w:pPr>
        <w:pStyle w:val="Paragraphedeliste"/>
        <w:numPr>
          <w:ilvl w:val="0"/>
          <w:numId w:val="20"/>
        </w:numPr>
        <w:autoSpaceDE w:val="0"/>
        <w:autoSpaceDN w:val="0"/>
        <w:adjustRightInd w:val="0"/>
        <w:spacing w:before="120" w:after="0" w:line="240" w:lineRule="auto"/>
        <w:ind w:left="1417"/>
        <w:contextualSpacing w:val="0"/>
        <w:jc w:val="both"/>
        <w:rPr>
          <w:rFonts w:ascii="Verdana" w:hAnsi="Verdana" w:cstheme="minorHAnsi"/>
          <w:sz w:val="20"/>
          <w:szCs w:val="20"/>
        </w:rPr>
      </w:pPr>
      <w:r w:rsidRPr="00425B12">
        <w:rPr>
          <w:rFonts w:ascii="Verdana" w:hAnsi="Verdana" w:cstheme="minorHAnsi"/>
          <w:sz w:val="20"/>
          <w:szCs w:val="20"/>
        </w:rPr>
        <w:t>Les membres du Personnel-</w:t>
      </w:r>
      <w:r w:rsidRPr="00425B12">
        <w:rPr>
          <w:rFonts w:ascii="Verdana" w:hAnsi="Verdana" w:cstheme="minorHAnsi"/>
          <w:color w:val="FF0000"/>
          <w:sz w:val="20"/>
          <w:szCs w:val="20"/>
        </w:rPr>
        <w:t xml:space="preserve"> </w:t>
      </w:r>
      <w:r w:rsidRPr="00425B12">
        <w:rPr>
          <w:rFonts w:ascii="Verdana" w:hAnsi="Verdana" w:cstheme="minorHAnsi"/>
          <w:sz w:val="20"/>
          <w:szCs w:val="20"/>
        </w:rPr>
        <w:t>des catégories « cadres Professionnels » et « cadres Intermédiaires » expatriés, leur conjoint et les enfants à leur charge, dans la limite de quatre enfants, bénéficient :</w:t>
      </w:r>
    </w:p>
    <w:p w14:paraId="2C7FCB4D" w14:textId="1429ED4B" w:rsidR="001275C8" w:rsidRPr="00425B12" w:rsidRDefault="00452108" w:rsidP="0079579C">
      <w:pPr>
        <w:pStyle w:val="Paragraphedeliste"/>
        <w:numPr>
          <w:ilvl w:val="0"/>
          <w:numId w:val="22"/>
        </w:numPr>
        <w:autoSpaceDE w:val="0"/>
        <w:autoSpaceDN w:val="0"/>
        <w:adjustRightInd w:val="0"/>
        <w:spacing w:after="0" w:line="240" w:lineRule="auto"/>
        <w:ind w:left="1843" w:hanging="425"/>
        <w:jc w:val="both"/>
        <w:rPr>
          <w:rFonts w:ascii="Verdana" w:hAnsi="Verdana" w:cstheme="minorHAnsi"/>
          <w:sz w:val="20"/>
          <w:szCs w:val="20"/>
        </w:rPr>
      </w:pPr>
      <w:r w:rsidRPr="00425B12">
        <w:rPr>
          <w:rFonts w:ascii="Verdana" w:hAnsi="Verdana" w:cstheme="minorHAnsi"/>
          <w:sz w:val="20"/>
          <w:szCs w:val="20"/>
        </w:rPr>
        <w:t>De</w:t>
      </w:r>
      <w:r w:rsidR="001275C8" w:rsidRPr="00425B12">
        <w:rPr>
          <w:rFonts w:ascii="Verdana" w:hAnsi="Verdana" w:cstheme="minorHAnsi"/>
          <w:sz w:val="20"/>
          <w:szCs w:val="20"/>
        </w:rPr>
        <w:t xml:space="preserve"> la prise en charge des billets d’avion en classe </w:t>
      </w:r>
      <w:r w:rsidR="0064148D" w:rsidRPr="00425B12">
        <w:rPr>
          <w:rFonts w:ascii="Verdana" w:hAnsi="Verdana" w:cstheme="minorHAnsi"/>
          <w:sz w:val="20"/>
          <w:szCs w:val="20"/>
        </w:rPr>
        <w:t>économique ;</w:t>
      </w:r>
    </w:p>
    <w:p w14:paraId="3DA701C5" w14:textId="1046015C" w:rsidR="001275C8" w:rsidRPr="00425B12" w:rsidRDefault="00452108" w:rsidP="00D86151">
      <w:pPr>
        <w:pStyle w:val="Paragraphedeliste"/>
        <w:numPr>
          <w:ilvl w:val="0"/>
          <w:numId w:val="22"/>
        </w:numPr>
        <w:autoSpaceDE w:val="0"/>
        <w:autoSpaceDN w:val="0"/>
        <w:adjustRightInd w:val="0"/>
        <w:spacing w:after="0" w:line="240" w:lineRule="auto"/>
        <w:ind w:left="1843" w:hanging="425"/>
        <w:jc w:val="both"/>
        <w:rPr>
          <w:rFonts w:ascii="Verdana" w:hAnsi="Verdana"/>
          <w:sz w:val="20"/>
          <w:szCs w:val="20"/>
        </w:rPr>
      </w:pPr>
      <w:r w:rsidRPr="33A7B77A">
        <w:rPr>
          <w:rFonts w:ascii="Verdana" w:hAnsi="Verdana"/>
          <w:sz w:val="20"/>
          <w:szCs w:val="20"/>
        </w:rPr>
        <w:t>De</w:t>
      </w:r>
      <w:r w:rsidR="001275C8" w:rsidRPr="33A7B77A">
        <w:rPr>
          <w:rFonts w:ascii="Verdana" w:hAnsi="Verdana"/>
          <w:sz w:val="20"/>
          <w:szCs w:val="20"/>
        </w:rPr>
        <w:t xml:space="preserve"> l’allocation de fret aérien (en bagages non-accompagnés</w:t>
      </w:r>
      <w:r w:rsidR="006E77D2" w:rsidRPr="33A7B77A">
        <w:rPr>
          <w:rFonts w:ascii="Verdana" w:hAnsi="Verdana"/>
          <w:sz w:val="20"/>
          <w:szCs w:val="20"/>
        </w:rPr>
        <w:t xml:space="preserve"> </w:t>
      </w:r>
      <w:r w:rsidR="006E77D2" w:rsidRPr="33A7B77A">
        <w:rPr>
          <w:rFonts w:ascii="Verdana" w:hAnsi="Verdana"/>
          <w:color w:val="FF0000"/>
          <w:sz w:val="20"/>
          <w:szCs w:val="20"/>
        </w:rPr>
        <w:t>(ou en excédent de bagages accompagnés à haute</w:t>
      </w:r>
      <w:r w:rsidR="00393E48" w:rsidRPr="33A7B77A">
        <w:rPr>
          <w:rFonts w:ascii="Verdana" w:hAnsi="Verdana"/>
          <w:color w:val="FF0000"/>
          <w:sz w:val="20"/>
          <w:szCs w:val="20"/>
        </w:rPr>
        <w:t>ur du montant de</w:t>
      </w:r>
      <w:r w:rsidR="00677FD1" w:rsidRPr="33A7B77A">
        <w:rPr>
          <w:rFonts w:ascii="Verdana" w:hAnsi="Verdana"/>
          <w:color w:val="FF0000"/>
          <w:sz w:val="20"/>
          <w:szCs w:val="20"/>
        </w:rPr>
        <w:t>s</w:t>
      </w:r>
      <w:r w:rsidR="00393E48" w:rsidRPr="33A7B77A">
        <w:rPr>
          <w:rFonts w:ascii="Verdana" w:hAnsi="Verdana"/>
          <w:color w:val="FF0000"/>
          <w:sz w:val="20"/>
          <w:szCs w:val="20"/>
        </w:rPr>
        <w:t xml:space="preserve"> bagages non accompagnés</w:t>
      </w:r>
      <w:r w:rsidR="0064148D" w:rsidRPr="33A7B77A">
        <w:rPr>
          <w:rFonts w:ascii="Verdana" w:hAnsi="Verdana"/>
          <w:color w:val="FF0000"/>
          <w:sz w:val="20"/>
          <w:szCs w:val="20"/>
        </w:rPr>
        <w:t>),</w:t>
      </w:r>
      <w:r w:rsidR="001275C8" w:rsidRPr="33A7B77A">
        <w:rPr>
          <w:rFonts w:ascii="Verdana" w:hAnsi="Verdana"/>
          <w:sz w:val="20"/>
          <w:szCs w:val="20"/>
        </w:rPr>
        <w:t xml:space="preserve"> à </w:t>
      </w:r>
      <w:r w:rsidR="79AC3B99" w:rsidRPr="33A7B77A">
        <w:rPr>
          <w:rFonts w:ascii="Verdana" w:hAnsi="Verdana"/>
          <w:sz w:val="20"/>
          <w:szCs w:val="20"/>
        </w:rPr>
        <w:t>concurrence</w:t>
      </w:r>
      <w:r w:rsidR="001275C8" w:rsidRPr="33A7B77A">
        <w:rPr>
          <w:rFonts w:ascii="Verdana" w:hAnsi="Verdana"/>
          <w:sz w:val="20"/>
          <w:szCs w:val="20"/>
        </w:rPr>
        <w:t xml:space="preserve"> de cent </w:t>
      </w:r>
      <w:del w:id="551" w:author="Klervi CONGARD" w:date="2025-10-24T15:00:00Z" w16du:dateUtc="2025-10-24T11:00:00Z">
        <w:r w:rsidR="00275794" w:rsidRPr="33A7B77A" w:rsidDel="009720A7">
          <w:rPr>
            <w:rFonts w:ascii="Verdana" w:hAnsi="Verdana"/>
            <w:color w:val="FF0000"/>
            <w:sz w:val="20"/>
            <w:szCs w:val="20"/>
          </w:rPr>
          <w:delText>cinquante</w:delText>
        </w:r>
        <w:r w:rsidR="00275794" w:rsidRPr="33A7B77A" w:rsidDel="009720A7">
          <w:rPr>
            <w:rFonts w:ascii="Verdana" w:hAnsi="Verdana"/>
            <w:sz w:val="20"/>
            <w:szCs w:val="20"/>
          </w:rPr>
          <w:delText xml:space="preserve"> </w:delText>
        </w:r>
      </w:del>
      <w:r w:rsidR="001275C8" w:rsidRPr="009720A7">
        <w:rPr>
          <w:rFonts w:ascii="Verdana" w:hAnsi="Verdana"/>
          <w:sz w:val="20"/>
          <w:szCs w:val="20"/>
        </w:rPr>
        <w:t>(</w:t>
      </w:r>
      <w:del w:id="552" w:author="Klervi CONGARD" w:date="2025-10-24T15:00:00Z" w16du:dateUtc="2025-10-24T11:00:00Z">
        <w:r w:rsidR="00275794" w:rsidRPr="009720A7" w:rsidDel="009720A7">
          <w:rPr>
            <w:rFonts w:ascii="Verdana" w:hAnsi="Verdana"/>
            <w:sz w:val="20"/>
            <w:szCs w:val="20"/>
            <w:rPrChange w:id="553" w:author="Klervi CONGARD" w:date="2025-10-24T15:00:00Z" w16du:dateUtc="2025-10-24T11:00:00Z">
              <w:rPr>
                <w:rFonts w:ascii="Verdana" w:hAnsi="Verdana"/>
                <w:strike/>
                <w:color w:val="FF0000"/>
                <w:sz w:val="20"/>
                <w:szCs w:val="20"/>
              </w:rPr>
            </w:rPrChange>
          </w:rPr>
          <w:delText>100</w:delText>
        </w:r>
        <w:r w:rsidR="00275794" w:rsidRPr="009720A7" w:rsidDel="009720A7">
          <w:rPr>
            <w:rFonts w:ascii="Verdana" w:hAnsi="Verdana"/>
            <w:sz w:val="20"/>
            <w:szCs w:val="20"/>
          </w:rPr>
          <w:delText xml:space="preserve"> </w:delText>
        </w:r>
        <w:r w:rsidR="001275C8" w:rsidRPr="009720A7" w:rsidDel="009720A7">
          <w:rPr>
            <w:rFonts w:ascii="Verdana" w:hAnsi="Verdana"/>
            <w:sz w:val="20"/>
            <w:szCs w:val="20"/>
            <w:rPrChange w:id="554" w:author="Klervi CONGARD" w:date="2025-10-24T15:00:00Z" w16du:dateUtc="2025-10-24T11:00:00Z">
              <w:rPr>
                <w:rFonts w:ascii="Verdana" w:hAnsi="Verdana"/>
                <w:color w:val="FF0000"/>
                <w:sz w:val="20"/>
                <w:szCs w:val="20"/>
              </w:rPr>
            </w:rPrChange>
          </w:rPr>
          <w:delText>150</w:delText>
        </w:r>
      </w:del>
      <w:ins w:id="555" w:author="Klervi CONGARD" w:date="2025-10-24T15:00:00Z" w16du:dateUtc="2025-10-24T11:00:00Z">
        <w:r w:rsidR="009720A7" w:rsidRPr="009720A7">
          <w:rPr>
            <w:rFonts w:ascii="Verdana" w:hAnsi="Verdana"/>
            <w:sz w:val="20"/>
            <w:szCs w:val="20"/>
            <w:rPrChange w:id="556" w:author="Klervi CONGARD" w:date="2025-10-24T15:00:00Z" w16du:dateUtc="2025-10-24T11:00:00Z">
              <w:rPr>
                <w:rFonts w:ascii="Verdana" w:hAnsi="Verdana"/>
                <w:strike/>
                <w:color w:val="FF0000"/>
                <w:sz w:val="20"/>
                <w:szCs w:val="20"/>
              </w:rPr>
            </w:rPrChange>
          </w:rPr>
          <w:t>100</w:t>
        </w:r>
      </w:ins>
      <w:r w:rsidR="001275C8" w:rsidRPr="009720A7">
        <w:rPr>
          <w:rFonts w:ascii="Verdana" w:hAnsi="Verdana"/>
          <w:sz w:val="20"/>
          <w:szCs w:val="20"/>
        </w:rPr>
        <w:t xml:space="preserve">) </w:t>
      </w:r>
      <w:r w:rsidR="001275C8" w:rsidRPr="33A7B77A">
        <w:rPr>
          <w:rFonts w:ascii="Verdana" w:hAnsi="Verdana"/>
          <w:sz w:val="20"/>
          <w:szCs w:val="20"/>
        </w:rPr>
        <w:t xml:space="preserve">kilos par personne faisant partie de la famille titulaire d’un billet d’avion, et ne devant pas dépasser </w:t>
      </w:r>
      <w:del w:id="557" w:author="Klervi CONGARD" w:date="2025-10-24T15:00:00Z" w16du:dateUtc="2025-10-24T11:00:00Z">
        <w:r w:rsidR="001275C8" w:rsidRPr="009720A7" w:rsidDel="009720A7">
          <w:rPr>
            <w:rFonts w:ascii="Verdana" w:hAnsi="Verdana"/>
            <w:sz w:val="20"/>
            <w:szCs w:val="20"/>
            <w:rPrChange w:id="558" w:author="Klervi CONGARD" w:date="2025-10-24T15:00:00Z" w16du:dateUtc="2025-10-24T11:00:00Z">
              <w:rPr>
                <w:rFonts w:ascii="Verdana" w:hAnsi="Verdana"/>
                <w:strike/>
                <w:color w:val="FF0000"/>
                <w:sz w:val="20"/>
                <w:szCs w:val="20"/>
              </w:rPr>
            </w:rPrChange>
          </w:rPr>
          <w:delText xml:space="preserve">quatre </w:delText>
        </w:r>
        <w:r w:rsidR="00275794" w:rsidRPr="009720A7" w:rsidDel="009720A7">
          <w:rPr>
            <w:rFonts w:ascii="Verdana" w:hAnsi="Verdana"/>
            <w:sz w:val="20"/>
            <w:szCs w:val="20"/>
            <w:rPrChange w:id="559" w:author="Klervi CONGARD" w:date="2025-10-24T15:00:00Z" w16du:dateUtc="2025-10-24T11:00:00Z">
              <w:rPr>
                <w:rFonts w:ascii="Verdana" w:hAnsi="Verdana"/>
                <w:color w:val="FF0000"/>
                <w:sz w:val="20"/>
                <w:szCs w:val="20"/>
              </w:rPr>
            </w:rPrChange>
          </w:rPr>
          <w:delText>six</w:delText>
        </w:r>
      </w:del>
      <w:ins w:id="560" w:author="Klervi CONGARD" w:date="2025-10-24T15:00:00Z" w16du:dateUtc="2025-10-24T11:00:00Z">
        <w:r w:rsidR="009720A7" w:rsidRPr="009720A7">
          <w:rPr>
            <w:rFonts w:ascii="Verdana" w:hAnsi="Verdana"/>
            <w:sz w:val="20"/>
            <w:szCs w:val="20"/>
            <w:rPrChange w:id="561" w:author="Klervi CONGARD" w:date="2025-10-24T15:00:00Z" w16du:dateUtc="2025-10-24T11:00:00Z">
              <w:rPr>
                <w:rFonts w:ascii="Verdana" w:hAnsi="Verdana"/>
                <w:strike/>
                <w:color w:val="FF0000"/>
                <w:sz w:val="20"/>
                <w:szCs w:val="20"/>
              </w:rPr>
            </w:rPrChange>
          </w:rPr>
          <w:t>quatre</w:t>
        </w:r>
      </w:ins>
      <w:r w:rsidR="00275794" w:rsidRPr="33A7B77A">
        <w:rPr>
          <w:rFonts w:ascii="Verdana" w:hAnsi="Verdana"/>
          <w:color w:val="FF0000"/>
          <w:sz w:val="20"/>
          <w:szCs w:val="20"/>
        </w:rPr>
        <w:t xml:space="preserve"> </w:t>
      </w:r>
      <w:r w:rsidR="001275C8" w:rsidRPr="33A7B77A">
        <w:rPr>
          <w:rFonts w:ascii="Verdana" w:hAnsi="Verdana"/>
          <w:sz w:val="20"/>
          <w:szCs w:val="20"/>
        </w:rPr>
        <w:t xml:space="preserve">cents </w:t>
      </w:r>
      <w:r w:rsidR="001275C8" w:rsidRPr="009720A7">
        <w:rPr>
          <w:rFonts w:ascii="Verdana" w:hAnsi="Verdana"/>
          <w:sz w:val="20"/>
          <w:szCs w:val="20"/>
        </w:rPr>
        <w:t>(</w:t>
      </w:r>
      <w:del w:id="562" w:author="Klervi CONGARD" w:date="2025-10-24T15:00:00Z" w16du:dateUtc="2025-10-24T11:00:00Z">
        <w:r w:rsidR="00275794" w:rsidRPr="009720A7" w:rsidDel="009720A7">
          <w:rPr>
            <w:rFonts w:ascii="Verdana" w:hAnsi="Verdana"/>
            <w:sz w:val="20"/>
            <w:szCs w:val="20"/>
            <w:rPrChange w:id="563" w:author="Klervi CONGARD" w:date="2025-10-24T15:00:00Z" w16du:dateUtc="2025-10-24T11:00:00Z">
              <w:rPr>
                <w:rFonts w:ascii="Verdana" w:hAnsi="Verdana"/>
                <w:strike/>
                <w:color w:val="FF0000"/>
                <w:sz w:val="20"/>
                <w:szCs w:val="20"/>
              </w:rPr>
            </w:rPrChange>
          </w:rPr>
          <w:delText>400</w:delText>
        </w:r>
        <w:r w:rsidR="00275794" w:rsidRPr="009720A7" w:rsidDel="009720A7">
          <w:rPr>
            <w:rFonts w:ascii="Verdana" w:hAnsi="Verdana"/>
            <w:sz w:val="20"/>
            <w:szCs w:val="20"/>
          </w:rPr>
          <w:delText xml:space="preserve"> </w:delText>
        </w:r>
        <w:r w:rsidR="001275C8" w:rsidRPr="009720A7" w:rsidDel="009720A7">
          <w:rPr>
            <w:rFonts w:ascii="Verdana" w:hAnsi="Verdana"/>
            <w:sz w:val="20"/>
            <w:szCs w:val="20"/>
            <w:rPrChange w:id="564" w:author="Klervi CONGARD" w:date="2025-10-24T15:00:00Z" w16du:dateUtc="2025-10-24T11:00:00Z">
              <w:rPr>
                <w:rFonts w:ascii="Verdana" w:hAnsi="Verdana"/>
                <w:color w:val="FF0000"/>
                <w:sz w:val="20"/>
                <w:szCs w:val="20"/>
              </w:rPr>
            </w:rPrChange>
          </w:rPr>
          <w:delText>600</w:delText>
        </w:r>
      </w:del>
      <w:ins w:id="565" w:author="Klervi CONGARD" w:date="2025-10-24T15:00:00Z" w16du:dateUtc="2025-10-24T11:00:00Z">
        <w:r w:rsidR="009720A7" w:rsidRPr="009720A7">
          <w:rPr>
            <w:rFonts w:ascii="Verdana" w:hAnsi="Verdana"/>
            <w:sz w:val="20"/>
            <w:szCs w:val="20"/>
            <w:rPrChange w:id="566" w:author="Klervi CONGARD" w:date="2025-10-24T15:00:00Z" w16du:dateUtc="2025-10-24T11:00:00Z">
              <w:rPr>
                <w:rFonts w:ascii="Verdana" w:hAnsi="Verdana"/>
                <w:strike/>
                <w:color w:val="FF0000"/>
                <w:sz w:val="20"/>
                <w:szCs w:val="20"/>
              </w:rPr>
            </w:rPrChange>
          </w:rPr>
          <w:t>400</w:t>
        </w:r>
      </w:ins>
      <w:r w:rsidR="001275C8" w:rsidRPr="33A7B77A">
        <w:rPr>
          <w:rFonts w:ascii="Verdana" w:hAnsi="Verdana"/>
          <w:sz w:val="20"/>
          <w:szCs w:val="20"/>
        </w:rPr>
        <w:t>) kilos pour l’ensemble de la famille du membre du personnel.</w:t>
      </w:r>
    </w:p>
    <w:p w14:paraId="4AFBB044" w14:textId="77777777" w:rsidR="001275C8" w:rsidRPr="00425B12" w:rsidRDefault="001275C8" w:rsidP="001B1181">
      <w:pPr>
        <w:autoSpaceDE w:val="0"/>
        <w:autoSpaceDN w:val="0"/>
        <w:adjustRightInd w:val="0"/>
        <w:spacing w:after="0" w:line="240" w:lineRule="auto"/>
        <w:jc w:val="both"/>
        <w:rPr>
          <w:rFonts w:ascii="Verdana" w:hAnsi="Verdana" w:cstheme="minorHAnsi"/>
          <w:sz w:val="20"/>
          <w:szCs w:val="20"/>
        </w:rPr>
      </w:pPr>
    </w:p>
    <w:p w14:paraId="34A60868" w14:textId="77777777" w:rsidR="001275C8" w:rsidRPr="00425B12" w:rsidRDefault="001275C8" w:rsidP="00D86151">
      <w:pPr>
        <w:autoSpaceDE w:val="0"/>
        <w:autoSpaceDN w:val="0"/>
        <w:adjustRightInd w:val="0"/>
        <w:spacing w:after="0" w:line="240" w:lineRule="auto"/>
        <w:jc w:val="both"/>
        <w:rPr>
          <w:rFonts w:ascii="Verdana" w:hAnsi="Verdana" w:cstheme="minorHAnsi"/>
          <w:b/>
          <w:sz w:val="20"/>
          <w:szCs w:val="20"/>
        </w:rPr>
      </w:pPr>
    </w:p>
    <w:p w14:paraId="609D403E" w14:textId="77777777" w:rsidR="001275C8" w:rsidRPr="00425B12" w:rsidRDefault="001275C8" w:rsidP="00D86151">
      <w:pPr>
        <w:autoSpaceDE w:val="0"/>
        <w:autoSpaceDN w:val="0"/>
        <w:adjustRightInd w:val="0"/>
        <w:spacing w:after="0" w:line="240" w:lineRule="auto"/>
        <w:jc w:val="both"/>
        <w:rPr>
          <w:rFonts w:ascii="Verdana" w:hAnsi="Verdana"/>
          <w:sz w:val="20"/>
          <w:szCs w:val="20"/>
        </w:rPr>
      </w:pPr>
    </w:p>
    <w:p w14:paraId="0BB668C9" w14:textId="77777777" w:rsidR="001275C8" w:rsidRPr="00425B12" w:rsidRDefault="001275C8" w:rsidP="00425B12">
      <w:pPr>
        <w:pStyle w:val="Titre2"/>
        <w:rPr>
          <w:b w:val="0"/>
        </w:rPr>
      </w:pPr>
      <w:bookmarkStart w:id="567" w:name="_Toc182497322"/>
      <w:r w:rsidRPr="00425B12">
        <w:t>Article 8.2. Frais de transport à l’occasion des congés dans le pays d’origine</w:t>
      </w:r>
      <w:bookmarkEnd w:id="567"/>
    </w:p>
    <w:p w14:paraId="6FDEADD3" w14:textId="77777777" w:rsidR="001275C8" w:rsidRPr="00425B12" w:rsidRDefault="001275C8" w:rsidP="00D86151">
      <w:pPr>
        <w:autoSpaceDE w:val="0"/>
        <w:autoSpaceDN w:val="0"/>
        <w:adjustRightInd w:val="0"/>
        <w:spacing w:after="0" w:line="240" w:lineRule="auto"/>
        <w:jc w:val="both"/>
        <w:rPr>
          <w:rFonts w:ascii="Verdana" w:hAnsi="Verdana" w:cstheme="minorHAnsi"/>
          <w:color w:val="FF0000"/>
          <w:sz w:val="20"/>
          <w:szCs w:val="20"/>
        </w:rPr>
      </w:pPr>
    </w:p>
    <w:p w14:paraId="2DBA0C51" w14:textId="61E434B7" w:rsidR="001275C8" w:rsidRPr="00425B12" w:rsidRDefault="001275C8" w:rsidP="33A7B77A">
      <w:pPr>
        <w:spacing w:after="0" w:line="240" w:lineRule="auto"/>
        <w:jc w:val="both"/>
        <w:rPr>
          <w:rFonts w:ascii="Verdana" w:hAnsi="Verdana"/>
          <w:color w:val="FF0000"/>
          <w:sz w:val="20"/>
          <w:szCs w:val="20"/>
        </w:rPr>
      </w:pPr>
      <w:r w:rsidRPr="33A7B77A">
        <w:rPr>
          <w:rFonts w:ascii="Verdana" w:hAnsi="Verdana"/>
          <w:color w:val="FF0000"/>
          <w:sz w:val="20"/>
          <w:szCs w:val="20"/>
        </w:rPr>
        <w:t>(a)</w:t>
      </w:r>
      <w:r>
        <w:tab/>
      </w:r>
      <w:r w:rsidRPr="33A7B77A">
        <w:rPr>
          <w:rFonts w:ascii="Verdana" w:hAnsi="Verdana"/>
          <w:color w:val="FF0000"/>
          <w:sz w:val="20"/>
          <w:szCs w:val="20"/>
        </w:rPr>
        <w:t xml:space="preserve">Pour chaque période de deux (2) années de service continu, les membres du Personnel COI des catégories « Secrétaire général », « Cadres Professionnels » expatriés, « Cadres Intermédiaires » expatriés ainsi que leur conjoint et leur(s) enfant(s) à charge, dans la limite de quatre enfants, </w:t>
      </w:r>
      <w:r w:rsidR="279775F4" w:rsidRPr="33A7B77A">
        <w:rPr>
          <w:rFonts w:ascii="Verdana" w:hAnsi="Verdana"/>
          <w:color w:val="FF0000"/>
          <w:sz w:val="20"/>
          <w:szCs w:val="20"/>
        </w:rPr>
        <w:t xml:space="preserve">peuvent </w:t>
      </w:r>
      <w:r w:rsidRPr="33A7B77A">
        <w:rPr>
          <w:rFonts w:ascii="Verdana" w:hAnsi="Verdana"/>
          <w:color w:val="FF0000"/>
          <w:sz w:val="20"/>
          <w:szCs w:val="20"/>
        </w:rPr>
        <w:t xml:space="preserve">se rendre dans leur pays d’origine à l’occasion </w:t>
      </w:r>
      <w:r w:rsidRPr="33A7B77A">
        <w:rPr>
          <w:rFonts w:ascii="Verdana" w:hAnsi="Verdana"/>
          <w:color w:val="FF0000"/>
          <w:sz w:val="20"/>
          <w:szCs w:val="20"/>
        </w:rPr>
        <w:lastRenderedPageBreak/>
        <w:t xml:space="preserve">du congé annuel et bénéficient à cet effet de la prise en charge des frais de voyage, billets d’avion aller-retour en classe affaire pour le/la Secrétaire général (e) et sa/son conjoint(e) et billets d’avion aller-retour en classe économique pour les autres bénéficiaires. </w:t>
      </w:r>
    </w:p>
    <w:p w14:paraId="66635561" w14:textId="77777777" w:rsidR="001275C8" w:rsidRPr="00425B12" w:rsidRDefault="001275C8" w:rsidP="00D86151">
      <w:pPr>
        <w:autoSpaceDE w:val="0"/>
        <w:autoSpaceDN w:val="0"/>
        <w:adjustRightInd w:val="0"/>
        <w:spacing w:after="0" w:line="240" w:lineRule="auto"/>
        <w:jc w:val="both"/>
        <w:rPr>
          <w:rFonts w:ascii="Verdana" w:hAnsi="Verdana" w:cstheme="minorHAnsi"/>
          <w:color w:val="FF0000"/>
          <w:sz w:val="20"/>
          <w:szCs w:val="20"/>
        </w:rPr>
      </w:pPr>
    </w:p>
    <w:p w14:paraId="0BCF4C66" w14:textId="5F7ADA7D" w:rsidR="001275C8" w:rsidRPr="00713940" w:rsidRDefault="001275C8" w:rsidP="00D86151">
      <w:pPr>
        <w:autoSpaceDE w:val="0"/>
        <w:autoSpaceDN w:val="0"/>
        <w:adjustRightInd w:val="0"/>
        <w:spacing w:after="0" w:line="240" w:lineRule="auto"/>
        <w:jc w:val="both"/>
        <w:rPr>
          <w:rFonts w:ascii="Verdana" w:hAnsi="Verdana"/>
          <w:strike/>
          <w:color w:val="FF0000"/>
          <w:sz w:val="20"/>
          <w:szCs w:val="20"/>
          <w:rPrChange w:id="568" w:author="Klervi CONGARD" w:date="2025-10-24T15:01:00Z" w16du:dateUtc="2025-10-24T11:01:00Z">
            <w:rPr>
              <w:rFonts w:ascii="Verdana" w:hAnsi="Verdana"/>
              <w:color w:val="FF0000"/>
              <w:sz w:val="20"/>
              <w:szCs w:val="20"/>
            </w:rPr>
          </w:rPrChange>
        </w:rPr>
      </w:pPr>
      <w:r w:rsidRPr="00425B12">
        <w:rPr>
          <w:rFonts w:ascii="Verdana" w:hAnsi="Verdana"/>
          <w:color w:val="FF0000"/>
          <w:sz w:val="20"/>
          <w:szCs w:val="20"/>
        </w:rPr>
        <w:t>(b)</w:t>
      </w:r>
      <w:r w:rsidRPr="00425B12">
        <w:rPr>
          <w:rFonts w:ascii="Verdana" w:hAnsi="Verdana"/>
          <w:color w:val="FF0000"/>
          <w:sz w:val="20"/>
          <w:szCs w:val="20"/>
        </w:rPr>
        <w:tab/>
      </w:r>
      <w:commentRangeStart w:id="569"/>
      <w:r w:rsidRPr="00425B12">
        <w:rPr>
          <w:rFonts w:ascii="Verdana" w:hAnsi="Verdana"/>
          <w:color w:val="FF0000"/>
          <w:sz w:val="20"/>
          <w:szCs w:val="20"/>
        </w:rPr>
        <w:t>Les bénéficiaires des voyages mentionnés dans l’article 8.2 (a), peuvent adresser une demande au Secrétaire général pour se rendre dans un pays autre que le pays d’origine, à condition que les coûts ne dépassent pas ceux du voyage dans le pays d’origine.</w:t>
      </w:r>
      <w:ins w:id="570" w:author="DK Bedacee" w:date="2025-02-07T07:44:00Z" w16du:dateUtc="2025-02-07T03:44:00Z">
        <w:r w:rsidR="00C32637">
          <w:rPr>
            <w:rFonts w:ascii="Verdana" w:hAnsi="Verdana"/>
            <w:color w:val="FF0000"/>
            <w:sz w:val="20"/>
            <w:szCs w:val="20"/>
          </w:rPr>
          <w:t xml:space="preserve"> </w:t>
        </w:r>
      </w:ins>
      <w:ins w:id="571" w:author="DK Bedacee" w:date="2025-02-07T07:49:00Z" w16du:dateUtc="2025-02-07T03:49:00Z">
        <w:r w:rsidR="00C32637" w:rsidRPr="00713940">
          <w:rPr>
            <w:rFonts w:ascii="Verdana" w:hAnsi="Verdana"/>
            <w:strike/>
            <w:color w:val="FF0000"/>
            <w:sz w:val="20"/>
            <w:szCs w:val="20"/>
            <w:highlight w:val="green"/>
            <w:rPrChange w:id="572" w:author="Klervi CONGARD" w:date="2025-10-24T15:01:00Z" w16du:dateUtc="2025-10-24T11:01:00Z">
              <w:rPr>
                <w:rFonts w:ascii="Verdana" w:hAnsi="Verdana"/>
                <w:color w:val="FF0000"/>
                <w:sz w:val="20"/>
                <w:szCs w:val="20"/>
              </w:rPr>
            </w:rPrChange>
          </w:rPr>
          <w:t>(</w:t>
        </w:r>
      </w:ins>
      <w:ins w:id="573" w:author="DK Bedacee" w:date="2025-02-07T07:44:00Z" w16du:dateUtc="2025-02-07T03:44:00Z">
        <w:r w:rsidR="00C32637" w:rsidRPr="00713940">
          <w:rPr>
            <w:rFonts w:ascii="Verdana" w:hAnsi="Verdana"/>
            <w:strike/>
            <w:color w:val="FF0000"/>
            <w:sz w:val="20"/>
            <w:szCs w:val="20"/>
            <w:highlight w:val="green"/>
            <w:rPrChange w:id="574" w:author="Klervi CONGARD" w:date="2025-10-24T15:01:00Z" w16du:dateUtc="2025-10-24T11:01:00Z">
              <w:rPr>
                <w:rFonts w:ascii="Verdana" w:hAnsi="Verdana"/>
                <w:color w:val="FF0000"/>
                <w:sz w:val="20"/>
                <w:szCs w:val="20"/>
              </w:rPr>
            </w:rPrChange>
          </w:rPr>
          <w:t xml:space="preserve">Cet article s’applique </w:t>
        </w:r>
      </w:ins>
      <w:ins w:id="575" w:author="DK Bedacee" w:date="2025-02-07T07:48:00Z" w16du:dateUtc="2025-02-07T03:48:00Z">
        <w:r w:rsidR="00C32637" w:rsidRPr="00713940">
          <w:rPr>
            <w:rFonts w:ascii="Verdana" w:hAnsi="Verdana"/>
            <w:strike/>
            <w:color w:val="FF0000"/>
            <w:sz w:val="20"/>
            <w:szCs w:val="20"/>
            <w:highlight w:val="green"/>
            <w:rPrChange w:id="576" w:author="Klervi CONGARD" w:date="2025-10-24T15:01:00Z" w16du:dateUtc="2025-10-24T11:01:00Z">
              <w:rPr>
                <w:rFonts w:ascii="Verdana" w:hAnsi="Verdana"/>
                <w:color w:val="FF0000"/>
                <w:sz w:val="20"/>
                <w:szCs w:val="20"/>
              </w:rPr>
            </w:rPrChange>
          </w:rPr>
          <w:t>à</w:t>
        </w:r>
      </w:ins>
      <w:ins w:id="577" w:author="DK Bedacee" w:date="2025-02-07T07:44:00Z" w16du:dateUtc="2025-02-07T03:44:00Z">
        <w:r w:rsidR="00C32637" w:rsidRPr="00713940">
          <w:rPr>
            <w:rFonts w:ascii="Verdana" w:hAnsi="Verdana"/>
            <w:strike/>
            <w:color w:val="FF0000"/>
            <w:sz w:val="20"/>
            <w:szCs w:val="20"/>
            <w:highlight w:val="green"/>
            <w:rPrChange w:id="578" w:author="Klervi CONGARD" w:date="2025-10-24T15:01:00Z" w16du:dateUtc="2025-10-24T11:01:00Z">
              <w:rPr>
                <w:rFonts w:ascii="Verdana" w:hAnsi="Verdana"/>
                <w:color w:val="FF0000"/>
                <w:sz w:val="20"/>
                <w:szCs w:val="20"/>
              </w:rPr>
            </w:rPrChange>
          </w:rPr>
          <w:t xml:space="preserve"> </w:t>
        </w:r>
      </w:ins>
      <w:ins w:id="579" w:author="DK Bedacee" w:date="2025-02-07T07:45:00Z" w16du:dateUtc="2025-02-07T03:45:00Z">
        <w:r w:rsidR="00C32637" w:rsidRPr="00713940">
          <w:rPr>
            <w:rFonts w:ascii="Verdana" w:hAnsi="Verdana"/>
            <w:strike/>
            <w:color w:val="FF0000"/>
            <w:sz w:val="20"/>
            <w:szCs w:val="20"/>
            <w:highlight w:val="green"/>
            <w:rPrChange w:id="580" w:author="Klervi CONGARD" w:date="2025-10-24T15:01:00Z" w16du:dateUtc="2025-10-24T11:01:00Z">
              <w:rPr>
                <w:rFonts w:ascii="Verdana" w:hAnsi="Verdana"/>
                <w:color w:val="FF0000"/>
                <w:sz w:val="20"/>
                <w:szCs w:val="20"/>
              </w:rPr>
            </w:rPrChange>
          </w:rPr>
          <w:t xml:space="preserve">des conges dans le pays d’origine. S’il est </w:t>
        </w:r>
      </w:ins>
      <w:ins w:id="581" w:author="DK Bedacee" w:date="2025-02-07T07:48:00Z" w16du:dateUtc="2025-02-07T03:48:00Z">
        <w:r w:rsidR="00C32637" w:rsidRPr="00713940">
          <w:rPr>
            <w:rFonts w:ascii="Verdana" w:hAnsi="Verdana"/>
            <w:strike/>
            <w:color w:val="FF0000"/>
            <w:sz w:val="20"/>
            <w:szCs w:val="20"/>
            <w:highlight w:val="green"/>
            <w:rPrChange w:id="582" w:author="Klervi CONGARD" w:date="2025-10-24T15:01:00Z" w16du:dateUtc="2025-10-24T11:01:00Z">
              <w:rPr>
                <w:rFonts w:ascii="Verdana" w:hAnsi="Verdana"/>
                <w:color w:val="FF0000"/>
                <w:sz w:val="20"/>
                <w:szCs w:val="20"/>
              </w:rPr>
            </w:rPrChange>
          </w:rPr>
          <w:t>proposé</w:t>
        </w:r>
      </w:ins>
      <w:ins w:id="583" w:author="DK Bedacee" w:date="2025-02-07T07:45:00Z" w16du:dateUtc="2025-02-07T03:45:00Z">
        <w:r w:rsidR="00C32637" w:rsidRPr="00713940">
          <w:rPr>
            <w:rFonts w:ascii="Verdana" w:hAnsi="Verdana"/>
            <w:strike/>
            <w:color w:val="FF0000"/>
            <w:sz w:val="20"/>
            <w:szCs w:val="20"/>
            <w:highlight w:val="green"/>
            <w:rPrChange w:id="584" w:author="Klervi CONGARD" w:date="2025-10-24T15:01:00Z" w16du:dateUtc="2025-10-24T11:01:00Z">
              <w:rPr>
                <w:rFonts w:ascii="Verdana" w:hAnsi="Verdana"/>
                <w:color w:val="FF0000"/>
                <w:sz w:val="20"/>
                <w:szCs w:val="20"/>
              </w:rPr>
            </w:rPrChange>
          </w:rPr>
          <w:t xml:space="preserve"> d</w:t>
        </w:r>
      </w:ins>
      <w:ins w:id="585" w:author="DK Bedacee" w:date="2025-02-07T07:46:00Z" w16du:dateUtc="2025-02-07T03:46:00Z">
        <w:r w:rsidR="00C32637" w:rsidRPr="00713940">
          <w:rPr>
            <w:rFonts w:ascii="Verdana" w:hAnsi="Verdana"/>
            <w:strike/>
            <w:color w:val="FF0000"/>
            <w:sz w:val="20"/>
            <w:szCs w:val="20"/>
            <w:highlight w:val="green"/>
            <w:rPrChange w:id="586" w:author="Klervi CONGARD" w:date="2025-10-24T15:01:00Z" w16du:dateUtc="2025-10-24T11:01:00Z">
              <w:rPr>
                <w:rFonts w:ascii="Verdana" w:hAnsi="Verdana"/>
                <w:color w:val="FF0000"/>
                <w:sz w:val="20"/>
                <w:szCs w:val="20"/>
              </w:rPr>
            </w:rPrChange>
          </w:rPr>
          <w:t>e l</w:t>
        </w:r>
      </w:ins>
      <w:ins w:id="587" w:author="DK Bedacee" w:date="2025-02-07T07:45:00Z" w16du:dateUtc="2025-02-07T03:45:00Z">
        <w:r w:rsidR="00C32637" w:rsidRPr="00713940">
          <w:rPr>
            <w:rFonts w:ascii="Verdana" w:hAnsi="Verdana"/>
            <w:strike/>
            <w:color w:val="FF0000"/>
            <w:sz w:val="20"/>
            <w:szCs w:val="20"/>
            <w:highlight w:val="green"/>
            <w:rPrChange w:id="588" w:author="Klervi CONGARD" w:date="2025-10-24T15:01:00Z" w16du:dateUtc="2025-10-24T11:01:00Z">
              <w:rPr>
                <w:rFonts w:ascii="Verdana" w:hAnsi="Verdana"/>
                <w:color w:val="FF0000"/>
                <w:sz w:val="20"/>
                <w:szCs w:val="20"/>
              </w:rPr>
            </w:rPrChange>
          </w:rPr>
          <w:t>’</w:t>
        </w:r>
      </w:ins>
      <w:ins w:id="589" w:author="DK Bedacee" w:date="2025-02-07T07:48:00Z" w16du:dateUtc="2025-02-07T03:48:00Z">
        <w:r w:rsidR="00C32637" w:rsidRPr="00713940">
          <w:rPr>
            <w:rFonts w:ascii="Verdana" w:hAnsi="Verdana"/>
            <w:strike/>
            <w:color w:val="FF0000"/>
            <w:sz w:val="20"/>
            <w:szCs w:val="20"/>
            <w:highlight w:val="green"/>
            <w:rPrChange w:id="590" w:author="Klervi CONGARD" w:date="2025-10-24T15:01:00Z" w16du:dateUtc="2025-10-24T11:01:00Z">
              <w:rPr>
                <w:rFonts w:ascii="Verdana" w:hAnsi="Verdana"/>
                <w:color w:val="FF0000"/>
                <w:sz w:val="20"/>
                <w:szCs w:val="20"/>
              </w:rPr>
            </w:rPrChange>
          </w:rPr>
          <w:t>étendre</w:t>
        </w:r>
      </w:ins>
      <w:ins w:id="591" w:author="DK Bedacee" w:date="2025-02-07T07:45:00Z" w16du:dateUtc="2025-02-07T03:45:00Z">
        <w:r w:rsidR="00C32637" w:rsidRPr="00713940">
          <w:rPr>
            <w:rFonts w:ascii="Verdana" w:hAnsi="Verdana"/>
            <w:strike/>
            <w:color w:val="FF0000"/>
            <w:sz w:val="20"/>
            <w:szCs w:val="20"/>
            <w:highlight w:val="green"/>
            <w:rPrChange w:id="592" w:author="Klervi CONGARD" w:date="2025-10-24T15:01:00Z" w16du:dateUtc="2025-10-24T11:01:00Z">
              <w:rPr>
                <w:rFonts w:ascii="Verdana" w:hAnsi="Verdana"/>
                <w:color w:val="FF0000"/>
                <w:sz w:val="20"/>
                <w:szCs w:val="20"/>
              </w:rPr>
            </w:rPrChange>
          </w:rPr>
          <w:t xml:space="preserve"> </w:t>
        </w:r>
      </w:ins>
      <w:ins w:id="593" w:author="DK Bedacee" w:date="2025-02-07T07:49:00Z" w16du:dateUtc="2025-02-07T03:49:00Z">
        <w:r w:rsidR="00C32637" w:rsidRPr="00713940">
          <w:rPr>
            <w:rFonts w:ascii="Verdana" w:hAnsi="Verdana"/>
            <w:strike/>
            <w:color w:val="FF0000"/>
            <w:sz w:val="20"/>
            <w:szCs w:val="20"/>
            <w:highlight w:val="green"/>
            <w:rPrChange w:id="594" w:author="Klervi CONGARD" w:date="2025-10-24T15:01:00Z" w16du:dateUtc="2025-10-24T11:01:00Z">
              <w:rPr>
                <w:rFonts w:ascii="Verdana" w:hAnsi="Verdana"/>
                <w:color w:val="FF0000"/>
                <w:sz w:val="20"/>
                <w:szCs w:val="20"/>
              </w:rPr>
            </w:rPrChange>
          </w:rPr>
          <w:t>à</w:t>
        </w:r>
      </w:ins>
      <w:ins w:id="595" w:author="DK Bedacee" w:date="2025-02-07T07:46:00Z" w16du:dateUtc="2025-02-07T03:46:00Z">
        <w:r w:rsidR="00C32637" w:rsidRPr="00713940">
          <w:rPr>
            <w:rFonts w:ascii="Verdana" w:hAnsi="Verdana"/>
            <w:strike/>
            <w:color w:val="FF0000"/>
            <w:sz w:val="20"/>
            <w:szCs w:val="20"/>
            <w:highlight w:val="green"/>
            <w:rPrChange w:id="596" w:author="Klervi CONGARD" w:date="2025-10-24T15:01:00Z" w16du:dateUtc="2025-10-24T11:01:00Z">
              <w:rPr>
                <w:rFonts w:ascii="Verdana" w:hAnsi="Verdana"/>
                <w:color w:val="FF0000"/>
                <w:sz w:val="20"/>
                <w:szCs w:val="20"/>
              </w:rPr>
            </w:rPrChange>
          </w:rPr>
          <w:t xml:space="preserve"> d’autres pays il </w:t>
        </w:r>
      </w:ins>
      <w:ins w:id="597" w:author="DK Bedacee" w:date="2025-02-07T07:47:00Z" w16du:dateUtc="2025-02-07T03:47:00Z">
        <w:r w:rsidR="00C32637" w:rsidRPr="00713940">
          <w:rPr>
            <w:rFonts w:ascii="Verdana" w:hAnsi="Verdana"/>
            <w:strike/>
            <w:color w:val="FF0000"/>
            <w:sz w:val="20"/>
            <w:szCs w:val="20"/>
            <w:highlight w:val="green"/>
            <w:rPrChange w:id="598" w:author="Klervi CONGARD" w:date="2025-10-24T15:01:00Z" w16du:dateUtc="2025-10-24T11:01:00Z">
              <w:rPr>
                <w:rFonts w:ascii="Verdana" w:hAnsi="Verdana"/>
                <w:color w:val="FF0000"/>
                <w:sz w:val="20"/>
                <w:szCs w:val="20"/>
              </w:rPr>
            </w:rPrChange>
          </w:rPr>
          <w:t xml:space="preserve">faut </w:t>
        </w:r>
      </w:ins>
      <w:ins w:id="599" w:author="DK Bedacee" w:date="2025-02-07T07:49:00Z" w16du:dateUtc="2025-02-07T03:49:00Z">
        <w:r w:rsidR="00C32637" w:rsidRPr="00713940">
          <w:rPr>
            <w:rFonts w:ascii="Verdana" w:hAnsi="Verdana"/>
            <w:strike/>
            <w:color w:val="FF0000"/>
            <w:sz w:val="20"/>
            <w:szCs w:val="20"/>
            <w:highlight w:val="green"/>
            <w:rPrChange w:id="600" w:author="Klervi CONGARD" w:date="2025-10-24T15:01:00Z" w16du:dateUtc="2025-10-24T11:01:00Z">
              <w:rPr>
                <w:rFonts w:ascii="Verdana" w:hAnsi="Verdana"/>
                <w:color w:val="FF0000"/>
                <w:sz w:val="20"/>
                <w:szCs w:val="20"/>
              </w:rPr>
            </w:rPrChange>
          </w:rPr>
          <w:t>considérer</w:t>
        </w:r>
      </w:ins>
      <w:ins w:id="601" w:author="DK Bedacee" w:date="2025-02-07T07:48:00Z" w16du:dateUtc="2025-02-07T03:48:00Z">
        <w:r w:rsidR="00C32637" w:rsidRPr="00713940">
          <w:rPr>
            <w:rFonts w:ascii="Verdana" w:hAnsi="Verdana"/>
            <w:strike/>
            <w:color w:val="FF0000"/>
            <w:sz w:val="20"/>
            <w:szCs w:val="20"/>
            <w:highlight w:val="green"/>
            <w:rPrChange w:id="602" w:author="Klervi CONGARD" w:date="2025-10-24T15:01:00Z" w16du:dateUtc="2025-10-24T11:01:00Z">
              <w:rPr>
                <w:rFonts w:ascii="Verdana" w:hAnsi="Verdana"/>
                <w:color w:val="FF0000"/>
                <w:sz w:val="20"/>
                <w:szCs w:val="20"/>
              </w:rPr>
            </w:rPrChange>
          </w:rPr>
          <w:t xml:space="preserve"> </w:t>
        </w:r>
      </w:ins>
      <w:ins w:id="603" w:author="DK Bedacee" w:date="2025-02-07T07:49:00Z" w16du:dateUtc="2025-02-07T03:49:00Z">
        <w:r w:rsidR="00C32637" w:rsidRPr="00713940">
          <w:rPr>
            <w:rFonts w:ascii="Verdana" w:hAnsi="Verdana"/>
            <w:strike/>
            <w:color w:val="FF0000"/>
            <w:sz w:val="20"/>
            <w:szCs w:val="20"/>
            <w:highlight w:val="green"/>
            <w:rPrChange w:id="604" w:author="Klervi CONGARD" w:date="2025-10-24T15:01:00Z" w16du:dateUtc="2025-10-24T11:01:00Z">
              <w:rPr>
                <w:rFonts w:ascii="Verdana" w:hAnsi="Verdana"/>
                <w:color w:val="FF0000"/>
                <w:sz w:val="20"/>
                <w:szCs w:val="20"/>
              </w:rPr>
            </w:rPrChange>
          </w:rPr>
          <w:t>d’</w:t>
        </w:r>
      </w:ins>
      <w:ins w:id="605" w:author="DK Bedacee" w:date="2025-02-07T07:47:00Z" w16du:dateUtc="2025-02-07T03:47:00Z">
        <w:r w:rsidR="00C32637" w:rsidRPr="00713940">
          <w:rPr>
            <w:rFonts w:ascii="Verdana" w:hAnsi="Verdana"/>
            <w:strike/>
            <w:color w:val="FF0000"/>
            <w:sz w:val="20"/>
            <w:szCs w:val="20"/>
            <w:highlight w:val="green"/>
            <w:rPrChange w:id="606" w:author="Klervi CONGARD" w:date="2025-10-24T15:01:00Z" w16du:dateUtc="2025-10-24T11:01:00Z">
              <w:rPr>
                <w:rFonts w:ascii="Verdana" w:hAnsi="Verdana"/>
                <w:color w:val="FF0000"/>
                <w:sz w:val="20"/>
                <w:szCs w:val="20"/>
              </w:rPr>
            </w:rPrChange>
          </w:rPr>
          <w:t xml:space="preserve">accorder un </w:t>
        </w:r>
      </w:ins>
      <w:ins w:id="607" w:author="DK Bedacee" w:date="2025-02-07T07:49:00Z" w16du:dateUtc="2025-02-07T03:49:00Z">
        <w:r w:rsidR="00C32637" w:rsidRPr="00713940">
          <w:rPr>
            <w:rFonts w:ascii="Verdana" w:hAnsi="Verdana"/>
            <w:strike/>
            <w:color w:val="FF0000"/>
            <w:sz w:val="20"/>
            <w:szCs w:val="20"/>
            <w:highlight w:val="green"/>
            <w:rPrChange w:id="608" w:author="Klervi CONGARD" w:date="2025-10-24T15:01:00Z" w16du:dateUtc="2025-10-24T11:01:00Z">
              <w:rPr>
                <w:rFonts w:ascii="Verdana" w:hAnsi="Verdana"/>
                <w:color w:val="FF0000"/>
                <w:sz w:val="20"/>
                <w:szCs w:val="20"/>
              </w:rPr>
            </w:rPrChange>
          </w:rPr>
          <w:t>privilège</w:t>
        </w:r>
      </w:ins>
      <w:ins w:id="609" w:author="DK Bedacee" w:date="2025-02-07T07:47:00Z" w16du:dateUtc="2025-02-07T03:47:00Z">
        <w:r w:rsidR="00C32637" w:rsidRPr="00713940">
          <w:rPr>
            <w:rFonts w:ascii="Verdana" w:hAnsi="Verdana"/>
            <w:strike/>
            <w:color w:val="FF0000"/>
            <w:sz w:val="20"/>
            <w:szCs w:val="20"/>
            <w:highlight w:val="green"/>
            <w:rPrChange w:id="610" w:author="Klervi CONGARD" w:date="2025-10-24T15:01:00Z" w16du:dateUtc="2025-10-24T11:01:00Z">
              <w:rPr>
                <w:rFonts w:ascii="Verdana" w:hAnsi="Verdana"/>
                <w:color w:val="FF0000"/>
                <w:sz w:val="20"/>
                <w:szCs w:val="20"/>
              </w:rPr>
            </w:rPrChange>
          </w:rPr>
          <w:t xml:space="preserve"> similaire au mauricien</w:t>
        </w:r>
      </w:ins>
      <w:ins w:id="611" w:author="DK Bedacee" w:date="2025-02-07T07:49:00Z" w16du:dateUtc="2025-02-07T03:49:00Z">
        <w:r w:rsidR="00C32637" w:rsidRPr="00713940">
          <w:rPr>
            <w:rFonts w:ascii="Verdana" w:hAnsi="Verdana"/>
            <w:strike/>
            <w:color w:val="FF0000"/>
            <w:sz w:val="20"/>
            <w:szCs w:val="20"/>
            <w:highlight w:val="green"/>
            <w:rPrChange w:id="612" w:author="Klervi CONGARD" w:date="2025-10-24T15:01:00Z" w16du:dateUtc="2025-10-24T11:01:00Z">
              <w:rPr>
                <w:rFonts w:ascii="Verdana" w:hAnsi="Verdana"/>
                <w:color w:val="FF0000"/>
                <w:sz w:val="20"/>
                <w:szCs w:val="20"/>
              </w:rPr>
            </w:rPrChange>
          </w:rPr>
          <w:t>s</w:t>
        </w:r>
      </w:ins>
      <w:ins w:id="613" w:author="DK Bedacee" w:date="2025-02-07T07:47:00Z" w16du:dateUtc="2025-02-07T03:47:00Z">
        <w:r w:rsidR="00C32637" w:rsidRPr="00713940">
          <w:rPr>
            <w:rFonts w:ascii="Verdana" w:hAnsi="Verdana"/>
            <w:strike/>
            <w:color w:val="FF0000"/>
            <w:sz w:val="20"/>
            <w:szCs w:val="20"/>
            <w:highlight w:val="green"/>
            <w:rPrChange w:id="614" w:author="Klervi CONGARD" w:date="2025-10-24T15:01:00Z" w16du:dateUtc="2025-10-24T11:01:00Z">
              <w:rPr>
                <w:rFonts w:ascii="Verdana" w:hAnsi="Verdana"/>
                <w:color w:val="FF0000"/>
                <w:sz w:val="20"/>
                <w:szCs w:val="20"/>
              </w:rPr>
            </w:rPrChange>
          </w:rPr>
          <w:t xml:space="preserve"> afin que ce</w:t>
        </w:r>
      </w:ins>
      <w:ins w:id="615" w:author="DK Bedacee" w:date="2025-02-07T07:48:00Z" w16du:dateUtc="2025-02-07T03:48:00Z">
        <w:r w:rsidR="00C32637" w:rsidRPr="00713940">
          <w:rPr>
            <w:rFonts w:ascii="Verdana" w:hAnsi="Verdana"/>
            <w:strike/>
            <w:color w:val="FF0000"/>
            <w:sz w:val="20"/>
            <w:szCs w:val="20"/>
            <w:highlight w:val="green"/>
            <w:rPrChange w:id="616" w:author="Klervi CONGARD" w:date="2025-10-24T15:01:00Z" w16du:dateUtc="2025-10-24T11:01:00Z">
              <w:rPr>
                <w:rFonts w:ascii="Verdana" w:hAnsi="Verdana"/>
                <w:color w:val="FF0000"/>
                <w:sz w:val="20"/>
                <w:szCs w:val="20"/>
              </w:rPr>
            </w:rPrChange>
          </w:rPr>
          <w:t>tte mesure ne soit pas discriminatoire.</w:t>
        </w:r>
      </w:ins>
      <w:ins w:id="617" w:author="DK Bedacee" w:date="2025-02-07T07:49:00Z" w16du:dateUtc="2025-02-07T03:49:00Z">
        <w:r w:rsidR="009957D2" w:rsidRPr="00713940">
          <w:rPr>
            <w:rFonts w:ascii="Verdana" w:hAnsi="Verdana"/>
            <w:strike/>
            <w:color w:val="FF0000"/>
            <w:sz w:val="20"/>
            <w:szCs w:val="20"/>
            <w:highlight w:val="green"/>
            <w:rPrChange w:id="618" w:author="Klervi CONGARD" w:date="2025-10-24T15:01:00Z" w16du:dateUtc="2025-10-24T11:01:00Z">
              <w:rPr>
                <w:rFonts w:ascii="Verdana" w:hAnsi="Verdana"/>
                <w:color w:val="FF0000"/>
                <w:sz w:val="20"/>
                <w:szCs w:val="20"/>
              </w:rPr>
            </w:rPrChange>
          </w:rPr>
          <w:t>)</w:t>
        </w:r>
      </w:ins>
      <w:commentRangeEnd w:id="569"/>
      <w:r w:rsidR="006D0A60" w:rsidRPr="00713940">
        <w:rPr>
          <w:rStyle w:val="Marquedecommentaire"/>
          <w:strike/>
          <w:rPrChange w:id="619" w:author="Klervi CONGARD" w:date="2025-10-24T15:01:00Z" w16du:dateUtc="2025-10-24T11:01:00Z">
            <w:rPr>
              <w:rStyle w:val="Marquedecommentaire"/>
            </w:rPr>
          </w:rPrChange>
        </w:rPr>
        <w:commentReference w:id="569"/>
      </w:r>
    </w:p>
    <w:p w14:paraId="2AB29695" w14:textId="77777777" w:rsidR="001275C8" w:rsidRPr="00425B12" w:rsidRDefault="001275C8" w:rsidP="00D86151">
      <w:pPr>
        <w:autoSpaceDE w:val="0"/>
        <w:autoSpaceDN w:val="0"/>
        <w:adjustRightInd w:val="0"/>
        <w:spacing w:after="0" w:line="240" w:lineRule="auto"/>
        <w:jc w:val="both"/>
        <w:rPr>
          <w:rFonts w:ascii="Verdana" w:hAnsi="Verdana" w:cstheme="minorHAnsi"/>
          <w:b/>
          <w:color w:val="FF0000"/>
          <w:sz w:val="20"/>
          <w:szCs w:val="20"/>
        </w:rPr>
      </w:pPr>
    </w:p>
    <w:p w14:paraId="2047AE71" w14:textId="683900A9" w:rsidR="001275C8" w:rsidRPr="00425B12" w:rsidRDefault="001275C8" w:rsidP="00D86151">
      <w:pPr>
        <w:autoSpaceDE w:val="0"/>
        <w:autoSpaceDN w:val="0"/>
        <w:adjustRightInd w:val="0"/>
        <w:spacing w:after="0" w:line="240" w:lineRule="auto"/>
        <w:jc w:val="both"/>
        <w:rPr>
          <w:rFonts w:ascii="Verdana" w:hAnsi="Verdana"/>
          <w:color w:val="FF0000"/>
          <w:sz w:val="20"/>
          <w:szCs w:val="20"/>
        </w:rPr>
      </w:pPr>
      <w:r w:rsidRPr="33A7B77A">
        <w:rPr>
          <w:rFonts w:ascii="Verdana" w:hAnsi="Verdana"/>
          <w:color w:val="FF0000"/>
          <w:sz w:val="20"/>
          <w:szCs w:val="20"/>
        </w:rPr>
        <w:t>(c)</w:t>
      </w:r>
      <w:r>
        <w:tab/>
      </w:r>
      <w:r w:rsidRPr="33A7B77A">
        <w:rPr>
          <w:rFonts w:ascii="Verdana" w:hAnsi="Verdana"/>
          <w:color w:val="FF0000"/>
          <w:sz w:val="20"/>
          <w:szCs w:val="20"/>
        </w:rPr>
        <w:t xml:space="preserve">Une directive décrit les modalités </w:t>
      </w:r>
      <w:r w:rsidR="1C576AA1" w:rsidRPr="33A7B77A">
        <w:rPr>
          <w:rFonts w:ascii="Verdana" w:hAnsi="Verdana"/>
          <w:color w:val="FF0000"/>
          <w:sz w:val="20"/>
          <w:szCs w:val="20"/>
        </w:rPr>
        <w:t xml:space="preserve">d’octroi </w:t>
      </w:r>
      <w:r w:rsidRPr="33A7B77A">
        <w:rPr>
          <w:rFonts w:ascii="Verdana" w:hAnsi="Verdana"/>
          <w:color w:val="FF0000"/>
          <w:sz w:val="20"/>
          <w:szCs w:val="20"/>
        </w:rPr>
        <w:t xml:space="preserve">de ses frais de transports </w:t>
      </w:r>
      <w:r w:rsidRPr="00BE737A">
        <w:rPr>
          <w:rFonts w:ascii="Verdana" w:hAnsi="Verdana"/>
          <w:color w:val="FF0000"/>
          <w:sz w:val="20"/>
          <w:szCs w:val="20"/>
          <w:highlight w:val="cyan"/>
        </w:rPr>
        <w:t xml:space="preserve">(DASP </w:t>
      </w:r>
      <w:r w:rsidR="00CF023B" w:rsidRPr="00BE737A">
        <w:rPr>
          <w:rFonts w:ascii="Verdana" w:hAnsi="Verdana"/>
          <w:color w:val="FF0000"/>
          <w:sz w:val="20"/>
          <w:szCs w:val="20"/>
          <w:highlight w:val="cyan"/>
        </w:rPr>
        <w:t>022</w:t>
      </w:r>
      <w:r w:rsidRPr="00BE737A">
        <w:rPr>
          <w:rFonts w:ascii="Verdana" w:hAnsi="Verdana"/>
          <w:color w:val="FF0000"/>
          <w:sz w:val="20"/>
          <w:szCs w:val="20"/>
          <w:highlight w:val="cyan"/>
        </w:rPr>
        <w:t>)</w:t>
      </w:r>
    </w:p>
    <w:p w14:paraId="78FBF67F" w14:textId="77777777" w:rsidR="001275C8" w:rsidRPr="00425B12" w:rsidRDefault="001275C8" w:rsidP="00D86151">
      <w:pPr>
        <w:autoSpaceDE w:val="0"/>
        <w:autoSpaceDN w:val="0"/>
        <w:adjustRightInd w:val="0"/>
        <w:spacing w:after="0" w:line="240" w:lineRule="auto"/>
        <w:jc w:val="both"/>
        <w:rPr>
          <w:rFonts w:ascii="Verdana" w:hAnsi="Verdana" w:cstheme="minorHAnsi"/>
          <w:b/>
          <w:color w:val="FF0000"/>
          <w:sz w:val="20"/>
          <w:szCs w:val="20"/>
        </w:rPr>
      </w:pPr>
    </w:p>
    <w:p w14:paraId="752C50FB" w14:textId="213EDE5D" w:rsidR="001275C8" w:rsidRPr="001524D6" w:rsidRDefault="001275C8" w:rsidP="00425B12">
      <w:pPr>
        <w:pStyle w:val="Titre2"/>
      </w:pPr>
      <w:bookmarkStart w:id="620" w:name="_Toc182497323"/>
      <w:r w:rsidRPr="001524D6">
        <w:t>Article 8.3. Voyages professionnels</w:t>
      </w:r>
      <w:bookmarkEnd w:id="620"/>
    </w:p>
    <w:p w14:paraId="402BAE49" w14:textId="77777777" w:rsidR="001275C8" w:rsidRPr="00425B12" w:rsidRDefault="001275C8" w:rsidP="001B1181">
      <w:pPr>
        <w:autoSpaceDE w:val="0"/>
        <w:autoSpaceDN w:val="0"/>
        <w:adjustRightInd w:val="0"/>
        <w:spacing w:after="0" w:line="240" w:lineRule="auto"/>
        <w:jc w:val="both"/>
        <w:rPr>
          <w:rFonts w:ascii="Verdana" w:hAnsi="Verdana" w:cstheme="minorHAnsi"/>
          <w:sz w:val="20"/>
          <w:szCs w:val="20"/>
        </w:rPr>
      </w:pPr>
    </w:p>
    <w:p w14:paraId="66C9FF28" w14:textId="2752C477" w:rsidR="001275C8" w:rsidRPr="00425B12" w:rsidRDefault="001275C8" w:rsidP="001B1181">
      <w:p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(a)</w:t>
      </w:r>
      <w:r>
        <w:tab/>
      </w:r>
      <w:r w:rsidRPr="33A7B77A">
        <w:rPr>
          <w:rFonts w:ascii="Verdana" w:hAnsi="Verdana"/>
          <w:sz w:val="20"/>
          <w:szCs w:val="20"/>
        </w:rPr>
        <w:t>Lorsque les nécessités de service l’exigent les membres du Personnel</w:t>
      </w:r>
      <w:r w:rsidRPr="33A7B77A">
        <w:rPr>
          <w:rFonts w:ascii="Verdana" w:hAnsi="Verdana"/>
          <w:color w:val="FF0000"/>
          <w:sz w:val="20"/>
          <w:szCs w:val="20"/>
        </w:rPr>
        <w:t xml:space="preserve"> </w:t>
      </w:r>
      <w:r w:rsidRPr="33A7B77A">
        <w:rPr>
          <w:rFonts w:ascii="Verdana" w:hAnsi="Verdana"/>
          <w:sz w:val="20"/>
          <w:szCs w:val="20"/>
        </w:rPr>
        <w:t>de la COI peuvent être appelés à effectuer des missions professionnelles en dehors du siège de la COI.</w:t>
      </w:r>
      <w:r w:rsidR="140D1E6F" w:rsidRPr="33A7B77A">
        <w:rPr>
          <w:rFonts w:ascii="Verdana" w:hAnsi="Verdana"/>
          <w:sz w:val="20"/>
          <w:szCs w:val="20"/>
        </w:rPr>
        <w:t xml:space="preserve"> Les déplacements professionnels ne constituent pas un droit acquis des membres du personnel</w:t>
      </w:r>
      <w:r w:rsidR="008057BE">
        <w:rPr>
          <w:rFonts w:ascii="Verdana" w:hAnsi="Verdana"/>
          <w:sz w:val="20"/>
          <w:szCs w:val="20"/>
        </w:rPr>
        <w:t>.</w:t>
      </w:r>
    </w:p>
    <w:p w14:paraId="6E4E9D29" w14:textId="77777777" w:rsidR="001275C8" w:rsidRPr="00425B12" w:rsidRDefault="001275C8" w:rsidP="00755760">
      <w:pPr>
        <w:autoSpaceDE w:val="0"/>
        <w:autoSpaceDN w:val="0"/>
        <w:adjustRightInd w:val="0"/>
        <w:spacing w:after="0" w:line="240" w:lineRule="auto"/>
        <w:jc w:val="both"/>
        <w:rPr>
          <w:rFonts w:ascii="Verdana" w:hAnsi="Verdana" w:cstheme="minorHAnsi"/>
          <w:sz w:val="20"/>
          <w:szCs w:val="20"/>
        </w:rPr>
      </w:pPr>
    </w:p>
    <w:p w14:paraId="58F022DB" w14:textId="4888778B" w:rsidR="001275C8" w:rsidRPr="00425B12" w:rsidRDefault="001275C8" w:rsidP="00916FF9">
      <w:p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(b)</w:t>
      </w:r>
      <w:r>
        <w:tab/>
      </w:r>
      <w:r w:rsidRPr="33A7B77A">
        <w:rPr>
          <w:rFonts w:ascii="Verdana" w:hAnsi="Verdana"/>
          <w:sz w:val="20"/>
          <w:szCs w:val="20"/>
        </w:rPr>
        <w:t>Dans le cadre de ces missions professionnelles, le membre du personnel</w:t>
      </w:r>
      <w:r w:rsidRPr="33A7B77A">
        <w:rPr>
          <w:rFonts w:ascii="Verdana" w:hAnsi="Verdana"/>
          <w:color w:val="FF0000"/>
          <w:sz w:val="20"/>
          <w:szCs w:val="20"/>
        </w:rPr>
        <w:t xml:space="preserve"> </w:t>
      </w:r>
      <w:r w:rsidRPr="33A7B77A">
        <w:rPr>
          <w:rFonts w:ascii="Verdana" w:hAnsi="Verdana"/>
          <w:sz w:val="20"/>
          <w:szCs w:val="20"/>
        </w:rPr>
        <w:t>bénéficie de la prise en charge des coûts de transport en classe affaire pour le Secrétaire général et en classe économique pour les autres membres du personnel ainsi que du paiement d’une indemnité de séjour</w:t>
      </w:r>
      <w:r w:rsidR="25D6BD3A" w:rsidRPr="33A7B77A">
        <w:rPr>
          <w:rFonts w:ascii="Verdana" w:hAnsi="Verdana"/>
          <w:sz w:val="20"/>
          <w:szCs w:val="20"/>
        </w:rPr>
        <w:t xml:space="preserve"> journalière</w:t>
      </w:r>
      <w:r w:rsidRPr="33A7B77A">
        <w:rPr>
          <w:rFonts w:ascii="Verdana" w:hAnsi="Verdana"/>
          <w:sz w:val="20"/>
          <w:szCs w:val="20"/>
        </w:rPr>
        <w:t>.</w:t>
      </w:r>
    </w:p>
    <w:p w14:paraId="0F761A3B" w14:textId="77777777" w:rsidR="001275C8" w:rsidRPr="00425B12" w:rsidRDefault="001275C8" w:rsidP="00916FF9">
      <w:pPr>
        <w:autoSpaceDE w:val="0"/>
        <w:autoSpaceDN w:val="0"/>
        <w:adjustRightInd w:val="0"/>
        <w:spacing w:after="0" w:line="240" w:lineRule="auto"/>
        <w:jc w:val="both"/>
        <w:rPr>
          <w:rFonts w:ascii="Verdana" w:hAnsi="Verdana" w:cstheme="minorHAnsi"/>
          <w:sz w:val="20"/>
          <w:szCs w:val="20"/>
        </w:rPr>
      </w:pPr>
    </w:p>
    <w:p w14:paraId="610C1590" w14:textId="19AA88C0" w:rsidR="001275C8" w:rsidRPr="00425B12" w:rsidRDefault="001275C8" w:rsidP="00916FF9">
      <w:pPr>
        <w:autoSpaceDE w:val="0"/>
        <w:autoSpaceDN w:val="0"/>
        <w:adjustRightInd w:val="0"/>
        <w:spacing w:after="0" w:line="240" w:lineRule="auto"/>
        <w:jc w:val="both"/>
        <w:rPr>
          <w:rFonts w:ascii="Verdana" w:hAnsi="Verdana"/>
          <w:color w:val="FF0000"/>
          <w:sz w:val="20"/>
          <w:szCs w:val="20"/>
        </w:rPr>
      </w:pPr>
      <w:r w:rsidRPr="00425B12">
        <w:rPr>
          <w:rFonts w:ascii="Verdana" w:hAnsi="Verdana" w:cstheme="minorHAnsi"/>
          <w:color w:val="FF0000"/>
          <w:sz w:val="20"/>
          <w:szCs w:val="20"/>
        </w:rPr>
        <w:t>(c)</w:t>
      </w:r>
      <w:r w:rsidRPr="00425B12">
        <w:rPr>
          <w:rFonts w:ascii="Verdana" w:hAnsi="Verdana" w:cstheme="minorHAnsi"/>
          <w:color w:val="FF0000"/>
          <w:sz w:val="20"/>
          <w:szCs w:val="20"/>
        </w:rPr>
        <w:tab/>
        <w:t>Les</w:t>
      </w:r>
      <w:r w:rsidRPr="00425B12">
        <w:rPr>
          <w:rFonts w:ascii="Verdana" w:hAnsi="Verdana"/>
          <w:color w:val="FF0000"/>
          <w:sz w:val="20"/>
          <w:szCs w:val="20"/>
        </w:rPr>
        <w:t xml:space="preserve"> modalités des voyages professionnels sont décrites dans </w:t>
      </w:r>
      <w:r w:rsidR="00DB73CD">
        <w:rPr>
          <w:rFonts w:ascii="Verdana" w:hAnsi="Verdana"/>
          <w:color w:val="FF0000"/>
          <w:sz w:val="20"/>
          <w:szCs w:val="20"/>
        </w:rPr>
        <w:t>les r</w:t>
      </w:r>
      <w:r w:rsidR="00DB73CD" w:rsidRPr="00DB73CD">
        <w:rPr>
          <w:rFonts w:ascii="Verdana" w:hAnsi="Verdana"/>
          <w:color w:val="FF0000"/>
          <w:sz w:val="20"/>
          <w:szCs w:val="20"/>
        </w:rPr>
        <w:t>ègles de la COI relatives aux indemnités journalières</w:t>
      </w:r>
      <w:r w:rsidR="00DB73CD">
        <w:rPr>
          <w:rFonts w:ascii="Verdana" w:hAnsi="Verdana"/>
          <w:color w:val="FF0000"/>
          <w:sz w:val="20"/>
          <w:szCs w:val="20"/>
        </w:rPr>
        <w:t xml:space="preserve"> </w:t>
      </w:r>
      <w:r w:rsidR="00DB73CD" w:rsidRPr="00DB73CD">
        <w:rPr>
          <w:rFonts w:ascii="Verdana" w:hAnsi="Verdana"/>
          <w:color w:val="FF0000"/>
          <w:sz w:val="20"/>
          <w:szCs w:val="20"/>
        </w:rPr>
        <w:t>et aux voyages aériens et terrestres pour les déplacements/missions officiels</w:t>
      </w:r>
    </w:p>
    <w:p w14:paraId="27A41EF7" w14:textId="5ACA6F57" w:rsidR="001275C8" w:rsidRPr="00425B12" w:rsidRDefault="001275C8" w:rsidP="00916FF9">
      <w:pPr>
        <w:autoSpaceDE w:val="0"/>
        <w:autoSpaceDN w:val="0"/>
        <w:adjustRightInd w:val="0"/>
        <w:spacing w:after="0" w:line="240" w:lineRule="auto"/>
        <w:jc w:val="both"/>
        <w:rPr>
          <w:rFonts w:ascii="Verdana" w:hAnsi="Verdana"/>
          <w:color w:val="FF0000"/>
          <w:sz w:val="20"/>
          <w:szCs w:val="20"/>
        </w:rPr>
      </w:pPr>
      <w:r w:rsidRPr="33A7B77A">
        <w:rPr>
          <w:rFonts w:ascii="Verdana" w:hAnsi="Verdana"/>
          <w:color w:val="FF0000"/>
          <w:sz w:val="20"/>
          <w:szCs w:val="20"/>
        </w:rPr>
        <w:t xml:space="preserve">(d) </w:t>
      </w:r>
      <w:r>
        <w:tab/>
      </w:r>
      <w:r w:rsidRPr="33A7B77A">
        <w:rPr>
          <w:rFonts w:ascii="Verdana" w:hAnsi="Verdana"/>
          <w:color w:val="FF0000"/>
          <w:sz w:val="20"/>
          <w:szCs w:val="20"/>
        </w:rPr>
        <w:t xml:space="preserve"> </w:t>
      </w:r>
      <w:r w:rsidR="78A5D6B9" w:rsidRPr="0051437C">
        <w:rPr>
          <w:rFonts w:ascii="Verdana" w:hAnsi="Verdana"/>
          <w:color w:val="FF0000"/>
          <w:sz w:val="20"/>
          <w:szCs w:val="20"/>
        </w:rPr>
        <w:t>une copie de</w:t>
      </w:r>
      <w:r w:rsidRPr="0051437C">
        <w:rPr>
          <w:rFonts w:ascii="Verdana" w:hAnsi="Verdana"/>
          <w:color w:val="FF0000"/>
          <w:sz w:val="20"/>
          <w:szCs w:val="20"/>
        </w:rPr>
        <w:t xml:space="preserve"> </w:t>
      </w:r>
      <w:r w:rsidRPr="00ED1EDC">
        <w:rPr>
          <w:rFonts w:ascii="Verdana" w:hAnsi="Verdana"/>
          <w:color w:val="FF0000"/>
          <w:sz w:val="20"/>
          <w:szCs w:val="20"/>
        </w:rPr>
        <w:t>l’ordre de mission devra être transmis au département des Ressources Humaines.</w:t>
      </w:r>
    </w:p>
    <w:p w14:paraId="5E44A18D" w14:textId="77777777" w:rsidR="001275C8" w:rsidRPr="00425B12" w:rsidRDefault="001275C8" w:rsidP="00916FF9">
      <w:pPr>
        <w:autoSpaceDE w:val="0"/>
        <w:autoSpaceDN w:val="0"/>
        <w:adjustRightInd w:val="0"/>
        <w:spacing w:after="0" w:line="240" w:lineRule="auto"/>
        <w:jc w:val="both"/>
        <w:rPr>
          <w:rFonts w:ascii="Verdana" w:hAnsi="Verdana" w:cstheme="minorHAnsi"/>
          <w:color w:val="FF0000"/>
          <w:sz w:val="20"/>
          <w:szCs w:val="20"/>
        </w:rPr>
      </w:pPr>
    </w:p>
    <w:p w14:paraId="09F6846E" w14:textId="77777777" w:rsidR="001275C8" w:rsidRPr="00425B12" w:rsidRDefault="001275C8" w:rsidP="00916FF9">
      <w:pPr>
        <w:autoSpaceDE w:val="0"/>
        <w:autoSpaceDN w:val="0"/>
        <w:adjustRightInd w:val="0"/>
        <w:spacing w:after="0" w:line="240" w:lineRule="auto"/>
        <w:jc w:val="both"/>
        <w:rPr>
          <w:rFonts w:ascii="Verdana" w:hAnsi="Verdana" w:cstheme="minorHAnsi"/>
          <w:strike/>
          <w:color w:val="FF0000"/>
          <w:sz w:val="20"/>
          <w:szCs w:val="20"/>
        </w:rPr>
      </w:pPr>
      <w:r w:rsidRPr="00425B12">
        <w:rPr>
          <w:rFonts w:ascii="Verdana" w:hAnsi="Verdana" w:cstheme="minorHAnsi"/>
          <w:sz w:val="20"/>
          <w:szCs w:val="20"/>
        </w:rPr>
        <w:t>(c)</w:t>
      </w:r>
      <w:r w:rsidRPr="00425B12">
        <w:rPr>
          <w:rFonts w:ascii="Verdana" w:hAnsi="Verdana" w:cstheme="minorHAnsi"/>
          <w:sz w:val="20"/>
          <w:szCs w:val="20"/>
        </w:rPr>
        <w:tab/>
      </w:r>
      <w:r w:rsidRPr="00425B12">
        <w:rPr>
          <w:rFonts w:ascii="Verdana" w:hAnsi="Verdana" w:cstheme="minorHAnsi"/>
          <w:strike/>
          <w:color w:val="FF0000"/>
          <w:sz w:val="20"/>
          <w:szCs w:val="20"/>
        </w:rPr>
        <w:t xml:space="preserve">Le taux journalier applicable aux indemnités journalières versées à l’occasion des missions et déplacements professionnels est celui décidé par les instances de la COI pour les fonds propres de l’organisation et par le bailleur de fonds ou partenaire pour le financement par ces derniers. </w:t>
      </w:r>
    </w:p>
    <w:p w14:paraId="51431A25" w14:textId="77777777" w:rsidR="001275C8" w:rsidRPr="00425B12" w:rsidRDefault="001275C8" w:rsidP="00916FF9">
      <w:pPr>
        <w:autoSpaceDE w:val="0"/>
        <w:autoSpaceDN w:val="0"/>
        <w:adjustRightInd w:val="0"/>
        <w:spacing w:after="0" w:line="240" w:lineRule="auto"/>
        <w:jc w:val="both"/>
        <w:rPr>
          <w:rFonts w:ascii="Verdana" w:hAnsi="Verdana" w:cstheme="minorHAnsi"/>
          <w:strike/>
          <w:color w:val="FF0000"/>
          <w:sz w:val="20"/>
          <w:szCs w:val="20"/>
        </w:rPr>
      </w:pPr>
    </w:p>
    <w:p w14:paraId="164EE166" w14:textId="77777777" w:rsidR="001275C8" w:rsidRPr="00425B12" w:rsidRDefault="001275C8" w:rsidP="00916FF9">
      <w:pPr>
        <w:autoSpaceDE w:val="0"/>
        <w:autoSpaceDN w:val="0"/>
        <w:adjustRightInd w:val="0"/>
        <w:spacing w:after="0" w:line="240" w:lineRule="auto"/>
        <w:jc w:val="both"/>
        <w:rPr>
          <w:rFonts w:ascii="Verdana" w:hAnsi="Verdana"/>
          <w:strike/>
          <w:color w:val="FF0000"/>
          <w:sz w:val="20"/>
          <w:szCs w:val="20"/>
        </w:rPr>
      </w:pPr>
      <w:r w:rsidRPr="00425B12">
        <w:rPr>
          <w:rFonts w:ascii="Verdana" w:hAnsi="Verdana"/>
          <w:strike/>
          <w:color w:val="FF0000"/>
          <w:sz w:val="20"/>
          <w:szCs w:val="20"/>
        </w:rPr>
        <w:t>(d)</w:t>
      </w:r>
      <w:r w:rsidRPr="00425B12">
        <w:rPr>
          <w:rFonts w:ascii="Verdana" w:hAnsi="Verdana"/>
          <w:strike/>
          <w:color w:val="FF0000"/>
          <w:sz w:val="20"/>
          <w:szCs w:val="20"/>
        </w:rPr>
        <w:tab/>
        <w:t>Au retour d’une mission et déplacement professionnels en dehors du siège de la COI et dans un délai maximal de 5 jours ouvrables, le missionnaire doit remettre à la COI tout excédent des débours.</w:t>
      </w:r>
    </w:p>
    <w:p w14:paraId="6B29C55E" w14:textId="77777777" w:rsidR="001275C8" w:rsidRPr="00425B12" w:rsidRDefault="001275C8" w:rsidP="00916FF9">
      <w:pPr>
        <w:autoSpaceDE w:val="0"/>
        <w:autoSpaceDN w:val="0"/>
        <w:adjustRightInd w:val="0"/>
        <w:spacing w:after="0" w:line="240" w:lineRule="auto"/>
        <w:jc w:val="both"/>
        <w:rPr>
          <w:rFonts w:ascii="Verdana" w:hAnsi="Verdana" w:cstheme="minorHAnsi"/>
          <w:strike/>
          <w:color w:val="FF0000"/>
          <w:sz w:val="20"/>
          <w:szCs w:val="20"/>
        </w:rPr>
      </w:pPr>
    </w:p>
    <w:p w14:paraId="3C8593A5" w14:textId="56F4F973" w:rsidR="001275C8" w:rsidRPr="004461D5" w:rsidRDefault="001275C8" w:rsidP="00916FF9">
      <w:pPr>
        <w:autoSpaceDE w:val="0"/>
        <w:autoSpaceDN w:val="0"/>
        <w:adjustRightInd w:val="0"/>
        <w:spacing w:after="0" w:line="240" w:lineRule="auto"/>
        <w:jc w:val="both"/>
        <w:rPr>
          <w:ins w:id="621" w:author="DK Bedacee" w:date="2025-02-05T18:41:00Z" w16du:dateUtc="2025-02-05T14:41:00Z"/>
          <w:rFonts w:ascii="Verdana" w:hAnsi="Verdana"/>
          <w:sz w:val="20"/>
          <w:szCs w:val="20"/>
          <w:highlight w:val="green"/>
          <w:rPrChange w:id="622" w:author="DK Bedacee" w:date="2025-02-05T18:45:00Z" w16du:dateUtc="2025-02-05T14:45:00Z">
            <w:rPr>
              <w:ins w:id="623" w:author="DK Bedacee" w:date="2025-02-05T18:41:00Z" w16du:dateUtc="2025-02-05T14:41:00Z"/>
              <w:rFonts w:ascii="Verdana" w:hAnsi="Verdana"/>
              <w:sz w:val="20"/>
              <w:szCs w:val="20"/>
            </w:rPr>
          </w:rPrChange>
        </w:rPr>
      </w:pPr>
      <w:r w:rsidRPr="33A7B77A">
        <w:rPr>
          <w:rFonts w:ascii="Verdana" w:hAnsi="Verdana"/>
          <w:sz w:val="20"/>
          <w:szCs w:val="20"/>
        </w:rPr>
        <w:t>(e)</w:t>
      </w:r>
      <w:r>
        <w:tab/>
      </w:r>
      <w:r w:rsidRPr="33A7B77A">
        <w:rPr>
          <w:rFonts w:ascii="Verdana" w:hAnsi="Verdana"/>
          <w:sz w:val="20"/>
          <w:szCs w:val="20"/>
        </w:rPr>
        <w:t xml:space="preserve">Il est demandé aux membres du personnel ayant effectué des déplacements professionnels de rédiger un rapport de mission </w:t>
      </w:r>
      <w:del w:id="624" w:author="DK Bedacee" w:date="2025-02-05T18:39:00Z" w16du:dateUtc="2025-02-05T14:39:00Z">
        <w:r w:rsidRPr="00E11A4D" w:rsidDel="00E11A4D">
          <w:rPr>
            <w:rFonts w:ascii="Verdana" w:hAnsi="Verdana"/>
            <w:sz w:val="20"/>
            <w:szCs w:val="20"/>
            <w:highlight w:val="green"/>
            <w:rPrChange w:id="625" w:author="DK Bedacee" w:date="2025-02-05T18:39:00Z" w16du:dateUtc="2025-02-05T14:39:00Z">
              <w:rPr>
                <w:rFonts w:ascii="Verdana" w:hAnsi="Verdana"/>
                <w:sz w:val="20"/>
                <w:szCs w:val="20"/>
              </w:rPr>
            </w:rPrChange>
          </w:rPr>
          <w:delText>qui devra parvenir au Secrétaire Général</w:delText>
        </w:r>
        <w:r w:rsidRPr="33A7B77A" w:rsidDel="00E11A4D">
          <w:rPr>
            <w:rFonts w:ascii="Verdana" w:hAnsi="Verdana"/>
            <w:sz w:val="20"/>
            <w:szCs w:val="20"/>
          </w:rPr>
          <w:delText xml:space="preserve"> </w:delText>
        </w:r>
      </w:del>
      <w:r w:rsidRPr="33A7B77A">
        <w:rPr>
          <w:rFonts w:ascii="Verdana" w:hAnsi="Verdana"/>
          <w:sz w:val="20"/>
          <w:szCs w:val="20"/>
        </w:rPr>
        <w:t xml:space="preserve">dans un délai de </w:t>
      </w:r>
      <w:r w:rsidR="000A42ED" w:rsidRPr="003D2C0B">
        <w:rPr>
          <w:rFonts w:ascii="Verdana" w:hAnsi="Verdana"/>
          <w:color w:val="FF0000"/>
          <w:sz w:val="20"/>
          <w:szCs w:val="20"/>
        </w:rPr>
        <w:t>deux</w:t>
      </w:r>
      <w:r w:rsidR="000A42ED" w:rsidRPr="33A7B77A">
        <w:rPr>
          <w:rFonts w:ascii="Verdana" w:hAnsi="Verdana"/>
          <w:sz w:val="20"/>
          <w:szCs w:val="20"/>
        </w:rPr>
        <w:t xml:space="preserve"> </w:t>
      </w:r>
      <w:r w:rsidR="000A42ED" w:rsidRPr="003D2C0B">
        <w:rPr>
          <w:rFonts w:ascii="Verdana" w:hAnsi="Verdana"/>
          <w:strike/>
          <w:color w:val="FF0000"/>
          <w:sz w:val="20"/>
          <w:szCs w:val="20"/>
        </w:rPr>
        <w:t>d’une</w:t>
      </w:r>
      <w:r w:rsidRPr="33A7B77A">
        <w:rPr>
          <w:rFonts w:ascii="Verdana" w:hAnsi="Verdana"/>
          <w:strike/>
          <w:color w:val="FF0000"/>
          <w:sz w:val="20"/>
          <w:szCs w:val="20"/>
        </w:rPr>
        <w:t xml:space="preserve"> semaine</w:t>
      </w:r>
      <w:r w:rsidR="0078762F" w:rsidRPr="33A7B77A">
        <w:rPr>
          <w:rFonts w:ascii="Verdana" w:hAnsi="Verdana"/>
          <w:strike/>
          <w:color w:val="FF0000"/>
          <w:sz w:val="20"/>
          <w:szCs w:val="20"/>
        </w:rPr>
        <w:t xml:space="preserve"> </w:t>
      </w:r>
      <w:r w:rsidRPr="33A7B77A">
        <w:rPr>
          <w:rFonts w:ascii="Verdana" w:hAnsi="Verdana"/>
          <w:sz w:val="20"/>
          <w:szCs w:val="20"/>
        </w:rPr>
        <w:t>semaines suivant le retour du missionnaire.</w:t>
      </w:r>
      <w:ins w:id="626" w:author="DK Bedacee" w:date="2025-02-05T18:41:00Z" w16du:dateUtc="2025-02-05T14:41:00Z">
        <w:r w:rsidR="00E11A4D">
          <w:rPr>
            <w:rFonts w:ascii="Verdana" w:hAnsi="Verdana"/>
            <w:sz w:val="20"/>
            <w:szCs w:val="20"/>
          </w:rPr>
          <w:t xml:space="preserve"> </w:t>
        </w:r>
        <w:r w:rsidR="00E11A4D" w:rsidRPr="004461D5">
          <w:rPr>
            <w:rFonts w:ascii="Verdana" w:hAnsi="Verdana"/>
            <w:sz w:val="20"/>
            <w:szCs w:val="20"/>
            <w:highlight w:val="green"/>
            <w:rPrChange w:id="627" w:author="DK Bedacee" w:date="2025-02-05T18:45:00Z" w16du:dateUtc="2025-02-05T14:45:00Z">
              <w:rPr>
                <w:rFonts w:ascii="Verdana" w:hAnsi="Verdana"/>
                <w:sz w:val="20"/>
                <w:szCs w:val="20"/>
              </w:rPr>
            </w:rPrChange>
          </w:rPr>
          <w:t xml:space="preserve">Ces rapports de mission </w:t>
        </w:r>
      </w:ins>
      <w:ins w:id="628" w:author="DK Bedacee" w:date="2025-02-05T18:43:00Z" w16du:dateUtc="2025-02-05T14:43:00Z">
        <w:r w:rsidR="004461D5" w:rsidRPr="004461D5">
          <w:rPr>
            <w:rFonts w:ascii="Verdana" w:hAnsi="Verdana"/>
            <w:sz w:val="20"/>
            <w:szCs w:val="20"/>
            <w:highlight w:val="green"/>
            <w:rPrChange w:id="629" w:author="DK Bedacee" w:date="2025-02-05T18:45:00Z" w16du:dateUtc="2025-02-05T14:45:00Z">
              <w:rPr>
                <w:rFonts w:ascii="Verdana" w:hAnsi="Verdana"/>
                <w:sz w:val="20"/>
                <w:szCs w:val="20"/>
              </w:rPr>
            </w:rPrChange>
          </w:rPr>
          <w:t>devront</w:t>
        </w:r>
      </w:ins>
      <w:ins w:id="630" w:author="DK Bedacee" w:date="2025-02-05T18:41:00Z" w16du:dateUtc="2025-02-05T14:41:00Z">
        <w:r w:rsidR="00E11A4D" w:rsidRPr="004461D5">
          <w:rPr>
            <w:rFonts w:ascii="Verdana" w:hAnsi="Verdana"/>
            <w:sz w:val="20"/>
            <w:szCs w:val="20"/>
            <w:highlight w:val="green"/>
            <w:rPrChange w:id="631" w:author="DK Bedacee" w:date="2025-02-05T18:45:00Z" w16du:dateUtc="2025-02-05T14:45:00Z">
              <w:rPr>
                <w:rFonts w:ascii="Verdana" w:hAnsi="Verdana"/>
                <w:sz w:val="20"/>
                <w:szCs w:val="20"/>
              </w:rPr>
            </w:rPrChange>
          </w:rPr>
          <w:t xml:space="preserve"> parvenir au :</w:t>
        </w:r>
      </w:ins>
    </w:p>
    <w:p w14:paraId="7B9790BE" w14:textId="3BA20F18" w:rsidR="00E11A4D" w:rsidRPr="004461D5" w:rsidRDefault="004461D5">
      <w:pPr>
        <w:pStyle w:val="Paragraphedeliste"/>
        <w:numPr>
          <w:ilvl w:val="0"/>
          <w:numId w:val="119"/>
        </w:numPr>
        <w:autoSpaceDE w:val="0"/>
        <w:autoSpaceDN w:val="0"/>
        <w:adjustRightInd w:val="0"/>
        <w:spacing w:after="0" w:line="240" w:lineRule="auto"/>
        <w:jc w:val="both"/>
        <w:rPr>
          <w:ins w:id="632" w:author="DK Bedacee" w:date="2025-02-05T18:42:00Z" w16du:dateUtc="2025-02-05T14:42:00Z"/>
          <w:rFonts w:ascii="Verdana" w:hAnsi="Verdana"/>
          <w:sz w:val="20"/>
          <w:szCs w:val="20"/>
          <w:highlight w:val="green"/>
          <w:rPrChange w:id="633" w:author="DK Bedacee" w:date="2025-02-05T18:45:00Z" w16du:dateUtc="2025-02-05T14:45:00Z">
            <w:rPr>
              <w:ins w:id="634" w:author="DK Bedacee" w:date="2025-02-05T18:42:00Z" w16du:dateUtc="2025-02-05T14:42:00Z"/>
            </w:rPr>
          </w:rPrChange>
        </w:rPr>
        <w:pPrChange w:id="635" w:author="DK Bedacee" w:date="2025-02-05T18:43:00Z" w16du:dateUtc="2025-02-05T14:43:00Z">
          <w:pPr>
            <w:autoSpaceDE w:val="0"/>
            <w:autoSpaceDN w:val="0"/>
            <w:adjustRightInd w:val="0"/>
            <w:spacing w:after="0" w:line="240" w:lineRule="auto"/>
            <w:jc w:val="both"/>
          </w:pPr>
        </w:pPrChange>
      </w:pPr>
      <w:ins w:id="636" w:author="DK Bedacee" w:date="2025-02-05T18:43:00Z" w16du:dateUtc="2025-02-05T14:43:00Z">
        <w:r w:rsidRPr="004461D5">
          <w:rPr>
            <w:rFonts w:ascii="Verdana" w:hAnsi="Verdana"/>
            <w:sz w:val="20"/>
            <w:szCs w:val="20"/>
            <w:highlight w:val="green"/>
            <w:rPrChange w:id="637" w:author="DK Bedacee" w:date="2025-02-05T18:45:00Z" w16du:dateUtc="2025-02-05T14:45:00Z">
              <w:rPr>
                <w:rFonts w:ascii="Verdana" w:hAnsi="Verdana"/>
                <w:sz w:val="20"/>
                <w:szCs w:val="20"/>
              </w:rPr>
            </w:rPrChange>
          </w:rPr>
          <w:t>Président</w:t>
        </w:r>
      </w:ins>
      <w:ins w:id="638" w:author="DK Bedacee" w:date="2025-02-05T18:41:00Z" w16du:dateUtc="2025-02-05T14:41:00Z">
        <w:r w:rsidR="00E11A4D" w:rsidRPr="004461D5">
          <w:rPr>
            <w:rFonts w:ascii="Verdana" w:hAnsi="Verdana"/>
            <w:sz w:val="20"/>
            <w:szCs w:val="20"/>
            <w:highlight w:val="green"/>
            <w:rPrChange w:id="639" w:author="DK Bedacee" w:date="2025-02-05T18:45:00Z" w16du:dateUtc="2025-02-05T14:45:00Z">
              <w:rPr/>
            </w:rPrChange>
          </w:rPr>
          <w:t xml:space="preserve"> du Conse</w:t>
        </w:r>
      </w:ins>
      <w:ins w:id="640" w:author="DK Bedacee" w:date="2025-02-05T18:42:00Z" w16du:dateUtc="2025-02-05T14:42:00Z">
        <w:r w:rsidR="00E11A4D" w:rsidRPr="004461D5">
          <w:rPr>
            <w:rFonts w:ascii="Verdana" w:hAnsi="Verdana"/>
            <w:sz w:val="20"/>
            <w:szCs w:val="20"/>
            <w:highlight w:val="green"/>
            <w:rPrChange w:id="641" w:author="DK Bedacee" w:date="2025-02-05T18:45:00Z" w16du:dateUtc="2025-02-05T14:45:00Z">
              <w:rPr/>
            </w:rPrChange>
          </w:rPr>
          <w:t xml:space="preserve">il </w:t>
        </w:r>
        <w:r w:rsidRPr="004461D5">
          <w:rPr>
            <w:rFonts w:ascii="Verdana" w:hAnsi="Verdana"/>
            <w:sz w:val="20"/>
            <w:szCs w:val="20"/>
            <w:highlight w:val="green"/>
            <w:rPrChange w:id="642" w:author="DK Bedacee" w:date="2025-02-05T18:45:00Z" w16du:dateUtc="2025-02-05T14:45:00Z">
              <w:rPr/>
            </w:rPrChange>
          </w:rPr>
          <w:t xml:space="preserve">pour les </w:t>
        </w:r>
      </w:ins>
      <w:ins w:id="643" w:author="DK Bedacee" w:date="2025-02-05T18:43:00Z" w16du:dateUtc="2025-02-05T14:43:00Z">
        <w:r w:rsidRPr="004461D5">
          <w:rPr>
            <w:rFonts w:ascii="Verdana" w:hAnsi="Verdana"/>
            <w:sz w:val="20"/>
            <w:szCs w:val="20"/>
            <w:highlight w:val="green"/>
            <w:rPrChange w:id="644" w:author="DK Bedacee" w:date="2025-02-05T18:45:00Z" w16du:dateUtc="2025-02-05T14:45:00Z">
              <w:rPr>
                <w:rFonts w:ascii="Verdana" w:hAnsi="Verdana"/>
                <w:sz w:val="20"/>
                <w:szCs w:val="20"/>
              </w:rPr>
            </w:rPrChange>
          </w:rPr>
          <w:t>déplacements</w:t>
        </w:r>
      </w:ins>
      <w:ins w:id="645" w:author="DK Bedacee" w:date="2025-02-05T18:42:00Z" w16du:dateUtc="2025-02-05T14:42:00Z">
        <w:r w:rsidRPr="004461D5">
          <w:rPr>
            <w:rFonts w:ascii="Verdana" w:hAnsi="Verdana"/>
            <w:sz w:val="20"/>
            <w:szCs w:val="20"/>
            <w:highlight w:val="green"/>
            <w:rPrChange w:id="646" w:author="DK Bedacee" w:date="2025-02-05T18:45:00Z" w16du:dateUtc="2025-02-05T14:45:00Z">
              <w:rPr/>
            </w:rPrChange>
          </w:rPr>
          <w:t xml:space="preserve"> </w:t>
        </w:r>
      </w:ins>
      <w:ins w:id="647" w:author="DK Bedacee" w:date="2025-02-05T18:43:00Z" w16du:dateUtc="2025-02-05T14:43:00Z">
        <w:r w:rsidRPr="004461D5">
          <w:rPr>
            <w:rFonts w:ascii="Verdana" w:hAnsi="Verdana"/>
            <w:sz w:val="20"/>
            <w:szCs w:val="20"/>
            <w:highlight w:val="green"/>
            <w:rPrChange w:id="648" w:author="DK Bedacee" w:date="2025-02-05T18:45:00Z" w16du:dateUtc="2025-02-05T14:45:00Z">
              <w:rPr>
                <w:rFonts w:ascii="Verdana" w:hAnsi="Verdana"/>
                <w:sz w:val="20"/>
                <w:szCs w:val="20"/>
              </w:rPr>
            </w:rPrChange>
          </w:rPr>
          <w:t>effectués</w:t>
        </w:r>
      </w:ins>
      <w:ins w:id="649" w:author="DK Bedacee" w:date="2025-02-05T18:42:00Z" w16du:dateUtc="2025-02-05T14:42:00Z">
        <w:r w:rsidRPr="004461D5">
          <w:rPr>
            <w:rFonts w:ascii="Verdana" w:hAnsi="Verdana"/>
            <w:sz w:val="20"/>
            <w:szCs w:val="20"/>
            <w:highlight w:val="green"/>
            <w:rPrChange w:id="650" w:author="DK Bedacee" w:date="2025-02-05T18:45:00Z" w16du:dateUtc="2025-02-05T14:45:00Z">
              <w:rPr/>
            </w:rPrChange>
          </w:rPr>
          <w:t xml:space="preserve"> par le </w:t>
        </w:r>
      </w:ins>
      <w:ins w:id="651" w:author="DK Bedacee" w:date="2025-02-05T18:43:00Z" w16du:dateUtc="2025-02-05T14:43:00Z">
        <w:r w:rsidRPr="004461D5">
          <w:rPr>
            <w:rFonts w:ascii="Verdana" w:hAnsi="Verdana"/>
            <w:sz w:val="20"/>
            <w:szCs w:val="20"/>
            <w:highlight w:val="green"/>
            <w:rPrChange w:id="652" w:author="DK Bedacee" w:date="2025-02-05T18:45:00Z" w16du:dateUtc="2025-02-05T14:45:00Z">
              <w:rPr>
                <w:rFonts w:ascii="Verdana" w:hAnsi="Verdana"/>
                <w:sz w:val="20"/>
                <w:szCs w:val="20"/>
              </w:rPr>
            </w:rPrChange>
          </w:rPr>
          <w:t>Secrétaire</w:t>
        </w:r>
      </w:ins>
      <w:ins w:id="653" w:author="DK Bedacee" w:date="2025-02-05T18:42:00Z" w16du:dateUtc="2025-02-05T14:42:00Z">
        <w:r w:rsidRPr="004461D5">
          <w:rPr>
            <w:rFonts w:ascii="Verdana" w:hAnsi="Verdana"/>
            <w:sz w:val="20"/>
            <w:szCs w:val="20"/>
            <w:highlight w:val="green"/>
            <w:rPrChange w:id="654" w:author="DK Bedacee" w:date="2025-02-05T18:45:00Z" w16du:dateUtc="2025-02-05T14:45:00Z">
              <w:rPr/>
            </w:rPrChange>
          </w:rPr>
          <w:t xml:space="preserve"> </w:t>
        </w:r>
      </w:ins>
      <w:ins w:id="655" w:author="DK Bedacee" w:date="2025-02-05T18:44:00Z" w16du:dateUtc="2025-02-05T14:44:00Z">
        <w:r w:rsidRPr="004461D5">
          <w:rPr>
            <w:rFonts w:ascii="Verdana" w:hAnsi="Verdana"/>
            <w:sz w:val="20"/>
            <w:szCs w:val="20"/>
            <w:highlight w:val="green"/>
            <w:rPrChange w:id="656" w:author="DK Bedacee" w:date="2025-02-05T18:45:00Z" w16du:dateUtc="2025-02-05T14:45:00Z">
              <w:rPr>
                <w:rFonts w:ascii="Verdana" w:hAnsi="Verdana"/>
                <w:sz w:val="20"/>
                <w:szCs w:val="20"/>
              </w:rPr>
            </w:rPrChange>
          </w:rPr>
          <w:t>général</w:t>
        </w:r>
      </w:ins>
      <w:ins w:id="657" w:author="DK Bedacee" w:date="2025-02-05T18:42:00Z" w16du:dateUtc="2025-02-05T14:42:00Z">
        <w:r w:rsidRPr="004461D5">
          <w:rPr>
            <w:rFonts w:ascii="Verdana" w:hAnsi="Verdana"/>
            <w:sz w:val="20"/>
            <w:szCs w:val="20"/>
            <w:highlight w:val="green"/>
            <w:rPrChange w:id="658" w:author="DK Bedacee" w:date="2025-02-05T18:45:00Z" w16du:dateUtc="2025-02-05T14:45:00Z">
              <w:rPr/>
            </w:rPrChange>
          </w:rPr>
          <w:t> ; et</w:t>
        </w:r>
      </w:ins>
    </w:p>
    <w:p w14:paraId="2B1A080C" w14:textId="30033043" w:rsidR="004461D5" w:rsidRPr="004461D5" w:rsidRDefault="004461D5">
      <w:pPr>
        <w:pStyle w:val="Paragraphedeliste"/>
        <w:numPr>
          <w:ilvl w:val="0"/>
          <w:numId w:val="119"/>
        </w:numPr>
        <w:autoSpaceDE w:val="0"/>
        <w:autoSpaceDN w:val="0"/>
        <w:adjustRightInd w:val="0"/>
        <w:spacing w:after="0" w:line="240" w:lineRule="auto"/>
        <w:jc w:val="both"/>
        <w:rPr>
          <w:rFonts w:ascii="Verdana" w:hAnsi="Verdana"/>
          <w:sz w:val="20"/>
          <w:szCs w:val="20"/>
          <w:highlight w:val="green"/>
          <w:rPrChange w:id="659" w:author="DK Bedacee" w:date="2025-02-05T18:45:00Z" w16du:dateUtc="2025-02-05T14:45:00Z">
            <w:rPr/>
          </w:rPrChange>
        </w:rPr>
        <w:pPrChange w:id="660" w:author="DK Bedacee" w:date="2025-02-05T18:43:00Z" w16du:dateUtc="2025-02-05T14:43:00Z">
          <w:pPr>
            <w:autoSpaceDE w:val="0"/>
            <w:autoSpaceDN w:val="0"/>
            <w:adjustRightInd w:val="0"/>
            <w:spacing w:after="0" w:line="240" w:lineRule="auto"/>
            <w:jc w:val="both"/>
          </w:pPr>
        </w:pPrChange>
      </w:pPr>
      <w:ins w:id="661" w:author="DK Bedacee" w:date="2025-02-05T18:44:00Z" w16du:dateUtc="2025-02-05T14:44:00Z">
        <w:r w:rsidRPr="004461D5">
          <w:rPr>
            <w:rFonts w:ascii="Verdana" w:hAnsi="Verdana"/>
            <w:sz w:val="20"/>
            <w:szCs w:val="20"/>
            <w:highlight w:val="green"/>
            <w:rPrChange w:id="662" w:author="DK Bedacee" w:date="2025-02-05T18:45:00Z" w16du:dateUtc="2025-02-05T14:45:00Z">
              <w:rPr>
                <w:rFonts w:ascii="Verdana" w:hAnsi="Verdana"/>
                <w:sz w:val="20"/>
                <w:szCs w:val="20"/>
              </w:rPr>
            </w:rPrChange>
          </w:rPr>
          <w:t>Secrétaire</w:t>
        </w:r>
      </w:ins>
      <w:ins w:id="663" w:author="DK Bedacee" w:date="2025-02-05T18:42:00Z" w16du:dateUtc="2025-02-05T14:42:00Z">
        <w:r w:rsidRPr="004461D5">
          <w:rPr>
            <w:rFonts w:ascii="Verdana" w:hAnsi="Verdana"/>
            <w:sz w:val="20"/>
            <w:szCs w:val="20"/>
            <w:highlight w:val="green"/>
            <w:rPrChange w:id="664" w:author="DK Bedacee" w:date="2025-02-05T18:45:00Z" w16du:dateUtc="2025-02-05T14:45:00Z">
              <w:rPr/>
            </w:rPrChange>
          </w:rPr>
          <w:t xml:space="preserve"> </w:t>
        </w:r>
      </w:ins>
      <w:ins w:id="665" w:author="DK Bedacee" w:date="2025-02-05T18:44:00Z" w16du:dateUtc="2025-02-05T14:44:00Z">
        <w:r w:rsidRPr="004461D5">
          <w:rPr>
            <w:rFonts w:ascii="Verdana" w:hAnsi="Verdana"/>
            <w:sz w:val="20"/>
            <w:szCs w:val="20"/>
            <w:highlight w:val="green"/>
            <w:rPrChange w:id="666" w:author="DK Bedacee" w:date="2025-02-05T18:45:00Z" w16du:dateUtc="2025-02-05T14:45:00Z">
              <w:rPr>
                <w:rFonts w:ascii="Verdana" w:hAnsi="Verdana"/>
                <w:sz w:val="20"/>
                <w:szCs w:val="20"/>
              </w:rPr>
            </w:rPrChange>
          </w:rPr>
          <w:t>général</w:t>
        </w:r>
      </w:ins>
      <w:ins w:id="667" w:author="DK Bedacee" w:date="2025-02-05T18:42:00Z" w16du:dateUtc="2025-02-05T14:42:00Z">
        <w:r w:rsidRPr="004461D5">
          <w:rPr>
            <w:rFonts w:ascii="Verdana" w:hAnsi="Verdana"/>
            <w:sz w:val="20"/>
            <w:szCs w:val="20"/>
            <w:highlight w:val="green"/>
            <w:rPrChange w:id="668" w:author="DK Bedacee" w:date="2025-02-05T18:45:00Z" w16du:dateUtc="2025-02-05T14:45:00Z">
              <w:rPr/>
            </w:rPrChange>
          </w:rPr>
          <w:t xml:space="preserve"> pour les </w:t>
        </w:r>
      </w:ins>
      <w:ins w:id="669" w:author="DK Bedacee" w:date="2025-02-05T18:44:00Z" w16du:dateUtc="2025-02-05T14:44:00Z">
        <w:r w:rsidRPr="004461D5">
          <w:rPr>
            <w:rFonts w:ascii="Verdana" w:hAnsi="Verdana"/>
            <w:sz w:val="20"/>
            <w:szCs w:val="20"/>
            <w:highlight w:val="green"/>
            <w:rPrChange w:id="670" w:author="DK Bedacee" w:date="2025-02-05T18:45:00Z" w16du:dateUtc="2025-02-05T14:45:00Z">
              <w:rPr>
                <w:rFonts w:ascii="Verdana" w:hAnsi="Verdana"/>
                <w:sz w:val="20"/>
                <w:szCs w:val="20"/>
              </w:rPr>
            </w:rPrChange>
          </w:rPr>
          <w:t>déplacements</w:t>
        </w:r>
      </w:ins>
      <w:ins w:id="671" w:author="DK Bedacee" w:date="2025-02-05T18:42:00Z" w16du:dateUtc="2025-02-05T14:42:00Z">
        <w:r w:rsidRPr="004461D5">
          <w:rPr>
            <w:rFonts w:ascii="Verdana" w:hAnsi="Verdana"/>
            <w:sz w:val="20"/>
            <w:szCs w:val="20"/>
            <w:highlight w:val="green"/>
            <w:rPrChange w:id="672" w:author="DK Bedacee" w:date="2025-02-05T18:45:00Z" w16du:dateUtc="2025-02-05T14:45:00Z">
              <w:rPr/>
            </w:rPrChange>
          </w:rPr>
          <w:t xml:space="preserve"> </w:t>
        </w:r>
      </w:ins>
      <w:ins w:id="673" w:author="DK Bedacee" w:date="2025-02-05T18:44:00Z" w16du:dateUtc="2025-02-05T14:44:00Z">
        <w:r w:rsidRPr="004461D5">
          <w:rPr>
            <w:rFonts w:ascii="Verdana" w:hAnsi="Verdana"/>
            <w:sz w:val="20"/>
            <w:szCs w:val="20"/>
            <w:highlight w:val="green"/>
            <w:rPrChange w:id="674" w:author="DK Bedacee" w:date="2025-02-05T18:45:00Z" w16du:dateUtc="2025-02-05T14:45:00Z">
              <w:rPr>
                <w:rFonts w:ascii="Verdana" w:hAnsi="Verdana"/>
                <w:sz w:val="20"/>
                <w:szCs w:val="20"/>
              </w:rPr>
            </w:rPrChange>
          </w:rPr>
          <w:t>effectués</w:t>
        </w:r>
      </w:ins>
      <w:ins w:id="675" w:author="DK Bedacee" w:date="2025-02-05T18:43:00Z" w16du:dateUtc="2025-02-05T14:43:00Z">
        <w:r w:rsidRPr="004461D5">
          <w:rPr>
            <w:rFonts w:ascii="Verdana" w:hAnsi="Verdana"/>
            <w:sz w:val="20"/>
            <w:szCs w:val="20"/>
            <w:highlight w:val="green"/>
            <w:rPrChange w:id="676" w:author="DK Bedacee" w:date="2025-02-05T18:45:00Z" w16du:dateUtc="2025-02-05T14:45:00Z">
              <w:rPr/>
            </w:rPrChange>
          </w:rPr>
          <w:t xml:space="preserve"> par </w:t>
        </w:r>
      </w:ins>
      <w:ins w:id="677" w:author="DK Bedacee" w:date="2025-02-05T18:45:00Z" w16du:dateUtc="2025-02-05T14:45:00Z">
        <w:r w:rsidRPr="004461D5">
          <w:rPr>
            <w:rFonts w:ascii="Verdana" w:hAnsi="Verdana"/>
            <w:sz w:val="20"/>
            <w:szCs w:val="20"/>
            <w:highlight w:val="green"/>
          </w:rPr>
          <w:t>les autres membres</w:t>
        </w:r>
      </w:ins>
      <w:ins w:id="678" w:author="DK Bedacee" w:date="2025-02-05T18:43:00Z" w16du:dateUtc="2025-02-05T14:43:00Z">
        <w:r w:rsidRPr="004461D5">
          <w:rPr>
            <w:rFonts w:ascii="Verdana" w:hAnsi="Verdana"/>
            <w:sz w:val="20"/>
            <w:szCs w:val="20"/>
            <w:highlight w:val="green"/>
            <w:rPrChange w:id="679" w:author="DK Bedacee" w:date="2025-02-05T18:45:00Z" w16du:dateUtc="2025-02-05T14:45:00Z">
              <w:rPr/>
            </w:rPrChange>
          </w:rPr>
          <w:t xml:space="preserve"> du personnel</w:t>
        </w:r>
      </w:ins>
    </w:p>
    <w:p w14:paraId="6B7DFB61" w14:textId="77777777" w:rsidR="001275C8" w:rsidRPr="004461D5" w:rsidRDefault="001275C8" w:rsidP="00916FF9">
      <w:pPr>
        <w:autoSpaceDE w:val="0"/>
        <w:autoSpaceDN w:val="0"/>
        <w:adjustRightInd w:val="0"/>
        <w:spacing w:after="0" w:line="240" w:lineRule="auto"/>
        <w:jc w:val="both"/>
        <w:rPr>
          <w:ins w:id="680" w:author="DK Bedacee" w:date="2025-02-05T18:44:00Z" w16du:dateUtc="2025-02-05T14:44:00Z"/>
          <w:rFonts w:ascii="Verdana" w:hAnsi="Verdana" w:cstheme="minorHAnsi"/>
          <w:sz w:val="20"/>
          <w:szCs w:val="20"/>
          <w:highlight w:val="green"/>
          <w:rPrChange w:id="681" w:author="DK Bedacee" w:date="2025-02-05T18:45:00Z" w16du:dateUtc="2025-02-05T14:45:00Z">
            <w:rPr>
              <w:ins w:id="682" w:author="DK Bedacee" w:date="2025-02-05T18:44:00Z" w16du:dateUtc="2025-02-05T14:44:00Z"/>
              <w:rFonts w:ascii="Verdana" w:hAnsi="Verdana" w:cstheme="minorHAnsi"/>
              <w:sz w:val="20"/>
              <w:szCs w:val="20"/>
            </w:rPr>
          </w:rPrChange>
        </w:rPr>
      </w:pPr>
    </w:p>
    <w:p w14:paraId="0AFD5D2E" w14:textId="79AF9794" w:rsidR="004461D5" w:rsidRDefault="004461D5" w:rsidP="00916FF9">
      <w:pPr>
        <w:autoSpaceDE w:val="0"/>
        <w:autoSpaceDN w:val="0"/>
        <w:adjustRightInd w:val="0"/>
        <w:spacing w:after="0" w:line="240" w:lineRule="auto"/>
        <w:jc w:val="both"/>
        <w:rPr>
          <w:ins w:id="683" w:author="DK Bedacee" w:date="2025-02-05T18:45:00Z" w16du:dateUtc="2025-02-05T14:45:00Z"/>
          <w:rFonts w:ascii="Verdana" w:hAnsi="Verdana" w:cstheme="minorHAnsi"/>
          <w:sz w:val="20"/>
          <w:szCs w:val="20"/>
        </w:rPr>
      </w:pPr>
      <w:ins w:id="684" w:author="DK Bedacee" w:date="2025-02-05T18:44:00Z" w16du:dateUtc="2025-02-05T14:44:00Z">
        <w:r w:rsidRPr="004461D5">
          <w:rPr>
            <w:rFonts w:ascii="Verdana" w:hAnsi="Verdana" w:cstheme="minorHAnsi"/>
            <w:sz w:val="20"/>
            <w:szCs w:val="20"/>
            <w:highlight w:val="green"/>
            <w:rPrChange w:id="685" w:author="DK Bedacee" w:date="2025-02-05T18:45:00Z" w16du:dateUtc="2025-02-05T14:45:00Z">
              <w:rPr>
                <w:rFonts w:ascii="Verdana" w:hAnsi="Verdana" w:cstheme="minorHAnsi"/>
                <w:sz w:val="20"/>
                <w:szCs w:val="20"/>
              </w:rPr>
            </w:rPrChange>
          </w:rPr>
          <w:t xml:space="preserve">Une </w:t>
        </w:r>
      </w:ins>
      <w:ins w:id="686" w:author="DK Bedacee" w:date="2025-02-05T18:45:00Z" w16du:dateUtc="2025-02-05T14:45:00Z">
        <w:r w:rsidRPr="004461D5">
          <w:rPr>
            <w:rFonts w:ascii="Verdana" w:hAnsi="Verdana" w:cstheme="minorHAnsi"/>
            <w:sz w:val="20"/>
            <w:szCs w:val="20"/>
            <w:highlight w:val="green"/>
            <w:rPrChange w:id="687" w:author="DK Bedacee" w:date="2025-02-05T18:45:00Z" w16du:dateUtc="2025-02-05T14:45:00Z">
              <w:rPr>
                <w:rFonts w:ascii="Verdana" w:hAnsi="Verdana" w:cstheme="minorHAnsi"/>
                <w:sz w:val="20"/>
                <w:szCs w:val="20"/>
              </w:rPr>
            </w:rPrChange>
          </w:rPr>
          <w:t>synthèse</w:t>
        </w:r>
      </w:ins>
      <w:ins w:id="688" w:author="DK Bedacee" w:date="2025-02-05T18:44:00Z" w16du:dateUtc="2025-02-05T14:44:00Z">
        <w:r w:rsidRPr="004461D5">
          <w:rPr>
            <w:rFonts w:ascii="Verdana" w:hAnsi="Verdana" w:cstheme="minorHAnsi"/>
            <w:sz w:val="20"/>
            <w:szCs w:val="20"/>
            <w:highlight w:val="green"/>
            <w:rPrChange w:id="689" w:author="DK Bedacee" w:date="2025-02-05T18:45:00Z" w16du:dateUtc="2025-02-05T14:45:00Z">
              <w:rPr>
                <w:rFonts w:ascii="Verdana" w:hAnsi="Verdana" w:cstheme="minorHAnsi"/>
                <w:sz w:val="20"/>
                <w:szCs w:val="20"/>
              </w:rPr>
            </w:rPrChange>
          </w:rPr>
          <w:t xml:space="preserve"> de ces rapports de mission </w:t>
        </w:r>
      </w:ins>
      <w:ins w:id="690" w:author="DK Bedacee" w:date="2025-02-05T18:45:00Z" w16du:dateUtc="2025-02-05T14:45:00Z">
        <w:r w:rsidRPr="004461D5">
          <w:rPr>
            <w:rFonts w:ascii="Verdana" w:hAnsi="Verdana" w:cstheme="minorHAnsi"/>
            <w:sz w:val="20"/>
            <w:szCs w:val="20"/>
            <w:highlight w:val="green"/>
            <w:rPrChange w:id="691" w:author="DK Bedacee" w:date="2025-02-05T18:45:00Z" w16du:dateUtc="2025-02-05T14:45:00Z">
              <w:rPr>
                <w:rFonts w:ascii="Verdana" w:hAnsi="Verdana" w:cstheme="minorHAnsi"/>
                <w:sz w:val="20"/>
                <w:szCs w:val="20"/>
              </w:rPr>
            </w:rPrChange>
          </w:rPr>
          <w:t>est transmise aux Etats membres</w:t>
        </w:r>
      </w:ins>
      <w:ins w:id="692" w:author="DK Bedacee" w:date="2025-02-05T18:46:00Z" w16du:dateUtc="2025-02-05T14:46:00Z">
        <w:r>
          <w:rPr>
            <w:rFonts w:ascii="Verdana" w:hAnsi="Verdana" w:cstheme="minorHAnsi"/>
            <w:sz w:val="20"/>
            <w:szCs w:val="20"/>
            <w:highlight w:val="green"/>
          </w:rPr>
          <w:t>, mensuellement</w:t>
        </w:r>
      </w:ins>
      <w:ins w:id="693" w:author="DK Bedacee" w:date="2025-02-05T18:45:00Z" w16du:dateUtc="2025-02-05T14:45:00Z">
        <w:r w:rsidRPr="004461D5">
          <w:rPr>
            <w:rFonts w:ascii="Verdana" w:hAnsi="Verdana" w:cstheme="minorHAnsi"/>
            <w:sz w:val="20"/>
            <w:szCs w:val="20"/>
            <w:highlight w:val="green"/>
            <w:rPrChange w:id="694" w:author="DK Bedacee" w:date="2025-02-05T18:45:00Z" w16du:dateUtc="2025-02-05T14:45:00Z">
              <w:rPr>
                <w:rFonts w:ascii="Verdana" w:hAnsi="Verdana" w:cstheme="minorHAnsi"/>
                <w:sz w:val="20"/>
                <w:szCs w:val="20"/>
              </w:rPr>
            </w:rPrChange>
          </w:rPr>
          <w:t>.</w:t>
        </w:r>
      </w:ins>
    </w:p>
    <w:p w14:paraId="6AD0C4E4" w14:textId="77777777" w:rsidR="004461D5" w:rsidRPr="00425B12" w:rsidRDefault="004461D5" w:rsidP="00916FF9">
      <w:pPr>
        <w:autoSpaceDE w:val="0"/>
        <w:autoSpaceDN w:val="0"/>
        <w:adjustRightInd w:val="0"/>
        <w:spacing w:after="0" w:line="240" w:lineRule="auto"/>
        <w:jc w:val="both"/>
        <w:rPr>
          <w:rFonts w:ascii="Verdana" w:hAnsi="Verdana" w:cstheme="minorHAnsi"/>
          <w:sz w:val="20"/>
          <w:szCs w:val="20"/>
        </w:rPr>
      </w:pPr>
    </w:p>
    <w:p w14:paraId="5B219B4B" w14:textId="442BFCFB" w:rsidR="001275C8" w:rsidRPr="001524D6" w:rsidRDefault="001275C8" w:rsidP="00425B12">
      <w:pPr>
        <w:pStyle w:val="Titre2"/>
      </w:pPr>
      <w:bookmarkStart w:id="695" w:name="_Toc182497324"/>
      <w:r w:rsidRPr="001524D6">
        <w:t>Article 8.</w:t>
      </w:r>
      <w:r w:rsidR="00860096">
        <w:t>4</w:t>
      </w:r>
      <w:r w:rsidRPr="001524D6">
        <w:t>. Déplacement à l’intérieur du pays où se trouve le siège de la COI</w:t>
      </w:r>
      <w:bookmarkEnd w:id="695"/>
    </w:p>
    <w:p w14:paraId="334F6B2E" w14:textId="77777777" w:rsidR="001275C8" w:rsidRPr="00425B12" w:rsidRDefault="001275C8" w:rsidP="00205766">
      <w:pPr>
        <w:autoSpaceDE w:val="0"/>
        <w:autoSpaceDN w:val="0"/>
        <w:adjustRightInd w:val="0"/>
        <w:spacing w:after="0" w:line="240" w:lineRule="auto"/>
        <w:jc w:val="both"/>
        <w:rPr>
          <w:rFonts w:ascii="Verdana" w:hAnsi="Verdana" w:cstheme="minorHAnsi"/>
          <w:sz w:val="20"/>
          <w:szCs w:val="20"/>
        </w:rPr>
      </w:pPr>
    </w:p>
    <w:p w14:paraId="08CFA2E0" w14:textId="77777777" w:rsidR="001275C8" w:rsidRPr="00425B12" w:rsidRDefault="001275C8" w:rsidP="00205766">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 xml:space="preserve">(a) Le Secrétaire général bénéficie d’un véhicule de fonctions avec chauffeur mis à disposition de manière permanente par la COI pour toutes les fonctions professionnelles </w:t>
      </w:r>
      <w:r w:rsidRPr="00425B12">
        <w:rPr>
          <w:rFonts w:ascii="Verdana" w:hAnsi="Verdana" w:cstheme="minorHAnsi"/>
          <w:sz w:val="20"/>
          <w:szCs w:val="20"/>
        </w:rPr>
        <w:lastRenderedPageBreak/>
        <w:t>au siège de la COI. Il appartient à la COI d’assumer l’ensemble des coûts d’entretien et de carburants du véhicule.</w:t>
      </w:r>
    </w:p>
    <w:p w14:paraId="20A812B7" w14:textId="77777777" w:rsidR="001275C8" w:rsidRPr="00425B12" w:rsidRDefault="001275C8" w:rsidP="00205766">
      <w:pPr>
        <w:autoSpaceDE w:val="0"/>
        <w:autoSpaceDN w:val="0"/>
        <w:adjustRightInd w:val="0"/>
        <w:spacing w:after="0" w:line="240" w:lineRule="auto"/>
        <w:jc w:val="both"/>
        <w:rPr>
          <w:rFonts w:ascii="Verdana" w:hAnsi="Verdana" w:cstheme="minorHAnsi"/>
          <w:sz w:val="20"/>
          <w:szCs w:val="20"/>
        </w:rPr>
      </w:pPr>
    </w:p>
    <w:p w14:paraId="6AE2B7D1" w14:textId="77777777" w:rsidR="001275C8" w:rsidRPr="00425B12" w:rsidRDefault="001275C8" w:rsidP="00205766">
      <w:pPr>
        <w:autoSpaceDE w:val="0"/>
        <w:autoSpaceDN w:val="0"/>
        <w:adjustRightInd w:val="0"/>
        <w:spacing w:after="0" w:line="240" w:lineRule="auto"/>
        <w:jc w:val="both"/>
        <w:rPr>
          <w:rFonts w:ascii="Verdana" w:hAnsi="Verdana" w:cstheme="minorHAnsi"/>
          <w:sz w:val="20"/>
          <w:szCs w:val="20"/>
        </w:rPr>
      </w:pPr>
    </w:p>
    <w:p w14:paraId="16B2B5C1" w14:textId="10D622E2" w:rsidR="001275C8" w:rsidRPr="00425B12" w:rsidRDefault="001275C8" w:rsidP="00D86151">
      <w:pPr>
        <w:autoSpaceDE w:val="0"/>
        <w:autoSpaceDN w:val="0"/>
        <w:adjustRightInd w:val="0"/>
        <w:spacing w:after="0" w:line="240" w:lineRule="auto"/>
        <w:jc w:val="both"/>
        <w:rPr>
          <w:rFonts w:ascii="Verdana" w:hAnsi="Verdana"/>
          <w:sz w:val="20"/>
          <w:szCs w:val="20"/>
        </w:rPr>
      </w:pPr>
      <w:r w:rsidRPr="00425B12">
        <w:rPr>
          <w:rFonts w:ascii="Verdana" w:hAnsi="Verdana"/>
          <w:sz w:val="20"/>
          <w:szCs w:val="20"/>
        </w:rPr>
        <w:t>(b)</w:t>
      </w:r>
      <w:r w:rsidRPr="00425B12">
        <w:rPr>
          <w:rFonts w:ascii="Verdana" w:hAnsi="Verdana"/>
          <w:sz w:val="20"/>
          <w:szCs w:val="20"/>
        </w:rPr>
        <w:tab/>
        <w:t xml:space="preserve">Conformément à l’article 4.11 (Indemnité de transport) du présent Statut et de son Annexe 2, les membres du personnel </w:t>
      </w:r>
      <w:r w:rsidRPr="00425B12">
        <w:rPr>
          <w:rFonts w:ascii="Verdana" w:hAnsi="Verdana"/>
          <w:color w:val="FF0000"/>
          <w:sz w:val="20"/>
          <w:szCs w:val="20"/>
        </w:rPr>
        <w:t>de</w:t>
      </w:r>
      <w:r w:rsidRPr="00425B12">
        <w:rPr>
          <w:rFonts w:ascii="Verdana" w:hAnsi="Verdana"/>
          <w:sz w:val="20"/>
          <w:szCs w:val="20"/>
        </w:rPr>
        <w:t xml:space="preserve"> la COI </w:t>
      </w:r>
      <w:r w:rsidRPr="00425B12">
        <w:rPr>
          <w:rFonts w:ascii="Verdana" w:hAnsi="Verdana"/>
          <w:strike/>
          <w:color w:val="FF0000"/>
          <w:sz w:val="20"/>
          <w:szCs w:val="20"/>
        </w:rPr>
        <w:t>expatrié</w:t>
      </w:r>
      <w:r w:rsidR="00C20CF8" w:rsidRPr="00425B12">
        <w:rPr>
          <w:rFonts w:ascii="Verdana" w:hAnsi="Verdana"/>
          <w:sz w:val="20"/>
          <w:szCs w:val="20"/>
        </w:rPr>
        <w:t xml:space="preserve"> </w:t>
      </w:r>
      <w:r w:rsidRPr="00425B12">
        <w:rPr>
          <w:rFonts w:ascii="Verdana" w:hAnsi="Verdana"/>
          <w:sz w:val="20"/>
          <w:szCs w:val="20"/>
        </w:rPr>
        <w:t>des catégories « cadres Professionnels » et « cadres Intermédiaires » bénéficient d’une allocation de carburant ou de la somme équivalente à leur droit.</w:t>
      </w:r>
    </w:p>
    <w:p w14:paraId="60F36515" w14:textId="77777777" w:rsidR="001275C8" w:rsidRPr="00425B12" w:rsidRDefault="001275C8" w:rsidP="00205766">
      <w:pPr>
        <w:autoSpaceDE w:val="0"/>
        <w:autoSpaceDN w:val="0"/>
        <w:adjustRightInd w:val="0"/>
        <w:spacing w:after="0" w:line="240" w:lineRule="auto"/>
        <w:jc w:val="both"/>
        <w:rPr>
          <w:rFonts w:ascii="Verdana" w:hAnsi="Verdana" w:cstheme="minorHAnsi"/>
          <w:sz w:val="20"/>
          <w:szCs w:val="20"/>
        </w:rPr>
      </w:pPr>
    </w:p>
    <w:p w14:paraId="7479CAC4" w14:textId="3525D3F8" w:rsidR="001275C8" w:rsidRPr="00425B12" w:rsidRDefault="001275C8" w:rsidP="00205766">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(c)</w:t>
      </w:r>
      <w:r w:rsidRPr="00425B12">
        <w:rPr>
          <w:rFonts w:ascii="Verdana" w:hAnsi="Verdana" w:cstheme="minorHAnsi"/>
          <w:sz w:val="20"/>
          <w:szCs w:val="20"/>
        </w:rPr>
        <w:tab/>
        <w:t>Les autres frais professionnels qui seront engagés par le salarié à titre professionnel, seront remboursés sur présentation des pièces justificatives correspondantes.</w:t>
      </w:r>
    </w:p>
    <w:p w14:paraId="7F64AFDE" w14:textId="77777777" w:rsidR="001275C8" w:rsidRPr="00425B12" w:rsidRDefault="001275C8" w:rsidP="00205766">
      <w:pPr>
        <w:autoSpaceDE w:val="0"/>
        <w:autoSpaceDN w:val="0"/>
        <w:adjustRightInd w:val="0"/>
        <w:spacing w:after="0" w:line="240" w:lineRule="auto"/>
        <w:jc w:val="both"/>
        <w:rPr>
          <w:rFonts w:ascii="Verdana" w:hAnsi="Verdana" w:cstheme="minorHAnsi"/>
          <w:sz w:val="20"/>
          <w:szCs w:val="20"/>
        </w:rPr>
      </w:pPr>
    </w:p>
    <w:p w14:paraId="2142D18B" w14:textId="3B022416" w:rsidR="006C1863" w:rsidRPr="00425B12" w:rsidRDefault="001275C8" w:rsidP="00D604B2">
      <w:pPr>
        <w:autoSpaceDE w:val="0"/>
        <w:autoSpaceDN w:val="0"/>
        <w:adjustRightInd w:val="0"/>
        <w:spacing w:after="0" w:line="240" w:lineRule="auto"/>
        <w:jc w:val="both"/>
        <w:rPr>
          <w:rFonts w:ascii="Verdana" w:hAnsi="Verdana"/>
          <w:color w:val="FF0000"/>
          <w:sz w:val="20"/>
          <w:szCs w:val="20"/>
        </w:rPr>
      </w:pPr>
      <w:r w:rsidRPr="33A7B77A">
        <w:rPr>
          <w:rFonts w:ascii="Verdana" w:hAnsi="Verdana"/>
          <w:sz w:val="20"/>
          <w:szCs w:val="20"/>
        </w:rPr>
        <w:t>(d)</w:t>
      </w:r>
      <w:r>
        <w:tab/>
      </w:r>
      <w:r w:rsidRPr="33A7B77A">
        <w:rPr>
          <w:rFonts w:ascii="Verdana" w:hAnsi="Verdana"/>
          <w:sz w:val="20"/>
          <w:szCs w:val="20"/>
        </w:rPr>
        <w:t xml:space="preserve">Un membre du Personnel de la COI utilisant son véhicule personnel pour l’exercice de son travail est tenu de l’assurer </w:t>
      </w:r>
      <w:r w:rsidR="009C0DC2" w:rsidRPr="33A7B77A">
        <w:rPr>
          <w:rFonts w:ascii="Verdana" w:hAnsi="Verdana"/>
          <w:sz w:val="20"/>
          <w:szCs w:val="20"/>
        </w:rPr>
        <w:t>pour cet usage spécifique</w:t>
      </w:r>
      <w:r w:rsidRPr="33A7B77A">
        <w:rPr>
          <w:rFonts w:ascii="Verdana" w:hAnsi="Verdana"/>
          <w:sz w:val="20"/>
          <w:szCs w:val="20"/>
        </w:rPr>
        <w:t xml:space="preserve"> pour faire face aux conséquences d’éventuels accidents.</w:t>
      </w:r>
      <w:r w:rsidR="00C32C02" w:rsidRPr="33A7B77A">
        <w:rPr>
          <w:rFonts w:ascii="Verdana" w:hAnsi="Verdana"/>
          <w:sz w:val="20"/>
          <w:szCs w:val="20"/>
        </w:rPr>
        <w:t xml:space="preserve"> </w:t>
      </w:r>
      <w:r w:rsidR="00C32C02" w:rsidRPr="33A7B77A">
        <w:rPr>
          <w:rFonts w:ascii="Verdana" w:hAnsi="Verdana"/>
          <w:color w:val="FF0000"/>
          <w:sz w:val="20"/>
          <w:szCs w:val="20"/>
        </w:rPr>
        <w:t xml:space="preserve">Il </w:t>
      </w:r>
      <w:r w:rsidR="000A42ED" w:rsidRPr="33A7B77A">
        <w:rPr>
          <w:rFonts w:ascii="Verdana" w:hAnsi="Verdana"/>
          <w:color w:val="FF0000"/>
          <w:sz w:val="20"/>
          <w:szCs w:val="20"/>
        </w:rPr>
        <w:t>incombe au</w:t>
      </w:r>
      <w:r w:rsidR="00C32C02" w:rsidRPr="33A7B77A">
        <w:rPr>
          <w:rFonts w:ascii="Verdana" w:hAnsi="Verdana"/>
          <w:color w:val="FF0000"/>
          <w:sz w:val="20"/>
          <w:szCs w:val="20"/>
        </w:rPr>
        <w:t xml:space="preserve"> membre du personnel </w:t>
      </w:r>
      <w:r w:rsidR="006F081B" w:rsidRPr="33A7B77A">
        <w:rPr>
          <w:rFonts w:ascii="Verdana" w:hAnsi="Verdana"/>
          <w:color w:val="FF0000"/>
          <w:sz w:val="20"/>
          <w:szCs w:val="20"/>
        </w:rPr>
        <w:t>de veiller à ce que son véhicule soit dûment assuré</w:t>
      </w:r>
      <w:r w:rsidR="002774A7" w:rsidRPr="33A7B77A">
        <w:rPr>
          <w:rFonts w:ascii="Verdana" w:hAnsi="Verdana"/>
          <w:color w:val="FF0000"/>
          <w:sz w:val="20"/>
          <w:szCs w:val="20"/>
        </w:rPr>
        <w:t xml:space="preserve"> </w:t>
      </w:r>
      <w:r w:rsidR="006F081B" w:rsidRPr="33A7B77A">
        <w:rPr>
          <w:rFonts w:ascii="Verdana" w:hAnsi="Verdana"/>
          <w:color w:val="FF0000"/>
          <w:sz w:val="20"/>
          <w:szCs w:val="20"/>
        </w:rPr>
        <w:t>et que tou</w:t>
      </w:r>
      <w:r w:rsidR="006F2A49" w:rsidRPr="33A7B77A">
        <w:rPr>
          <w:rFonts w:ascii="Verdana" w:hAnsi="Verdana"/>
          <w:color w:val="FF0000"/>
          <w:sz w:val="20"/>
          <w:szCs w:val="20"/>
        </w:rPr>
        <w:t>s les documents administratifs afférents soient à jour</w:t>
      </w:r>
      <w:r w:rsidR="00732F43" w:rsidRPr="33A7B77A">
        <w:rPr>
          <w:rFonts w:ascii="Verdana" w:hAnsi="Verdana"/>
          <w:color w:val="FF0000"/>
          <w:sz w:val="20"/>
          <w:szCs w:val="20"/>
        </w:rPr>
        <w:t xml:space="preserve"> et disponible</w:t>
      </w:r>
      <w:r w:rsidR="546474F4" w:rsidRPr="33A7B77A">
        <w:rPr>
          <w:rFonts w:ascii="Verdana" w:hAnsi="Verdana"/>
          <w:color w:val="FF0000"/>
          <w:sz w:val="20"/>
          <w:szCs w:val="20"/>
        </w:rPr>
        <w:t>s</w:t>
      </w:r>
      <w:r w:rsidR="00732F43" w:rsidRPr="33A7B77A">
        <w:rPr>
          <w:rFonts w:ascii="Verdana" w:hAnsi="Verdana"/>
          <w:color w:val="FF0000"/>
          <w:sz w:val="20"/>
          <w:szCs w:val="20"/>
        </w:rPr>
        <w:t xml:space="preserve"> en cas de contrôle par les autorités</w:t>
      </w:r>
      <w:r w:rsidR="00413A9B" w:rsidRPr="33A7B77A">
        <w:rPr>
          <w:rFonts w:ascii="Verdana" w:hAnsi="Verdana"/>
          <w:color w:val="FF0000"/>
          <w:sz w:val="20"/>
          <w:szCs w:val="20"/>
        </w:rPr>
        <w:t xml:space="preserve"> </w:t>
      </w:r>
      <w:r w:rsidR="0026686C" w:rsidRPr="33A7B77A">
        <w:rPr>
          <w:rFonts w:ascii="Verdana" w:hAnsi="Verdana"/>
          <w:color w:val="FF0000"/>
          <w:sz w:val="20"/>
          <w:szCs w:val="20"/>
        </w:rPr>
        <w:t>(</w:t>
      </w:r>
      <w:r w:rsidR="000B763E" w:rsidRPr="33A7B77A">
        <w:rPr>
          <w:rFonts w:ascii="Verdana" w:hAnsi="Verdana"/>
          <w:color w:val="FF0000"/>
          <w:sz w:val="20"/>
          <w:szCs w:val="20"/>
        </w:rPr>
        <w:t xml:space="preserve">Permis de conduire, </w:t>
      </w:r>
      <w:r w:rsidR="00B07049" w:rsidRPr="33A7B77A">
        <w:rPr>
          <w:rFonts w:ascii="Verdana" w:hAnsi="Verdana"/>
          <w:color w:val="FF0000"/>
          <w:sz w:val="20"/>
          <w:szCs w:val="20"/>
        </w:rPr>
        <w:t>Carte grise</w:t>
      </w:r>
      <w:r w:rsidR="0026686C" w:rsidRPr="33A7B77A">
        <w:rPr>
          <w:rFonts w:ascii="Verdana" w:hAnsi="Verdana"/>
          <w:color w:val="FF0000"/>
          <w:sz w:val="20"/>
          <w:szCs w:val="20"/>
        </w:rPr>
        <w:t xml:space="preserve">, </w:t>
      </w:r>
      <w:r w:rsidR="00B07049" w:rsidRPr="33A7B77A">
        <w:rPr>
          <w:rFonts w:ascii="Verdana" w:hAnsi="Verdana"/>
          <w:color w:val="FF0000"/>
          <w:sz w:val="20"/>
          <w:szCs w:val="20"/>
        </w:rPr>
        <w:t>Taxe routière</w:t>
      </w:r>
      <w:r w:rsidR="0026686C" w:rsidRPr="33A7B77A">
        <w:rPr>
          <w:rFonts w:ascii="Verdana" w:hAnsi="Verdana"/>
          <w:color w:val="FF0000"/>
          <w:sz w:val="20"/>
          <w:szCs w:val="20"/>
        </w:rPr>
        <w:t xml:space="preserve">, </w:t>
      </w:r>
      <w:r w:rsidR="00B07049" w:rsidRPr="33A7B77A">
        <w:rPr>
          <w:rFonts w:ascii="Verdana" w:hAnsi="Verdana"/>
          <w:color w:val="FF0000"/>
          <w:sz w:val="20"/>
          <w:szCs w:val="20"/>
        </w:rPr>
        <w:t>Contrôle technique</w:t>
      </w:r>
      <w:r w:rsidR="0026686C" w:rsidRPr="33A7B77A">
        <w:rPr>
          <w:rFonts w:ascii="Verdana" w:hAnsi="Verdana"/>
          <w:color w:val="FF0000"/>
          <w:sz w:val="20"/>
          <w:szCs w:val="20"/>
        </w:rPr>
        <w:t>)</w:t>
      </w:r>
    </w:p>
    <w:p w14:paraId="39075660" w14:textId="77777777" w:rsidR="006C1863" w:rsidRPr="00425B12" w:rsidRDefault="006C1863" w:rsidP="00D604B2">
      <w:pPr>
        <w:autoSpaceDE w:val="0"/>
        <w:autoSpaceDN w:val="0"/>
        <w:adjustRightInd w:val="0"/>
        <w:spacing w:after="0" w:line="240" w:lineRule="auto"/>
        <w:jc w:val="both"/>
        <w:rPr>
          <w:rFonts w:ascii="Verdana" w:hAnsi="Verdana" w:cstheme="minorHAnsi"/>
          <w:color w:val="FF0000"/>
          <w:sz w:val="20"/>
          <w:szCs w:val="20"/>
        </w:rPr>
      </w:pPr>
    </w:p>
    <w:p w14:paraId="258040F2" w14:textId="03E10EF3" w:rsidR="002748CE" w:rsidRPr="00425B12" w:rsidRDefault="002748CE">
      <w:pPr>
        <w:rPr>
          <w:rFonts w:ascii="Verdana" w:hAnsi="Verdana" w:cstheme="minorHAnsi"/>
          <w:sz w:val="20"/>
          <w:szCs w:val="20"/>
        </w:rPr>
      </w:pPr>
      <w:r w:rsidRPr="00425B12">
        <w:rPr>
          <w:rFonts w:ascii="Verdana" w:hAnsi="Verdana" w:cstheme="minorHAnsi"/>
          <w:sz w:val="20"/>
          <w:szCs w:val="20"/>
        </w:rPr>
        <w:br w:type="page"/>
      </w:r>
    </w:p>
    <w:p w14:paraId="6C072836" w14:textId="77777777" w:rsidR="006C1863" w:rsidRPr="00425B12" w:rsidRDefault="006C1863" w:rsidP="00D604B2">
      <w:pPr>
        <w:autoSpaceDE w:val="0"/>
        <w:autoSpaceDN w:val="0"/>
        <w:adjustRightInd w:val="0"/>
        <w:spacing w:after="0" w:line="240" w:lineRule="auto"/>
        <w:jc w:val="both"/>
        <w:rPr>
          <w:rFonts w:ascii="Verdana" w:hAnsi="Verdana" w:cstheme="minorHAnsi"/>
          <w:sz w:val="20"/>
          <w:szCs w:val="20"/>
        </w:rPr>
      </w:pPr>
    </w:p>
    <w:p w14:paraId="072B98B4" w14:textId="77777777" w:rsidR="001275C8" w:rsidRPr="001524D6" w:rsidRDefault="001275C8" w:rsidP="00425B12">
      <w:pPr>
        <w:pStyle w:val="Titre1"/>
        <w:shd w:val="clear" w:color="auto" w:fill="BFBFBF" w:themeFill="background1" w:themeFillShade="BF"/>
      </w:pPr>
      <w:bookmarkStart w:id="696" w:name="_Toc178259829"/>
      <w:bookmarkStart w:id="697" w:name="_Toc182497325"/>
      <w:r w:rsidRPr="001524D6">
        <w:t>Chapitre 9 – Cessation de service</w:t>
      </w:r>
      <w:bookmarkEnd w:id="696"/>
      <w:bookmarkEnd w:id="697"/>
    </w:p>
    <w:p w14:paraId="2E8DED2F"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15D0FBF8" w14:textId="77777777" w:rsidR="001275C8" w:rsidRPr="001524D6" w:rsidRDefault="001275C8" w:rsidP="00425B12">
      <w:pPr>
        <w:pStyle w:val="Titre2"/>
      </w:pPr>
      <w:bookmarkStart w:id="698" w:name="_Toc182497326"/>
      <w:r w:rsidRPr="001524D6">
        <w:t>Article 9.1. Principes généraux</w:t>
      </w:r>
      <w:bookmarkEnd w:id="698"/>
    </w:p>
    <w:p w14:paraId="0D5F0F0C"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12D0EA72" w14:textId="2FC49759" w:rsidR="001275C8" w:rsidRPr="00425B12" w:rsidRDefault="001275C8" w:rsidP="00460025">
      <w:pPr>
        <w:autoSpaceDE w:val="0"/>
        <w:autoSpaceDN w:val="0"/>
        <w:adjustRightInd w:val="0"/>
        <w:spacing w:after="0" w:line="240" w:lineRule="auto"/>
        <w:jc w:val="both"/>
        <w:rPr>
          <w:rFonts w:ascii="Verdana" w:hAnsi="Verdana"/>
          <w:color w:val="FF0000"/>
          <w:sz w:val="20"/>
          <w:szCs w:val="20"/>
        </w:rPr>
      </w:pPr>
      <w:r w:rsidRPr="33A7B77A">
        <w:rPr>
          <w:rFonts w:ascii="Verdana" w:hAnsi="Verdana"/>
          <w:sz w:val="20"/>
          <w:szCs w:val="20"/>
        </w:rPr>
        <w:t>(a)</w:t>
      </w:r>
      <w:r>
        <w:tab/>
      </w:r>
      <w:commentRangeStart w:id="699"/>
      <w:r w:rsidRPr="33A7B77A">
        <w:rPr>
          <w:rFonts w:ascii="Verdana" w:hAnsi="Verdana"/>
          <w:sz w:val="20"/>
          <w:szCs w:val="20"/>
        </w:rPr>
        <w:t xml:space="preserve">Tout engagement prend fin au plus tard le </w:t>
      </w:r>
      <w:r w:rsidRPr="004461D5">
        <w:rPr>
          <w:rFonts w:ascii="Verdana" w:hAnsi="Verdana"/>
          <w:strike/>
          <w:sz w:val="20"/>
          <w:szCs w:val="20"/>
          <w:highlight w:val="green"/>
          <w:rPrChange w:id="700" w:author="DK Bedacee" w:date="2025-02-05T18:49:00Z" w16du:dateUtc="2025-02-05T14:49:00Z">
            <w:rPr>
              <w:rFonts w:ascii="Verdana" w:hAnsi="Verdana"/>
              <w:sz w:val="20"/>
              <w:szCs w:val="20"/>
            </w:rPr>
          </w:rPrChange>
        </w:rPr>
        <w:t>dernier</w:t>
      </w:r>
      <w:r w:rsidRPr="33A7B77A">
        <w:rPr>
          <w:rFonts w:ascii="Verdana" w:hAnsi="Verdana"/>
          <w:sz w:val="20"/>
          <w:szCs w:val="20"/>
        </w:rPr>
        <w:t xml:space="preserve"> jour </w:t>
      </w:r>
      <w:r w:rsidRPr="004461D5">
        <w:rPr>
          <w:rFonts w:ascii="Verdana" w:hAnsi="Verdana"/>
          <w:strike/>
          <w:sz w:val="20"/>
          <w:szCs w:val="20"/>
          <w:highlight w:val="green"/>
          <w:rPrChange w:id="701" w:author="DK Bedacee" w:date="2025-02-05T18:50:00Z" w16du:dateUtc="2025-02-05T14:50:00Z">
            <w:rPr>
              <w:rFonts w:ascii="Verdana" w:hAnsi="Verdana"/>
              <w:sz w:val="20"/>
              <w:szCs w:val="20"/>
            </w:rPr>
          </w:rPrChange>
        </w:rPr>
        <w:t>du mois au cours</w:t>
      </w:r>
      <w:r w:rsidRPr="33A7B77A">
        <w:rPr>
          <w:rFonts w:ascii="Verdana" w:hAnsi="Verdana"/>
          <w:sz w:val="20"/>
          <w:szCs w:val="20"/>
        </w:rPr>
        <w:t xml:space="preserve"> duquel le membre du personnel</w:t>
      </w:r>
      <w:r w:rsidRPr="33A7B77A">
        <w:rPr>
          <w:rFonts w:ascii="Verdana" w:hAnsi="Verdana"/>
          <w:color w:val="FF0000"/>
          <w:sz w:val="20"/>
          <w:szCs w:val="20"/>
        </w:rPr>
        <w:t xml:space="preserve"> </w:t>
      </w:r>
      <w:r w:rsidRPr="33A7B77A">
        <w:rPr>
          <w:rFonts w:ascii="Verdana" w:hAnsi="Verdana"/>
          <w:sz w:val="20"/>
          <w:szCs w:val="20"/>
        </w:rPr>
        <w:t>atteint 65 ans,</w:t>
      </w:r>
      <w:r w:rsidRPr="33A7B77A">
        <w:rPr>
          <w:rFonts w:ascii="Verdana" w:hAnsi="Verdana"/>
          <w:color w:val="FF0000"/>
          <w:sz w:val="20"/>
          <w:szCs w:val="20"/>
        </w:rPr>
        <w:t xml:space="preserve"> à l’exception du Secrétaire général</w:t>
      </w:r>
      <w:r w:rsidR="0017F767" w:rsidRPr="33A7B77A">
        <w:rPr>
          <w:rFonts w:ascii="Verdana" w:hAnsi="Verdana"/>
          <w:color w:val="FF0000"/>
          <w:sz w:val="20"/>
          <w:szCs w:val="20"/>
        </w:rPr>
        <w:t>.</w:t>
      </w:r>
      <w:r w:rsidRPr="33A7B77A">
        <w:rPr>
          <w:rFonts w:ascii="Verdana" w:hAnsi="Verdana"/>
          <w:color w:val="FF0000"/>
          <w:sz w:val="20"/>
          <w:szCs w:val="20"/>
        </w:rPr>
        <w:t xml:space="preserve"> </w:t>
      </w:r>
      <w:commentRangeEnd w:id="699"/>
      <w:r w:rsidR="00DA3AE9">
        <w:rPr>
          <w:rStyle w:val="Marquedecommentaire"/>
        </w:rPr>
        <w:commentReference w:id="699"/>
      </w:r>
    </w:p>
    <w:p w14:paraId="73BEDBE5"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7C06E124"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Les autres cas de cessation de service sont les suivants :</w:t>
      </w:r>
    </w:p>
    <w:p w14:paraId="2EF81325"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7E035006" w14:textId="5868106D" w:rsidR="001275C8" w:rsidRPr="00425B12" w:rsidRDefault="00BE737A" w:rsidP="0079579C">
      <w:pPr>
        <w:pStyle w:val="Paragraphedeliste"/>
        <w:numPr>
          <w:ilvl w:val="0"/>
          <w:numId w:val="23"/>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L’expiration</w:t>
      </w:r>
      <w:r w:rsidR="001275C8" w:rsidRPr="00425B12">
        <w:rPr>
          <w:rFonts w:ascii="Verdana" w:hAnsi="Verdana" w:cstheme="minorHAnsi"/>
          <w:sz w:val="20"/>
          <w:szCs w:val="20"/>
        </w:rPr>
        <w:t xml:space="preserve"> du contrat ;</w:t>
      </w:r>
    </w:p>
    <w:p w14:paraId="6021F15C" w14:textId="2B4B032F" w:rsidR="001275C8" w:rsidRPr="00425B12" w:rsidRDefault="00BE737A" w:rsidP="0079579C">
      <w:pPr>
        <w:pStyle w:val="Paragraphedeliste"/>
        <w:numPr>
          <w:ilvl w:val="0"/>
          <w:numId w:val="23"/>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La</w:t>
      </w:r>
      <w:r w:rsidR="001275C8" w:rsidRPr="00425B12">
        <w:rPr>
          <w:rFonts w:ascii="Verdana" w:hAnsi="Verdana" w:cstheme="minorHAnsi"/>
          <w:sz w:val="20"/>
          <w:szCs w:val="20"/>
        </w:rPr>
        <w:t xml:space="preserve"> démission ;</w:t>
      </w:r>
    </w:p>
    <w:p w14:paraId="113547F1" w14:textId="77C5F6E4" w:rsidR="001275C8" w:rsidRPr="00425B12" w:rsidRDefault="00BE737A" w:rsidP="0079579C">
      <w:pPr>
        <w:pStyle w:val="Paragraphedeliste"/>
        <w:numPr>
          <w:ilvl w:val="0"/>
          <w:numId w:val="23"/>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L’abandon</w:t>
      </w:r>
      <w:r w:rsidR="001275C8" w:rsidRPr="00425B12">
        <w:rPr>
          <w:rFonts w:ascii="Verdana" w:hAnsi="Verdana" w:cstheme="minorHAnsi"/>
          <w:sz w:val="20"/>
          <w:szCs w:val="20"/>
        </w:rPr>
        <w:t xml:space="preserve"> de poste ;</w:t>
      </w:r>
    </w:p>
    <w:p w14:paraId="4415A325" w14:textId="009D7A59" w:rsidR="001275C8" w:rsidRPr="00425B12" w:rsidRDefault="00BE737A" w:rsidP="0079579C">
      <w:pPr>
        <w:pStyle w:val="Paragraphedeliste"/>
        <w:numPr>
          <w:ilvl w:val="0"/>
          <w:numId w:val="23"/>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La</w:t>
      </w:r>
      <w:r w:rsidR="001275C8" w:rsidRPr="00425B12">
        <w:rPr>
          <w:rFonts w:ascii="Verdana" w:hAnsi="Verdana" w:cstheme="minorHAnsi"/>
          <w:sz w:val="20"/>
          <w:szCs w:val="20"/>
        </w:rPr>
        <w:t xml:space="preserve"> résiliation d’engagement par consentement mutuel ;</w:t>
      </w:r>
    </w:p>
    <w:p w14:paraId="0D209DEF" w14:textId="346B6300" w:rsidR="001275C8" w:rsidRPr="00425B12" w:rsidRDefault="00BE737A" w:rsidP="0079579C">
      <w:pPr>
        <w:pStyle w:val="Paragraphedeliste"/>
        <w:numPr>
          <w:ilvl w:val="0"/>
          <w:numId w:val="23"/>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Le</w:t>
      </w:r>
      <w:r w:rsidR="001275C8" w:rsidRPr="00425B12">
        <w:rPr>
          <w:rFonts w:ascii="Verdana" w:hAnsi="Verdana" w:cstheme="minorHAnsi"/>
          <w:sz w:val="20"/>
          <w:szCs w:val="20"/>
        </w:rPr>
        <w:t xml:space="preserve"> licenciement ;</w:t>
      </w:r>
    </w:p>
    <w:p w14:paraId="375784FC" w14:textId="16C1D976" w:rsidR="001275C8" w:rsidRPr="00425B12" w:rsidRDefault="00BE737A" w:rsidP="0079579C">
      <w:pPr>
        <w:pStyle w:val="Paragraphedeliste"/>
        <w:numPr>
          <w:ilvl w:val="0"/>
          <w:numId w:val="23"/>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Le</w:t>
      </w:r>
      <w:r w:rsidR="001275C8" w:rsidRPr="00425B12">
        <w:rPr>
          <w:rFonts w:ascii="Verdana" w:hAnsi="Verdana" w:cstheme="minorHAnsi"/>
          <w:sz w:val="20"/>
          <w:szCs w:val="20"/>
        </w:rPr>
        <w:t xml:space="preserve"> renvoi sans préavis pour faute grave ;</w:t>
      </w:r>
    </w:p>
    <w:p w14:paraId="33958300" w14:textId="25C03669" w:rsidR="001275C8" w:rsidRPr="00425B12" w:rsidRDefault="00BE737A" w:rsidP="0079579C">
      <w:pPr>
        <w:pStyle w:val="Paragraphedeliste"/>
        <w:numPr>
          <w:ilvl w:val="0"/>
          <w:numId w:val="23"/>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bCs/>
          <w:iCs/>
          <w:sz w:val="20"/>
          <w:szCs w:val="20"/>
        </w:rPr>
        <w:t>La</w:t>
      </w:r>
      <w:r w:rsidR="001275C8" w:rsidRPr="00425B12">
        <w:rPr>
          <w:rFonts w:ascii="Verdana" w:hAnsi="Verdana" w:cstheme="minorHAnsi"/>
          <w:sz w:val="20"/>
          <w:szCs w:val="20"/>
        </w:rPr>
        <w:t xml:space="preserve"> résiliation du contrat après la non-confirmation des engagements ;</w:t>
      </w:r>
    </w:p>
    <w:p w14:paraId="09CF6D79" w14:textId="7332E795" w:rsidR="001275C8" w:rsidRPr="00425B12" w:rsidRDefault="00BE737A" w:rsidP="0079579C">
      <w:pPr>
        <w:pStyle w:val="Paragraphedeliste"/>
        <w:numPr>
          <w:ilvl w:val="0"/>
          <w:numId w:val="23"/>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La</w:t>
      </w:r>
      <w:r w:rsidR="001275C8" w:rsidRPr="00425B12">
        <w:rPr>
          <w:rFonts w:ascii="Verdana" w:hAnsi="Verdana" w:cstheme="minorHAnsi"/>
          <w:sz w:val="20"/>
          <w:szCs w:val="20"/>
        </w:rPr>
        <w:t xml:space="preserve"> résiliation du contrat pour raisons de </w:t>
      </w:r>
      <w:r w:rsidR="00483C11" w:rsidRPr="00425B12">
        <w:rPr>
          <w:rFonts w:ascii="Verdana" w:hAnsi="Verdana" w:cstheme="minorHAnsi"/>
          <w:sz w:val="20"/>
          <w:szCs w:val="20"/>
        </w:rPr>
        <w:t>santé ;</w:t>
      </w:r>
    </w:p>
    <w:p w14:paraId="75A75F98" w14:textId="02D3CD57" w:rsidR="001275C8" w:rsidRPr="00425B12" w:rsidRDefault="00BE737A" w:rsidP="0079579C">
      <w:pPr>
        <w:pStyle w:val="Paragraphedeliste"/>
        <w:numPr>
          <w:ilvl w:val="0"/>
          <w:numId w:val="23"/>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Le</w:t>
      </w:r>
      <w:r w:rsidR="001275C8" w:rsidRPr="00425B12">
        <w:rPr>
          <w:rFonts w:ascii="Verdana" w:hAnsi="Verdana" w:cstheme="minorHAnsi"/>
          <w:sz w:val="20"/>
          <w:szCs w:val="20"/>
        </w:rPr>
        <w:t xml:space="preserve"> décès.</w:t>
      </w:r>
    </w:p>
    <w:p w14:paraId="7B7CDAA9" w14:textId="77777777" w:rsidR="0039799E" w:rsidRDefault="0039799E" w:rsidP="00460025">
      <w:pPr>
        <w:autoSpaceDE w:val="0"/>
        <w:autoSpaceDN w:val="0"/>
        <w:adjustRightInd w:val="0"/>
        <w:spacing w:after="0" w:line="240" w:lineRule="auto"/>
        <w:jc w:val="both"/>
        <w:rPr>
          <w:rFonts w:ascii="Verdana" w:hAnsi="Verdana" w:cstheme="minorHAnsi"/>
          <w:sz w:val="20"/>
          <w:szCs w:val="20"/>
        </w:rPr>
      </w:pPr>
    </w:p>
    <w:p w14:paraId="310B439B" w14:textId="647F1CB3" w:rsidR="001275C8" w:rsidRPr="00573B95" w:rsidRDefault="00C02B3E" w:rsidP="00460025">
      <w:pPr>
        <w:autoSpaceDE w:val="0"/>
        <w:autoSpaceDN w:val="0"/>
        <w:adjustRightInd w:val="0"/>
        <w:spacing w:after="0" w:line="240" w:lineRule="auto"/>
        <w:jc w:val="both"/>
        <w:rPr>
          <w:rFonts w:ascii="Verdana" w:hAnsi="Verdana" w:cstheme="minorHAnsi"/>
          <w:color w:val="FF0000"/>
          <w:sz w:val="20"/>
          <w:szCs w:val="20"/>
        </w:rPr>
      </w:pPr>
      <w:r w:rsidRPr="00573B95">
        <w:rPr>
          <w:rFonts w:ascii="Verdana" w:hAnsi="Verdana" w:cstheme="minorHAnsi"/>
          <w:color w:val="FF0000"/>
          <w:sz w:val="20"/>
          <w:szCs w:val="20"/>
        </w:rPr>
        <w:t xml:space="preserve">La directive </w:t>
      </w:r>
      <w:r w:rsidRPr="00573B95">
        <w:rPr>
          <w:rFonts w:ascii="Verdana" w:hAnsi="Verdana" w:cstheme="minorHAnsi"/>
          <w:color w:val="FF0000"/>
          <w:sz w:val="20"/>
          <w:szCs w:val="20"/>
          <w:highlight w:val="cyan"/>
        </w:rPr>
        <w:t>DASP</w:t>
      </w:r>
      <w:r w:rsidR="0039799E" w:rsidRPr="00573B95">
        <w:rPr>
          <w:rFonts w:ascii="Verdana" w:hAnsi="Verdana" w:cstheme="minorHAnsi"/>
          <w:color w:val="FF0000"/>
          <w:sz w:val="20"/>
          <w:szCs w:val="20"/>
          <w:highlight w:val="cyan"/>
        </w:rPr>
        <w:t xml:space="preserve"> 035</w:t>
      </w:r>
      <w:r w:rsidR="0039799E" w:rsidRPr="00573B95">
        <w:rPr>
          <w:rFonts w:ascii="Verdana" w:hAnsi="Verdana" w:cstheme="minorHAnsi"/>
          <w:color w:val="FF0000"/>
          <w:sz w:val="20"/>
          <w:szCs w:val="20"/>
        </w:rPr>
        <w:t xml:space="preserve"> décrit les modalités de cessation de services.</w:t>
      </w:r>
    </w:p>
    <w:p w14:paraId="429A8071" w14:textId="77777777" w:rsidR="0039799E" w:rsidRPr="00425B12" w:rsidRDefault="0039799E" w:rsidP="00460025">
      <w:pPr>
        <w:autoSpaceDE w:val="0"/>
        <w:autoSpaceDN w:val="0"/>
        <w:adjustRightInd w:val="0"/>
        <w:spacing w:after="0" w:line="240" w:lineRule="auto"/>
        <w:jc w:val="both"/>
        <w:rPr>
          <w:rFonts w:ascii="Verdana" w:hAnsi="Verdana" w:cstheme="minorHAnsi"/>
          <w:sz w:val="20"/>
          <w:szCs w:val="20"/>
        </w:rPr>
      </w:pPr>
    </w:p>
    <w:p w14:paraId="182D4EAD" w14:textId="77777777" w:rsidR="001275C8" w:rsidRPr="001524D6" w:rsidRDefault="001275C8" w:rsidP="00425B12">
      <w:pPr>
        <w:pStyle w:val="Titre2"/>
      </w:pPr>
      <w:bookmarkStart w:id="702" w:name="_Toc182497327"/>
      <w:r w:rsidRPr="001524D6">
        <w:t>Article 9.2. Expiration du contrat</w:t>
      </w:r>
      <w:bookmarkEnd w:id="702"/>
    </w:p>
    <w:p w14:paraId="1D30139F" w14:textId="77777777" w:rsidR="001275C8" w:rsidRPr="00425B12" w:rsidRDefault="001275C8" w:rsidP="006207E5">
      <w:pPr>
        <w:autoSpaceDE w:val="0"/>
        <w:autoSpaceDN w:val="0"/>
        <w:adjustRightInd w:val="0"/>
        <w:spacing w:after="0" w:line="240" w:lineRule="auto"/>
        <w:jc w:val="both"/>
        <w:rPr>
          <w:rFonts w:ascii="Verdana" w:hAnsi="Verdana" w:cstheme="minorHAnsi"/>
          <w:sz w:val="20"/>
          <w:szCs w:val="20"/>
        </w:rPr>
      </w:pPr>
    </w:p>
    <w:p w14:paraId="586D8D42" w14:textId="3F15C84A" w:rsidR="001275C8" w:rsidRPr="00425B12" w:rsidRDefault="001275C8" w:rsidP="006207E5">
      <w:pPr>
        <w:autoSpaceDE w:val="0"/>
        <w:autoSpaceDN w:val="0"/>
        <w:adjustRightInd w:val="0"/>
        <w:spacing w:after="0" w:line="240" w:lineRule="auto"/>
        <w:jc w:val="both"/>
        <w:rPr>
          <w:rFonts w:ascii="Verdana" w:hAnsi="Verdana" w:cstheme="minorHAnsi"/>
          <w:color w:val="000000"/>
          <w:sz w:val="20"/>
          <w:szCs w:val="20"/>
        </w:rPr>
      </w:pPr>
      <w:r w:rsidRPr="00425B12">
        <w:rPr>
          <w:rFonts w:ascii="Verdana" w:hAnsi="Verdana" w:cstheme="minorHAnsi"/>
          <w:color w:val="000000"/>
          <w:sz w:val="20"/>
          <w:szCs w:val="20"/>
        </w:rPr>
        <w:t>(a)</w:t>
      </w:r>
      <w:r w:rsidRPr="00425B12">
        <w:rPr>
          <w:rFonts w:ascii="Verdana" w:hAnsi="Verdana" w:cstheme="minorHAnsi"/>
          <w:color w:val="000000"/>
          <w:sz w:val="20"/>
          <w:szCs w:val="20"/>
        </w:rPr>
        <w:tab/>
        <w:t>L’avènement de la date d’expiration du contrat</w:t>
      </w:r>
      <w:r w:rsidRPr="00425B12">
        <w:rPr>
          <w:rFonts w:ascii="Verdana" w:hAnsi="Verdana" w:cstheme="minorHAnsi"/>
          <w:b/>
          <w:color w:val="000000"/>
          <w:sz w:val="20"/>
          <w:szCs w:val="20"/>
        </w:rPr>
        <w:t xml:space="preserve"> </w:t>
      </w:r>
      <w:r w:rsidRPr="00425B12">
        <w:rPr>
          <w:rFonts w:ascii="Verdana" w:hAnsi="Verdana" w:cstheme="minorHAnsi"/>
          <w:color w:val="000000"/>
          <w:sz w:val="20"/>
          <w:szCs w:val="20"/>
        </w:rPr>
        <w:t>entraîne la cessation définitive des fonctions du membre du personnel</w:t>
      </w:r>
      <w:r w:rsidRPr="00425B12">
        <w:rPr>
          <w:rFonts w:ascii="Verdana" w:hAnsi="Verdana" w:cstheme="minorHAnsi"/>
          <w:color w:val="FF0000"/>
          <w:sz w:val="20"/>
          <w:szCs w:val="20"/>
        </w:rPr>
        <w:t xml:space="preserve"> </w:t>
      </w:r>
      <w:r w:rsidRPr="00425B12">
        <w:rPr>
          <w:rFonts w:ascii="Verdana" w:hAnsi="Verdana" w:cstheme="minorHAnsi"/>
          <w:color w:val="000000"/>
          <w:sz w:val="20"/>
          <w:szCs w:val="20"/>
        </w:rPr>
        <w:t>de la COI, à moins que celui-ci n’ait bénéficié d’un nouveau contrat.</w:t>
      </w:r>
    </w:p>
    <w:p w14:paraId="7DD0F64A" w14:textId="2E551613" w:rsidR="001275C8" w:rsidRPr="00425B12" w:rsidRDefault="001275C8" w:rsidP="0079579C">
      <w:pPr>
        <w:pStyle w:val="Paragraphedeliste"/>
        <w:numPr>
          <w:ilvl w:val="0"/>
          <w:numId w:val="24"/>
        </w:numPr>
        <w:autoSpaceDE w:val="0"/>
        <w:autoSpaceDN w:val="0"/>
        <w:adjustRightInd w:val="0"/>
        <w:spacing w:before="120" w:after="0" w:line="240" w:lineRule="auto"/>
        <w:ind w:left="1418" w:hanging="709"/>
        <w:contextualSpacing w:val="0"/>
        <w:jc w:val="both"/>
        <w:rPr>
          <w:rFonts w:ascii="Verdana" w:hAnsi="Verdana" w:cstheme="minorHAnsi"/>
          <w:color w:val="000000"/>
          <w:sz w:val="20"/>
          <w:szCs w:val="20"/>
        </w:rPr>
      </w:pPr>
      <w:r w:rsidRPr="00425B12">
        <w:rPr>
          <w:rFonts w:ascii="Verdana" w:hAnsi="Verdana" w:cstheme="minorHAnsi"/>
          <w:color w:val="000000"/>
          <w:sz w:val="20"/>
          <w:szCs w:val="20"/>
        </w:rPr>
        <w:t xml:space="preserve">Lors de sa cessation de fonction </w:t>
      </w:r>
      <w:proofErr w:type="gramStart"/>
      <w:r w:rsidRPr="00425B12">
        <w:rPr>
          <w:rFonts w:ascii="Verdana" w:hAnsi="Verdana" w:cstheme="minorHAnsi"/>
          <w:color w:val="000000"/>
          <w:sz w:val="20"/>
          <w:szCs w:val="20"/>
        </w:rPr>
        <w:t>suite à</w:t>
      </w:r>
      <w:proofErr w:type="gramEnd"/>
      <w:r w:rsidRPr="00425B12">
        <w:rPr>
          <w:rFonts w:ascii="Verdana" w:hAnsi="Verdana" w:cstheme="minorHAnsi"/>
          <w:color w:val="000000"/>
          <w:sz w:val="20"/>
          <w:szCs w:val="20"/>
        </w:rPr>
        <w:t xml:space="preserve"> l’expiration du contrat, le personnel des catégories « Secrétaire général », « cadres Professionnels » et « cadres Intermédiaires » </w:t>
      </w:r>
      <w:r w:rsidRPr="00425B12">
        <w:rPr>
          <w:rFonts w:ascii="Verdana" w:hAnsi="Verdana" w:cstheme="minorHAnsi"/>
          <w:color w:val="FF0000"/>
          <w:sz w:val="20"/>
          <w:szCs w:val="20"/>
        </w:rPr>
        <w:t xml:space="preserve">« personnel de bureau » et « personnel d’appui » </w:t>
      </w:r>
      <w:r w:rsidRPr="00425B12">
        <w:rPr>
          <w:rFonts w:ascii="Verdana" w:hAnsi="Verdana" w:cstheme="minorHAnsi"/>
          <w:color w:val="000000"/>
          <w:sz w:val="20"/>
          <w:szCs w:val="20"/>
        </w:rPr>
        <w:t>bénéficie :</w:t>
      </w:r>
    </w:p>
    <w:p w14:paraId="54856281" w14:textId="02EB2855" w:rsidR="001275C8" w:rsidRPr="00425B12" w:rsidRDefault="00483C11" w:rsidP="0079579C">
      <w:pPr>
        <w:pStyle w:val="Paragraphedeliste"/>
        <w:numPr>
          <w:ilvl w:val="0"/>
          <w:numId w:val="26"/>
        </w:numPr>
        <w:autoSpaceDE w:val="0"/>
        <w:autoSpaceDN w:val="0"/>
        <w:adjustRightInd w:val="0"/>
        <w:spacing w:before="120" w:after="0" w:line="240" w:lineRule="auto"/>
        <w:ind w:left="1701" w:hanging="283"/>
        <w:contextualSpacing w:val="0"/>
        <w:jc w:val="both"/>
        <w:rPr>
          <w:rFonts w:ascii="Verdana" w:hAnsi="Verdana" w:cstheme="minorHAnsi"/>
          <w:color w:val="000000"/>
          <w:sz w:val="20"/>
          <w:szCs w:val="20"/>
        </w:rPr>
      </w:pPr>
      <w:r w:rsidRPr="00425B12">
        <w:rPr>
          <w:rFonts w:ascii="Verdana" w:hAnsi="Verdana" w:cstheme="minorHAnsi"/>
          <w:color w:val="000000"/>
          <w:sz w:val="20"/>
          <w:szCs w:val="20"/>
        </w:rPr>
        <w:t>D’une</w:t>
      </w:r>
      <w:r w:rsidR="001275C8" w:rsidRPr="00425B12">
        <w:rPr>
          <w:rFonts w:ascii="Verdana" w:hAnsi="Verdana" w:cstheme="minorHAnsi"/>
          <w:color w:val="000000"/>
          <w:sz w:val="20"/>
          <w:szCs w:val="20"/>
        </w:rPr>
        <w:t xml:space="preserve"> indemnité de fin de contrat conformément à l’article 9.10 du présent Statut.</w:t>
      </w:r>
    </w:p>
    <w:p w14:paraId="2F450423" w14:textId="2AF67CC6" w:rsidR="001275C8" w:rsidRPr="00A84E19" w:rsidRDefault="001275C8" w:rsidP="000A4AAE">
      <w:pPr>
        <w:pStyle w:val="Paragraphedeliste"/>
        <w:numPr>
          <w:ilvl w:val="0"/>
          <w:numId w:val="26"/>
        </w:numPr>
        <w:autoSpaceDE w:val="0"/>
        <w:autoSpaceDN w:val="0"/>
        <w:adjustRightInd w:val="0"/>
        <w:spacing w:before="120" w:after="0" w:line="240" w:lineRule="auto"/>
        <w:ind w:left="1701" w:hanging="283"/>
        <w:contextualSpacing w:val="0"/>
        <w:jc w:val="both"/>
        <w:rPr>
          <w:rFonts w:ascii="Verdana" w:hAnsi="Verdana" w:cstheme="minorHAnsi"/>
          <w:color w:val="FF0000"/>
          <w:sz w:val="20"/>
          <w:szCs w:val="20"/>
          <w:highlight w:val="green"/>
          <w:rPrChange w:id="703" w:author="DK Bedacee" w:date="2025-02-05T18:54:00Z" w16du:dateUtc="2025-02-05T14:54:00Z">
            <w:rPr>
              <w:rFonts w:ascii="Verdana" w:hAnsi="Verdana" w:cstheme="minorHAnsi"/>
              <w:color w:val="FF0000"/>
              <w:sz w:val="20"/>
              <w:szCs w:val="20"/>
            </w:rPr>
          </w:rPrChange>
        </w:rPr>
      </w:pPr>
      <w:r w:rsidRPr="33A7B77A">
        <w:rPr>
          <w:rFonts w:ascii="Verdana" w:hAnsi="Verdana"/>
          <w:color w:val="FF0000"/>
          <w:sz w:val="20"/>
          <w:szCs w:val="20"/>
        </w:rPr>
        <w:t xml:space="preserve">Lors de sa cessation de fonction </w:t>
      </w:r>
      <w:proofErr w:type="gramStart"/>
      <w:r w:rsidRPr="33A7B77A">
        <w:rPr>
          <w:rFonts w:ascii="Verdana" w:hAnsi="Verdana"/>
          <w:color w:val="FF0000"/>
          <w:sz w:val="20"/>
          <w:szCs w:val="20"/>
        </w:rPr>
        <w:t>suite à</w:t>
      </w:r>
      <w:proofErr w:type="gramEnd"/>
      <w:r w:rsidRPr="33A7B77A">
        <w:rPr>
          <w:rFonts w:ascii="Verdana" w:hAnsi="Verdana"/>
          <w:color w:val="FF0000"/>
          <w:sz w:val="20"/>
          <w:szCs w:val="20"/>
        </w:rPr>
        <w:t xml:space="preserve"> l’expiration du contrat, le personnel expatrié des catégories « Secrétaire général », « cadres Professionnels » et « cadres Intermédiaires » bénéficie </w:t>
      </w:r>
      <w:r w:rsidRPr="00425B12">
        <w:rPr>
          <w:rFonts w:ascii="Verdana" w:hAnsi="Verdana" w:cstheme="minorHAnsi"/>
          <w:color w:val="FF0000"/>
          <w:sz w:val="20"/>
          <w:szCs w:val="20"/>
        </w:rPr>
        <w:t xml:space="preserve">de la prise en charge des billets d’avion retour au pays d’origine et de l’allocation de fret aérien stipulée </w:t>
      </w:r>
      <w:r w:rsidR="00483C11" w:rsidRPr="00425B12">
        <w:rPr>
          <w:rFonts w:ascii="Verdana" w:hAnsi="Verdana" w:cstheme="minorHAnsi"/>
          <w:color w:val="FF0000"/>
          <w:sz w:val="20"/>
          <w:szCs w:val="20"/>
        </w:rPr>
        <w:t>à l’article</w:t>
      </w:r>
      <w:r w:rsidRPr="00425B12">
        <w:rPr>
          <w:rFonts w:ascii="Verdana" w:hAnsi="Verdana" w:cstheme="minorHAnsi"/>
          <w:color w:val="FF0000"/>
          <w:sz w:val="20"/>
          <w:szCs w:val="20"/>
        </w:rPr>
        <w:t xml:space="preserve"> 8.1 du présent Statut. </w:t>
      </w:r>
    </w:p>
    <w:p w14:paraId="05BC6CA3" w14:textId="77777777" w:rsidR="001275C8" w:rsidRPr="00425B12" w:rsidRDefault="001275C8" w:rsidP="006207E5">
      <w:pPr>
        <w:autoSpaceDE w:val="0"/>
        <w:autoSpaceDN w:val="0"/>
        <w:adjustRightInd w:val="0"/>
        <w:spacing w:after="0" w:line="240" w:lineRule="auto"/>
        <w:jc w:val="both"/>
        <w:rPr>
          <w:rFonts w:ascii="Verdana" w:hAnsi="Verdana" w:cstheme="minorHAnsi"/>
          <w:sz w:val="20"/>
          <w:szCs w:val="20"/>
        </w:rPr>
      </w:pPr>
    </w:p>
    <w:p w14:paraId="28A06C5A" w14:textId="77777777" w:rsidR="001275C8" w:rsidRPr="001524D6" w:rsidRDefault="001275C8" w:rsidP="00425B12">
      <w:pPr>
        <w:pStyle w:val="Titre2"/>
      </w:pPr>
      <w:bookmarkStart w:id="704" w:name="_Toc182497328"/>
      <w:r w:rsidRPr="001524D6">
        <w:t>Article 9.3. Démission</w:t>
      </w:r>
      <w:bookmarkEnd w:id="704"/>
    </w:p>
    <w:p w14:paraId="2D6988F2" w14:textId="77777777" w:rsidR="001275C8" w:rsidRPr="00425B12" w:rsidRDefault="001275C8" w:rsidP="009F5AE3">
      <w:pPr>
        <w:autoSpaceDE w:val="0"/>
        <w:autoSpaceDN w:val="0"/>
        <w:adjustRightInd w:val="0"/>
        <w:spacing w:after="0" w:line="240" w:lineRule="auto"/>
        <w:jc w:val="both"/>
        <w:rPr>
          <w:rFonts w:ascii="Verdana" w:hAnsi="Verdana" w:cstheme="minorHAnsi"/>
          <w:color w:val="000000"/>
          <w:sz w:val="20"/>
          <w:szCs w:val="20"/>
        </w:rPr>
      </w:pPr>
    </w:p>
    <w:p w14:paraId="44B773FF" w14:textId="115D2177" w:rsidR="001275C8" w:rsidRPr="00425B12" w:rsidRDefault="001275C8" w:rsidP="009F5AE3">
      <w:pPr>
        <w:autoSpaceDE w:val="0"/>
        <w:autoSpaceDN w:val="0"/>
        <w:adjustRightInd w:val="0"/>
        <w:spacing w:after="0" w:line="240" w:lineRule="auto"/>
        <w:jc w:val="both"/>
        <w:rPr>
          <w:rFonts w:ascii="Verdana" w:hAnsi="Verdana" w:cstheme="minorHAnsi"/>
          <w:color w:val="000000"/>
          <w:sz w:val="20"/>
          <w:szCs w:val="20"/>
        </w:rPr>
      </w:pPr>
      <w:r w:rsidRPr="00425B12">
        <w:rPr>
          <w:rFonts w:ascii="Verdana" w:hAnsi="Verdana" w:cstheme="minorHAnsi"/>
          <w:color w:val="000000"/>
          <w:sz w:val="20"/>
          <w:szCs w:val="20"/>
        </w:rPr>
        <w:t>(a)</w:t>
      </w:r>
      <w:r w:rsidRPr="00425B12">
        <w:rPr>
          <w:rFonts w:ascii="Verdana" w:hAnsi="Verdana" w:cstheme="minorHAnsi"/>
          <w:color w:val="000000"/>
          <w:sz w:val="20"/>
          <w:szCs w:val="20"/>
        </w:rPr>
        <w:tab/>
        <w:t>La démission</w:t>
      </w:r>
      <w:r w:rsidRPr="00425B12">
        <w:rPr>
          <w:rFonts w:ascii="Verdana" w:hAnsi="Verdana" w:cstheme="minorHAnsi"/>
          <w:b/>
          <w:color w:val="000000"/>
          <w:sz w:val="20"/>
          <w:szCs w:val="20"/>
        </w:rPr>
        <w:t xml:space="preserve"> </w:t>
      </w:r>
      <w:r w:rsidRPr="00425B12">
        <w:rPr>
          <w:rFonts w:ascii="Verdana" w:hAnsi="Verdana" w:cstheme="minorHAnsi"/>
          <w:color w:val="000000"/>
          <w:sz w:val="20"/>
          <w:szCs w:val="20"/>
        </w:rPr>
        <w:t xml:space="preserve">entraîne la cessation définitive de service. Elle résulte d'une demande écrite du membre du personnel de la COI adressée au Secrétaire général marquant sa volonté non équivoque de quitter la COI. </w:t>
      </w:r>
    </w:p>
    <w:p w14:paraId="4CE9CD6F" w14:textId="77777777" w:rsidR="001275C8" w:rsidRPr="00425B12" w:rsidRDefault="001275C8" w:rsidP="009F5AE3">
      <w:pPr>
        <w:autoSpaceDE w:val="0"/>
        <w:autoSpaceDN w:val="0"/>
        <w:adjustRightInd w:val="0"/>
        <w:spacing w:after="0" w:line="240" w:lineRule="auto"/>
        <w:jc w:val="both"/>
        <w:rPr>
          <w:rFonts w:ascii="Verdana" w:hAnsi="Verdana" w:cstheme="minorHAnsi"/>
          <w:sz w:val="20"/>
          <w:szCs w:val="20"/>
        </w:rPr>
      </w:pPr>
    </w:p>
    <w:p w14:paraId="407B0652" w14:textId="55D4D067" w:rsidR="001275C8" w:rsidRPr="00425B12" w:rsidRDefault="001275C8" w:rsidP="00B34D3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r>
      <w:r w:rsidR="001F5762" w:rsidRPr="00425B12">
        <w:rPr>
          <w:rFonts w:ascii="Verdana" w:hAnsi="Verdana" w:cstheme="minorHAnsi"/>
          <w:sz w:val="20"/>
          <w:szCs w:val="20"/>
        </w:rPr>
        <w:t>Sauf disposition contraire dans le contrat de travail, l</w:t>
      </w:r>
      <w:r w:rsidRPr="00425B12">
        <w:rPr>
          <w:rFonts w:ascii="Verdana" w:hAnsi="Verdana" w:cstheme="minorHAnsi"/>
          <w:sz w:val="20"/>
          <w:szCs w:val="20"/>
        </w:rPr>
        <w:t>es membres du personnel</w:t>
      </w:r>
      <w:r w:rsidRPr="00425B12">
        <w:rPr>
          <w:rFonts w:ascii="Verdana" w:hAnsi="Verdana" w:cstheme="minorHAnsi"/>
          <w:color w:val="FF0000"/>
          <w:sz w:val="20"/>
          <w:szCs w:val="20"/>
        </w:rPr>
        <w:t xml:space="preserve"> </w:t>
      </w:r>
      <w:r w:rsidRPr="00425B12">
        <w:rPr>
          <w:rFonts w:ascii="Verdana" w:hAnsi="Verdana" w:cstheme="minorHAnsi"/>
          <w:sz w:val="20"/>
          <w:szCs w:val="20"/>
        </w:rPr>
        <w:t>peuvent démissionner moyennant un préavis de trois (3) mois. Le Secrétaire général peut accepter un délai de préavis plus court.</w:t>
      </w:r>
    </w:p>
    <w:p w14:paraId="4AAE6050" w14:textId="77777777" w:rsidR="001275C8" w:rsidRPr="00425B12" w:rsidRDefault="001275C8" w:rsidP="00B34D38">
      <w:pPr>
        <w:autoSpaceDE w:val="0"/>
        <w:autoSpaceDN w:val="0"/>
        <w:adjustRightInd w:val="0"/>
        <w:spacing w:after="0" w:line="240" w:lineRule="auto"/>
        <w:jc w:val="both"/>
        <w:rPr>
          <w:rFonts w:ascii="Verdana" w:hAnsi="Verdana" w:cstheme="minorHAnsi"/>
          <w:sz w:val="20"/>
          <w:szCs w:val="20"/>
        </w:rPr>
      </w:pPr>
    </w:p>
    <w:p w14:paraId="1EB1C5D1" w14:textId="7A547BB1" w:rsidR="001275C8" w:rsidRPr="00425B12" w:rsidRDefault="001275C8" w:rsidP="00D86151">
      <w:pPr>
        <w:autoSpaceDE w:val="0"/>
        <w:autoSpaceDN w:val="0"/>
        <w:adjustRightInd w:val="0"/>
        <w:spacing w:after="0" w:line="240" w:lineRule="auto"/>
        <w:jc w:val="both"/>
        <w:rPr>
          <w:rFonts w:ascii="Verdana" w:hAnsi="Verdana"/>
          <w:sz w:val="20"/>
          <w:szCs w:val="20"/>
        </w:rPr>
      </w:pPr>
      <w:r w:rsidRPr="00425B12">
        <w:rPr>
          <w:rFonts w:ascii="Verdana" w:hAnsi="Verdana"/>
          <w:sz w:val="20"/>
          <w:szCs w:val="20"/>
        </w:rPr>
        <w:t>(c)</w:t>
      </w:r>
      <w:r w:rsidRPr="00425B12">
        <w:rPr>
          <w:rFonts w:ascii="Verdana" w:hAnsi="Verdana"/>
          <w:sz w:val="20"/>
          <w:szCs w:val="20"/>
        </w:rPr>
        <w:tab/>
      </w:r>
      <w:r w:rsidR="00A51B29" w:rsidRPr="00425B12">
        <w:rPr>
          <w:rFonts w:ascii="Verdana" w:hAnsi="Verdana"/>
          <w:color w:val="FF0000"/>
          <w:sz w:val="20"/>
          <w:szCs w:val="20"/>
        </w:rPr>
        <w:t>Après un an de service</w:t>
      </w:r>
      <w:r w:rsidR="00C83EBB" w:rsidRPr="00425B12">
        <w:rPr>
          <w:rFonts w:ascii="Verdana" w:hAnsi="Verdana"/>
          <w:color w:val="FF0000"/>
          <w:sz w:val="20"/>
          <w:szCs w:val="20"/>
        </w:rPr>
        <w:t xml:space="preserve"> accompli</w:t>
      </w:r>
      <w:r w:rsidR="00A51B29" w:rsidRPr="00425B12">
        <w:rPr>
          <w:rFonts w:ascii="Verdana" w:hAnsi="Verdana"/>
          <w:sz w:val="20"/>
          <w:szCs w:val="20"/>
        </w:rPr>
        <w:t>, l</w:t>
      </w:r>
      <w:r w:rsidRPr="00425B12">
        <w:rPr>
          <w:rFonts w:ascii="Verdana" w:hAnsi="Verdana"/>
          <w:sz w:val="20"/>
          <w:szCs w:val="20"/>
        </w:rPr>
        <w:t xml:space="preserve">e </w:t>
      </w:r>
      <w:r w:rsidRPr="00425B12">
        <w:rPr>
          <w:rFonts w:ascii="Verdana" w:hAnsi="Verdana"/>
          <w:strike/>
          <w:color w:val="FF0000"/>
          <w:sz w:val="20"/>
          <w:szCs w:val="20"/>
        </w:rPr>
        <w:t>Secrétaire général peut autoriser</w:t>
      </w:r>
      <w:r w:rsidRPr="00425B12">
        <w:rPr>
          <w:rFonts w:ascii="Verdana" w:hAnsi="Verdana"/>
          <w:color w:val="FF0000"/>
          <w:sz w:val="20"/>
          <w:szCs w:val="20"/>
        </w:rPr>
        <w:t xml:space="preserve"> </w:t>
      </w:r>
      <w:r w:rsidRPr="00425B12">
        <w:rPr>
          <w:rFonts w:ascii="Verdana" w:hAnsi="Verdana"/>
          <w:sz w:val="20"/>
          <w:szCs w:val="20"/>
        </w:rPr>
        <w:t>le paiement de la prise en charge des billets d’avion retour au pays d’origine et de l’allocation de fret aérien stipulée dans l’article 8.1 du présent Statut</w:t>
      </w:r>
      <w:r w:rsidR="004B287C" w:rsidRPr="00425B12">
        <w:rPr>
          <w:rFonts w:ascii="Verdana" w:hAnsi="Verdana"/>
          <w:sz w:val="20"/>
          <w:szCs w:val="20"/>
        </w:rPr>
        <w:t xml:space="preserve"> </w:t>
      </w:r>
      <w:r w:rsidR="004B287C" w:rsidRPr="00425B12">
        <w:rPr>
          <w:rFonts w:ascii="Verdana" w:hAnsi="Verdana"/>
          <w:color w:val="FF0000"/>
          <w:sz w:val="20"/>
          <w:szCs w:val="20"/>
        </w:rPr>
        <w:t>est autorisé</w:t>
      </w:r>
      <w:r w:rsidR="002403F8" w:rsidRPr="00425B12">
        <w:rPr>
          <w:rFonts w:ascii="Verdana" w:hAnsi="Verdana"/>
          <w:color w:val="FF0000"/>
          <w:sz w:val="20"/>
          <w:szCs w:val="20"/>
        </w:rPr>
        <w:t xml:space="preserve"> en cas de démission</w:t>
      </w:r>
      <w:r w:rsidR="0000439E" w:rsidRPr="00425B12">
        <w:rPr>
          <w:rFonts w:ascii="Verdana" w:hAnsi="Verdana"/>
          <w:color w:val="FF0000"/>
          <w:sz w:val="20"/>
          <w:szCs w:val="20"/>
        </w:rPr>
        <w:t>.</w:t>
      </w:r>
    </w:p>
    <w:p w14:paraId="24FE93DB" w14:textId="77777777" w:rsidR="001275C8" w:rsidRPr="00425B12" w:rsidRDefault="001275C8" w:rsidP="00E84EB0">
      <w:pPr>
        <w:autoSpaceDE w:val="0"/>
        <w:autoSpaceDN w:val="0"/>
        <w:adjustRightInd w:val="0"/>
        <w:spacing w:after="0" w:line="240" w:lineRule="auto"/>
        <w:jc w:val="both"/>
        <w:rPr>
          <w:rFonts w:ascii="Verdana" w:hAnsi="Verdana" w:cstheme="minorHAnsi"/>
          <w:color w:val="000000"/>
          <w:sz w:val="20"/>
          <w:szCs w:val="20"/>
        </w:rPr>
      </w:pPr>
    </w:p>
    <w:p w14:paraId="557B037C" w14:textId="77777777" w:rsidR="001275C8" w:rsidRPr="00425B12" w:rsidRDefault="001275C8" w:rsidP="00E84EB0">
      <w:pPr>
        <w:autoSpaceDE w:val="0"/>
        <w:autoSpaceDN w:val="0"/>
        <w:adjustRightInd w:val="0"/>
        <w:spacing w:after="0" w:line="240" w:lineRule="auto"/>
        <w:jc w:val="both"/>
        <w:rPr>
          <w:rFonts w:ascii="Verdana" w:hAnsi="Verdana" w:cstheme="minorHAnsi"/>
          <w:color w:val="000000"/>
          <w:sz w:val="20"/>
          <w:szCs w:val="20"/>
        </w:rPr>
      </w:pPr>
      <w:r w:rsidRPr="00425B12">
        <w:rPr>
          <w:rFonts w:ascii="Verdana" w:hAnsi="Verdana" w:cstheme="minorHAnsi"/>
          <w:color w:val="000000"/>
          <w:sz w:val="20"/>
          <w:szCs w:val="20"/>
        </w:rPr>
        <w:t>(d)</w:t>
      </w:r>
      <w:r w:rsidRPr="00425B12">
        <w:rPr>
          <w:rFonts w:ascii="Verdana" w:hAnsi="Verdana" w:cstheme="minorHAnsi"/>
          <w:color w:val="000000"/>
          <w:sz w:val="20"/>
          <w:szCs w:val="20"/>
        </w:rPr>
        <w:tab/>
        <w:t xml:space="preserve">L'intervention de la démission ne fait pas obstacle, le cas échéant, à l'action disciplinaire pour des faits qui n'auraient été révélés à la COI qu'après l'acceptation de cette démission. </w:t>
      </w:r>
    </w:p>
    <w:p w14:paraId="6B419E76" w14:textId="77777777" w:rsidR="001275C8" w:rsidRPr="00425B12" w:rsidRDefault="001275C8" w:rsidP="00E84EB0">
      <w:pPr>
        <w:autoSpaceDE w:val="0"/>
        <w:autoSpaceDN w:val="0"/>
        <w:adjustRightInd w:val="0"/>
        <w:spacing w:after="0" w:line="240" w:lineRule="auto"/>
        <w:jc w:val="both"/>
        <w:rPr>
          <w:rFonts w:ascii="Verdana" w:hAnsi="Verdana" w:cstheme="minorHAnsi"/>
          <w:color w:val="000000"/>
          <w:sz w:val="20"/>
          <w:szCs w:val="20"/>
        </w:rPr>
      </w:pPr>
      <w:r w:rsidRPr="00425B12">
        <w:rPr>
          <w:rFonts w:ascii="Verdana" w:hAnsi="Verdana" w:cstheme="minorHAnsi"/>
          <w:color w:val="000000"/>
          <w:sz w:val="20"/>
          <w:szCs w:val="20"/>
        </w:rPr>
        <w:t xml:space="preserve">(e)          </w:t>
      </w:r>
      <w:r w:rsidRPr="00425B12">
        <w:rPr>
          <w:rFonts w:ascii="Verdana" w:hAnsi="Verdana" w:cstheme="minorHAnsi"/>
          <w:color w:val="FF0000"/>
          <w:sz w:val="20"/>
          <w:szCs w:val="20"/>
        </w:rPr>
        <w:t>Une démission ne donne lieu à aucune indemnité</w:t>
      </w:r>
      <w:r w:rsidRPr="00425B12">
        <w:rPr>
          <w:rFonts w:ascii="Verdana" w:hAnsi="Verdana" w:cstheme="minorHAnsi"/>
          <w:color w:val="000000"/>
          <w:sz w:val="20"/>
          <w:szCs w:val="20"/>
        </w:rPr>
        <w:t>.</w:t>
      </w:r>
    </w:p>
    <w:p w14:paraId="4F68FCB8"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09B3EF65" w14:textId="77777777" w:rsidR="001275C8" w:rsidRPr="001524D6" w:rsidRDefault="001275C8" w:rsidP="00425B12">
      <w:pPr>
        <w:pStyle w:val="Titre2"/>
      </w:pPr>
      <w:bookmarkStart w:id="705" w:name="_Toc182497329"/>
      <w:r w:rsidRPr="001524D6">
        <w:t>Article 9.4. Abandon de poste</w:t>
      </w:r>
      <w:bookmarkEnd w:id="705"/>
    </w:p>
    <w:p w14:paraId="56F3B348"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5E31B6D5" w14:textId="6C75A044"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r>
      <w:r w:rsidR="00C83EBB" w:rsidRPr="00425B12">
        <w:rPr>
          <w:rFonts w:ascii="Verdana" w:hAnsi="Verdana" w:cstheme="minorHAnsi"/>
          <w:color w:val="FF0000"/>
          <w:sz w:val="20"/>
          <w:szCs w:val="20"/>
        </w:rPr>
        <w:t xml:space="preserve">A moins qu’il ne soit dument autorisé au titre d’un congé, congé maladie, congé sans solde ou d’un congé maternité accordé en l’application du chapitre 6 de ce statut, </w:t>
      </w:r>
      <w:r w:rsidR="00C83EBB" w:rsidRPr="00425B12">
        <w:rPr>
          <w:rFonts w:ascii="Verdana" w:hAnsi="Verdana" w:cstheme="minorHAnsi"/>
          <w:sz w:val="20"/>
          <w:szCs w:val="20"/>
        </w:rPr>
        <w:t>u</w:t>
      </w:r>
      <w:r w:rsidRPr="00425B12">
        <w:rPr>
          <w:rFonts w:ascii="Verdana" w:hAnsi="Verdana" w:cstheme="minorHAnsi"/>
          <w:sz w:val="20"/>
          <w:szCs w:val="20"/>
        </w:rPr>
        <w:t>n membre du personnel-</w:t>
      </w:r>
      <w:r w:rsidRPr="00425B12">
        <w:rPr>
          <w:rFonts w:ascii="Verdana" w:hAnsi="Verdana" w:cstheme="minorHAnsi"/>
          <w:color w:val="FF0000"/>
          <w:sz w:val="20"/>
          <w:szCs w:val="20"/>
        </w:rPr>
        <w:t xml:space="preserve"> </w:t>
      </w:r>
      <w:r w:rsidRPr="00425B12">
        <w:rPr>
          <w:rFonts w:ascii="Verdana" w:hAnsi="Verdana" w:cstheme="minorHAnsi"/>
          <w:sz w:val="20"/>
          <w:szCs w:val="20"/>
        </w:rPr>
        <w:t>qui s’absente sans autorisation</w:t>
      </w:r>
      <w:r w:rsidR="00C83EBB" w:rsidRPr="00425B12">
        <w:rPr>
          <w:rFonts w:ascii="Verdana" w:hAnsi="Verdana" w:cstheme="minorHAnsi"/>
          <w:sz w:val="20"/>
          <w:szCs w:val="20"/>
        </w:rPr>
        <w:t xml:space="preserve"> </w:t>
      </w:r>
      <w:r w:rsidRPr="00425B12">
        <w:rPr>
          <w:rFonts w:ascii="Verdana" w:hAnsi="Verdana" w:cstheme="minorHAnsi"/>
          <w:sz w:val="20"/>
          <w:szCs w:val="20"/>
        </w:rPr>
        <w:t xml:space="preserve">pendant plus de dix (10) jours </w:t>
      </w:r>
      <w:ins w:id="706" w:author="DK Bedacee" w:date="2025-02-05T18:57:00Z" w16du:dateUtc="2025-02-05T14:57:00Z">
        <w:r w:rsidR="00A84E19" w:rsidRPr="00A84E19">
          <w:rPr>
            <w:rFonts w:ascii="Verdana" w:hAnsi="Verdana" w:cstheme="minorHAnsi"/>
            <w:sz w:val="20"/>
            <w:szCs w:val="20"/>
            <w:highlight w:val="green"/>
            <w:rPrChange w:id="707" w:author="DK Bedacee" w:date="2025-02-05T18:58:00Z" w16du:dateUtc="2025-02-05T14:58:00Z">
              <w:rPr>
                <w:rFonts w:ascii="Verdana" w:hAnsi="Verdana" w:cstheme="minorHAnsi"/>
                <w:sz w:val="20"/>
                <w:szCs w:val="20"/>
              </w:rPr>
            </w:rPrChange>
          </w:rPr>
          <w:t>ouvrable</w:t>
        </w:r>
        <w:r w:rsidR="00A84E19">
          <w:rPr>
            <w:rFonts w:ascii="Verdana" w:hAnsi="Verdana" w:cstheme="minorHAnsi"/>
            <w:sz w:val="20"/>
            <w:szCs w:val="20"/>
          </w:rPr>
          <w:t xml:space="preserve"> </w:t>
        </w:r>
      </w:ins>
      <w:r w:rsidRPr="00425B12">
        <w:rPr>
          <w:rFonts w:ascii="Verdana" w:hAnsi="Verdana" w:cstheme="minorHAnsi"/>
          <w:sz w:val="20"/>
          <w:szCs w:val="20"/>
        </w:rPr>
        <w:t>consécutifs est considéré comme ayant abandonné son poste, et son service à la COI est réputé avoir cessé le jour précédant le premier jour de son absence.</w:t>
      </w:r>
    </w:p>
    <w:p w14:paraId="343FF5E0"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14C86CD1" w14:textId="77777777" w:rsidR="001275C8" w:rsidRPr="00425B12" w:rsidRDefault="001275C8" w:rsidP="00714487">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Un abandon de poste ne donne lieu à aucune indemnité.</w:t>
      </w:r>
    </w:p>
    <w:p w14:paraId="68034A9E"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61526E2E" w14:textId="77777777" w:rsidR="001275C8" w:rsidRPr="001524D6" w:rsidRDefault="001275C8" w:rsidP="00425B12">
      <w:pPr>
        <w:pStyle w:val="Titre2"/>
      </w:pPr>
      <w:bookmarkStart w:id="708" w:name="_Toc182497330"/>
      <w:r w:rsidRPr="001524D6">
        <w:t>Article 9.5. Résiliation d’engagement par consentement mutuel</w:t>
      </w:r>
      <w:bookmarkEnd w:id="708"/>
    </w:p>
    <w:p w14:paraId="3259D24C" w14:textId="77777777" w:rsidR="001275C8" w:rsidRPr="00425B12" w:rsidRDefault="001275C8" w:rsidP="00714487">
      <w:pPr>
        <w:autoSpaceDE w:val="0"/>
        <w:autoSpaceDN w:val="0"/>
        <w:adjustRightInd w:val="0"/>
        <w:spacing w:after="0" w:line="240" w:lineRule="auto"/>
        <w:jc w:val="both"/>
        <w:rPr>
          <w:rFonts w:ascii="Verdana" w:hAnsi="Verdana" w:cstheme="minorHAnsi"/>
          <w:sz w:val="20"/>
          <w:szCs w:val="20"/>
        </w:rPr>
      </w:pPr>
    </w:p>
    <w:p w14:paraId="3AE5838E" w14:textId="6D5FBA8D" w:rsidR="001275C8" w:rsidRPr="00425B12" w:rsidRDefault="001275C8" w:rsidP="00714487">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Le Secrétaire général peut mettre fin à l’engagement d’un membre du personnel-</w:t>
      </w:r>
      <w:r w:rsidRPr="00425B12">
        <w:rPr>
          <w:rFonts w:ascii="Verdana" w:hAnsi="Verdana" w:cstheme="minorHAnsi"/>
          <w:color w:val="FF0000"/>
          <w:sz w:val="20"/>
          <w:szCs w:val="20"/>
        </w:rPr>
        <w:t xml:space="preserve"> </w:t>
      </w:r>
      <w:r w:rsidRPr="00425B12">
        <w:rPr>
          <w:rFonts w:ascii="Verdana" w:hAnsi="Verdana" w:cstheme="minorHAnsi"/>
          <w:sz w:val="20"/>
          <w:szCs w:val="20"/>
        </w:rPr>
        <w:t>dans le cadre d’une résiliation par consentement mutuel si :</w:t>
      </w:r>
    </w:p>
    <w:p w14:paraId="11F49F2D" w14:textId="77777777" w:rsidR="001275C8" w:rsidRPr="00425B12" w:rsidRDefault="001275C8" w:rsidP="00714487">
      <w:pPr>
        <w:autoSpaceDE w:val="0"/>
        <w:autoSpaceDN w:val="0"/>
        <w:adjustRightInd w:val="0"/>
        <w:spacing w:after="0" w:line="240" w:lineRule="auto"/>
        <w:jc w:val="both"/>
        <w:rPr>
          <w:rFonts w:ascii="Verdana" w:hAnsi="Verdana" w:cstheme="minorHAnsi"/>
          <w:sz w:val="20"/>
          <w:szCs w:val="20"/>
        </w:rPr>
      </w:pPr>
    </w:p>
    <w:p w14:paraId="708B4ADA" w14:textId="79450B2D" w:rsidR="001275C8" w:rsidRPr="00425B12" w:rsidRDefault="00483C11" w:rsidP="0079579C">
      <w:pPr>
        <w:pStyle w:val="Paragraphedeliste"/>
        <w:numPr>
          <w:ilvl w:val="0"/>
          <w:numId w:val="36"/>
        </w:numPr>
        <w:autoSpaceDE w:val="0"/>
        <w:autoSpaceDN w:val="0"/>
        <w:adjustRightInd w:val="0"/>
        <w:spacing w:after="0" w:line="240" w:lineRule="auto"/>
        <w:ind w:left="1134" w:hanging="425"/>
        <w:jc w:val="both"/>
        <w:rPr>
          <w:rFonts w:ascii="Verdana" w:hAnsi="Verdana" w:cstheme="minorHAnsi"/>
          <w:sz w:val="20"/>
          <w:szCs w:val="20"/>
        </w:rPr>
      </w:pPr>
      <w:r w:rsidRPr="00425B12">
        <w:rPr>
          <w:rFonts w:ascii="Verdana" w:hAnsi="Verdana" w:cstheme="minorHAnsi"/>
          <w:sz w:val="20"/>
          <w:szCs w:val="20"/>
        </w:rPr>
        <w:t>Cette</w:t>
      </w:r>
      <w:r w:rsidR="001275C8" w:rsidRPr="00425B12">
        <w:rPr>
          <w:rFonts w:ascii="Verdana" w:hAnsi="Verdana" w:cstheme="minorHAnsi"/>
          <w:sz w:val="20"/>
          <w:szCs w:val="20"/>
        </w:rPr>
        <w:t xml:space="preserve"> mesure est conforme à l’intérêt de la COI ; et</w:t>
      </w:r>
    </w:p>
    <w:p w14:paraId="2AC36E4E" w14:textId="68CAC903" w:rsidR="001275C8" w:rsidRPr="00425B12" w:rsidRDefault="00483C11" w:rsidP="0079579C">
      <w:pPr>
        <w:pStyle w:val="Paragraphedeliste"/>
        <w:numPr>
          <w:ilvl w:val="0"/>
          <w:numId w:val="36"/>
        </w:numPr>
        <w:autoSpaceDE w:val="0"/>
        <w:autoSpaceDN w:val="0"/>
        <w:adjustRightInd w:val="0"/>
        <w:spacing w:after="0" w:line="240" w:lineRule="auto"/>
        <w:ind w:left="1134" w:hanging="425"/>
        <w:jc w:val="both"/>
        <w:rPr>
          <w:rFonts w:ascii="Verdana" w:hAnsi="Verdana" w:cstheme="minorHAnsi"/>
          <w:sz w:val="20"/>
          <w:szCs w:val="20"/>
        </w:rPr>
      </w:pPr>
      <w:r w:rsidRPr="00425B12">
        <w:rPr>
          <w:rFonts w:ascii="Verdana" w:hAnsi="Verdana" w:cstheme="minorHAnsi"/>
          <w:sz w:val="20"/>
          <w:szCs w:val="20"/>
        </w:rPr>
        <w:t>Cette</w:t>
      </w:r>
      <w:r w:rsidR="001275C8" w:rsidRPr="00425B12">
        <w:rPr>
          <w:rFonts w:ascii="Verdana" w:hAnsi="Verdana" w:cstheme="minorHAnsi"/>
          <w:sz w:val="20"/>
          <w:szCs w:val="20"/>
        </w:rPr>
        <w:t xml:space="preserve"> mesure est souhaitée tant par la COI que par le membre du personnel</w:t>
      </w:r>
      <w:r w:rsidR="00205342" w:rsidRPr="00425B12">
        <w:rPr>
          <w:rFonts w:ascii="Verdana" w:hAnsi="Verdana" w:cstheme="minorHAnsi"/>
          <w:sz w:val="20"/>
          <w:szCs w:val="20"/>
        </w:rPr>
        <w:t xml:space="preserve"> </w:t>
      </w:r>
      <w:r w:rsidR="001275C8" w:rsidRPr="00425B12">
        <w:rPr>
          <w:rFonts w:ascii="Verdana" w:hAnsi="Verdana" w:cstheme="minorHAnsi"/>
          <w:sz w:val="20"/>
          <w:szCs w:val="20"/>
        </w:rPr>
        <w:t>concerné.</w:t>
      </w:r>
    </w:p>
    <w:p w14:paraId="266B6966" w14:textId="77777777" w:rsidR="001275C8" w:rsidRPr="00425B12" w:rsidRDefault="001275C8" w:rsidP="00714487">
      <w:pPr>
        <w:autoSpaceDE w:val="0"/>
        <w:autoSpaceDN w:val="0"/>
        <w:adjustRightInd w:val="0"/>
        <w:spacing w:after="0" w:line="240" w:lineRule="auto"/>
        <w:jc w:val="both"/>
        <w:rPr>
          <w:rFonts w:ascii="Verdana" w:hAnsi="Verdana" w:cstheme="minorHAnsi"/>
          <w:sz w:val="20"/>
          <w:szCs w:val="20"/>
        </w:rPr>
      </w:pPr>
    </w:p>
    <w:p w14:paraId="01B73757" w14:textId="77777777" w:rsidR="001275C8" w:rsidRPr="00425B12" w:rsidRDefault="001275C8" w:rsidP="00714487">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La résiliation d’un engagement par consentement mutuel ouvre droit à une indemnité de fin de contrat dont le montant est défini à l’article 9.10 du Statut du personnel.</w:t>
      </w:r>
    </w:p>
    <w:p w14:paraId="6CD2AA71" w14:textId="77777777" w:rsidR="001275C8" w:rsidRPr="00425B12" w:rsidRDefault="001275C8" w:rsidP="00714487">
      <w:pPr>
        <w:autoSpaceDE w:val="0"/>
        <w:autoSpaceDN w:val="0"/>
        <w:adjustRightInd w:val="0"/>
        <w:spacing w:after="0" w:line="240" w:lineRule="auto"/>
        <w:jc w:val="both"/>
        <w:rPr>
          <w:rFonts w:ascii="Verdana" w:hAnsi="Verdana" w:cstheme="minorHAnsi"/>
          <w:sz w:val="20"/>
          <w:szCs w:val="20"/>
        </w:rPr>
      </w:pPr>
    </w:p>
    <w:p w14:paraId="68E1A6D7" w14:textId="77777777" w:rsidR="001275C8" w:rsidRPr="001524D6" w:rsidRDefault="001275C8" w:rsidP="00425B12">
      <w:pPr>
        <w:pStyle w:val="Titre2"/>
      </w:pPr>
      <w:bookmarkStart w:id="709" w:name="_Toc182497331"/>
      <w:r w:rsidRPr="001524D6">
        <w:t>Article 9.6. Licenciement</w:t>
      </w:r>
      <w:bookmarkEnd w:id="709"/>
    </w:p>
    <w:p w14:paraId="33CA6557"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769E8F45" w14:textId="2920ADF3"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Le Secrétaire général peut</w:t>
      </w:r>
      <w:r w:rsidR="00372EBC" w:rsidRPr="00425B12">
        <w:rPr>
          <w:rFonts w:ascii="Verdana" w:hAnsi="Verdana" w:cstheme="minorHAnsi"/>
          <w:sz w:val="20"/>
          <w:szCs w:val="20"/>
        </w:rPr>
        <w:t xml:space="preserve">, </w:t>
      </w:r>
      <w:r w:rsidR="00372EBC" w:rsidRPr="00425B12">
        <w:rPr>
          <w:rFonts w:ascii="Verdana" w:hAnsi="Verdana" w:cstheme="minorHAnsi"/>
          <w:color w:val="FF0000"/>
          <w:sz w:val="20"/>
          <w:szCs w:val="20"/>
        </w:rPr>
        <w:t>par décision motivée</w:t>
      </w:r>
      <w:r w:rsidR="00372EBC" w:rsidRPr="00425B12">
        <w:rPr>
          <w:rFonts w:ascii="Verdana" w:hAnsi="Verdana" w:cstheme="minorHAnsi"/>
          <w:sz w:val="20"/>
          <w:szCs w:val="20"/>
        </w:rPr>
        <w:t>,</w:t>
      </w:r>
      <w:r w:rsidRPr="00425B12">
        <w:rPr>
          <w:rFonts w:ascii="Verdana" w:hAnsi="Verdana" w:cstheme="minorHAnsi"/>
          <w:sz w:val="20"/>
          <w:szCs w:val="20"/>
        </w:rPr>
        <w:t xml:space="preserve"> </w:t>
      </w:r>
      <w:r w:rsidR="00372EBC" w:rsidRPr="00425B12">
        <w:rPr>
          <w:rFonts w:ascii="Verdana" w:hAnsi="Verdana" w:cstheme="minorHAnsi"/>
          <w:color w:val="FF0000"/>
          <w:sz w:val="20"/>
          <w:szCs w:val="20"/>
        </w:rPr>
        <w:t xml:space="preserve">mettre fin à l’engagement </w:t>
      </w:r>
      <w:r w:rsidR="00372EBC" w:rsidRPr="00425B12">
        <w:rPr>
          <w:rFonts w:ascii="Verdana" w:hAnsi="Verdana" w:cstheme="minorHAnsi"/>
          <w:sz w:val="20"/>
          <w:szCs w:val="20"/>
        </w:rPr>
        <w:t>d’</w:t>
      </w:r>
      <w:r w:rsidRPr="00425B12">
        <w:rPr>
          <w:rFonts w:ascii="Verdana" w:hAnsi="Verdana" w:cstheme="minorHAnsi"/>
          <w:sz w:val="20"/>
          <w:szCs w:val="20"/>
        </w:rPr>
        <w:t>un membre du personnel</w:t>
      </w:r>
      <w:r w:rsidR="00205342" w:rsidRPr="00425B12">
        <w:rPr>
          <w:rFonts w:ascii="Verdana" w:hAnsi="Verdana" w:cstheme="minorHAnsi"/>
          <w:sz w:val="20"/>
          <w:szCs w:val="20"/>
        </w:rPr>
        <w:t xml:space="preserve"> </w:t>
      </w:r>
      <w:r w:rsidR="00372EBC" w:rsidRPr="00425B12">
        <w:rPr>
          <w:rFonts w:ascii="Verdana" w:hAnsi="Verdana" w:cstheme="minorHAnsi"/>
          <w:color w:val="FF0000"/>
          <w:sz w:val="20"/>
          <w:szCs w:val="20"/>
        </w:rPr>
        <w:t xml:space="preserve">conformément aux conditions attachées à </w:t>
      </w:r>
      <w:del w:id="710" w:author="DK Bedacee" w:date="2025-02-02T18:48:00Z" w16du:dateUtc="2025-02-02T14:48:00Z">
        <w:r w:rsidR="00372EBC" w:rsidRPr="00B4332E" w:rsidDel="00B4332E">
          <w:rPr>
            <w:rFonts w:ascii="Verdana" w:hAnsi="Verdana" w:cstheme="minorHAnsi"/>
            <w:color w:val="FF0000"/>
            <w:sz w:val="20"/>
            <w:szCs w:val="20"/>
            <w:highlight w:val="green"/>
            <w:rPrChange w:id="711" w:author="DK Bedacee" w:date="2025-02-02T18:48:00Z" w16du:dateUtc="2025-02-02T14:48:00Z">
              <w:rPr>
                <w:rFonts w:ascii="Verdana" w:hAnsi="Verdana" w:cstheme="minorHAnsi"/>
                <w:color w:val="FF0000"/>
                <w:sz w:val="20"/>
                <w:szCs w:val="20"/>
              </w:rPr>
            </w:rPrChange>
          </w:rPr>
          <w:delText xml:space="preserve">sa nomination </w:delText>
        </w:r>
      </w:del>
      <w:ins w:id="712" w:author="DK Bedacee" w:date="2025-02-02T18:48:00Z" w16du:dateUtc="2025-02-02T14:48:00Z">
        <w:r w:rsidR="00B4332E" w:rsidRPr="00B4332E">
          <w:rPr>
            <w:rFonts w:ascii="Verdana" w:hAnsi="Verdana" w:cstheme="minorHAnsi"/>
            <w:color w:val="FF0000"/>
            <w:sz w:val="20"/>
            <w:szCs w:val="20"/>
            <w:highlight w:val="green"/>
            <w:rPrChange w:id="713" w:author="DK Bedacee" w:date="2025-02-02T18:48:00Z" w16du:dateUtc="2025-02-02T14:48:00Z">
              <w:rPr>
                <w:rFonts w:ascii="Verdana" w:hAnsi="Verdana" w:cstheme="minorHAnsi"/>
                <w:color w:val="FF0000"/>
                <w:sz w:val="20"/>
                <w:szCs w:val="20"/>
              </w:rPr>
            </w:rPrChange>
          </w:rPr>
          <w:t>son recrutement</w:t>
        </w:r>
        <w:r w:rsidR="00B4332E">
          <w:rPr>
            <w:rFonts w:ascii="Verdana" w:hAnsi="Verdana" w:cstheme="minorHAnsi"/>
            <w:color w:val="FF0000"/>
            <w:sz w:val="20"/>
            <w:szCs w:val="20"/>
          </w:rPr>
          <w:t xml:space="preserve"> </w:t>
        </w:r>
      </w:ins>
      <w:r w:rsidR="00372EBC" w:rsidRPr="00425B12">
        <w:rPr>
          <w:rFonts w:ascii="Verdana" w:hAnsi="Verdana" w:cstheme="minorHAnsi"/>
          <w:color w:val="FF0000"/>
          <w:sz w:val="20"/>
          <w:szCs w:val="20"/>
        </w:rPr>
        <w:t xml:space="preserve">ou pour l’une des raisons </w:t>
      </w:r>
      <w:r w:rsidRPr="00425B12">
        <w:rPr>
          <w:rFonts w:ascii="Verdana" w:hAnsi="Verdana" w:cstheme="minorHAnsi"/>
          <w:color w:val="FF0000"/>
          <w:sz w:val="20"/>
          <w:szCs w:val="20"/>
        </w:rPr>
        <w:t>suivant</w:t>
      </w:r>
      <w:r w:rsidR="00372EBC" w:rsidRPr="00425B12">
        <w:rPr>
          <w:rFonts w:ascii="Verdana" w:hAnsi="Verdana" w:cstheme="minorHAnsi"/>
          <w:color w:val="FF0000"/>
          <w:sz w:val="20"/>
          <w:szCs w:val="20"/>
        </w:rPr>
        <w:t>e</w:t>
      </w:r>
      <w:r w:rsidRPr="00425B12">
        <w:rPr>
          <w:rFonts w:ascii="Verdana" w:hAnsi="Verdana" w:cstheme="minorHAnsi"/>
          <w:color w:val="FF0000"/>
          <w:sz w:val="20"/>
          <w:szCs w:val="20"/>
        </w:rPr>
        <w:t>s</w:t>
      </w:r>
      <w:r w:rsidRPr="00425B12">
        <w:rPr>
          <w:rFonts w:ascii="Verdana" w:hAnsi="Verdana" w:cstheme="minorHAnsi"/>
          <w:sz w:val="20"/>
          <w:szCs w:val="20"/>
        </w:rPr>
        <w:t xml:space="preserve"> :</w:t>
      </w:r>
    </w:p>
    <w:p w14:paraId="3BEB5403" w14:textId="3872FC25" w:rsidR="001275C8" w:rsidRPr="00425B12" w:rsidRDefault="00372EBC" w:rsidP="0079579C">
      <w:pPr>
        <w:pStyle w:val="Paragraphedeliste"/>
        <w:numPr>
          <w:ilvl w:val="0"/>
          <w:numId w:val="27"/>
        </w:numPr>
        <w:autoSpaceDE w:val="0"/>
        <w:autoSpaceDN w:val="0"/>
        <w:adjustRightInd w:val="0"/>
        <w:spacing w:before="120" w:after="0" w:line="240" w:lineRule="auto"/>
        <w:ind w:left="1418" w:hanging="709"/>
        <w:contextualSpacing w:val="0"/>
        <w:jc w:val="both"/>
        <w:rPr>
          <w:rFonts w:ascii="Verdana" w:hAnsi="Verdana" w:cstheme="minorHAnsi"/>
          <w:sz w:val="20"/>
          <w:szCs w:val="20"/>
        </w:rPr>
      </w:pPr>
      <w:r w:rsidRPr="00425B12">
        <w:rPr>
          <w:rFonts w:ascii="Verdana" w:hAnsi="Verdana" w:cstheme="minorHAnsi"/>
          <w:color w:val="FF0000"/>
          <w:sz w:val="20"/>
          <w:szCs w:val="20"/>
        </w:rPr>
        <w:t xml:space="preserve">Les nécessités du service imposent </w:t>
      </w:r>
      <w:r w:rsidRPr="00425B12">
        <w:rPr>
          <w:rFonts w:ascii="Verdana" w:hAnsi="Verdana" w:cstheme="minorHAnsi"/>
          <w:sz w:val="20"/>
          <w:szCs w:val="20"/>
        </w:rPr>
        <w:t>la</w:t>
      </w:r>
      <w:r w:rsidR="001275C8" w:rsidRPr="00425B12">
        <w:rPr>
          <w:rFonts w:ascii="Verdana" w:hAnsi="Verdana" w:cstheme="minorHAnsi"/>
          <w:sz w:val="20"/>
          <w:szCs w:val="20"/>
        </w:rPr>
        <w:t xml:space="preserve"> suppression </w:t>
      </w:r>
      <w:r w:rsidRPr="00425B12">
        <w:rPr>
          <w:rFonts w:ascii="Verdana" w:hAnsi="Verdana" w:cstheme="minorHAnsi"/>
          <w:sz w:val="20"/>
          <w:szCs w:val="20"/>
        </w:rPr>
        <w:t xml:space="preserve">du poste </w:t>
      </w:r>
      <w:proofErr w:type="gramStart"/>
      <w:r w:rsidR="001275C8" w:rsidRPr="00425B12">
        <w:rPr>
          <w:rFonts w:ascii="Verdana" w:hAnsi="Verdana" w:cstheme="minorHAnsi"/>
          <w:sz w:val="20"/>
          <w:szCs w:val="20"/>
        </w:rPr>
        <w:t>suite à une</w:t>
      </w:r>
      <w:proofErr w:type="gramEnd"/>
      <w:r w:rsidR="001275C8" w:rsidRPr="00425B12">
        <w:rPr>
          <w:rFonts w:ascii="Verdana" w:hAnsi="Verdana" w:cstheme="minorHAnsi"/>
          <w:sz w:val="20"/>
          <w:szCs w:val="20"/>
        </w:rPr>
        <w:t xml:space="preserve"> modification du plan d’organisation décidée par le </w:t>
      </w:r>
      <w:r w:rsidR="003E4CB9" w:rsidRPr="00425B12">
        <w:rPr>
          <w:rFonts w:ascii="Verdana" w:hAnsi="Verdana" w:cstheme="minorHAnsi"/>
          <w:sz w:val="20"/>
          <w:szCs w:val="20"/>
        </w:rPr>
        <w:t xml:space="preserve">Conseil </w:t>
      </w:r>
      <w:r w:rsidR="003E4CB9" w:rsidRPr="00425B12">
        <w:rPr>
          <w:rFonts w:ascii="Verdana" w:hAnsi="Verdana" w:cstheme="minorHAnsi"/>
          <w:color w:val="FF0000"/>
          <w:sz w:val="20"/>
          <w:szCs w:val="20"/>
        </w:rPr>
        <w:t xml:space="preserve">des ministres </w:t>
      </w:r>
      <w:r w:rsidR="003E4CB9" w:rsidRPr="00425B12">
        <w:rPr>
          <w:rFonts w:ascii="Verdana" w:hAnsi="Verdana" w:cstheme="minorHAnsi"/>
          <w:sz w:val="20"/>
          <w:szCs w:val="20"/>
        </w:rPr>
        <w:t>de la COI</w:t>
      </w:r>
      <w:r w:rsidR="001275C8" w:rsidRPr="00425B12">
        <w:rPr>
          <w:rFonts w:ascii="Verdana" w:hAnsi="Verdana" w:cstheme="minorHAnsi"/>
          <w:sz w:val="20"/>
          <w:szCs w:val="20"/>
        </w:rPr>
        <w:t>, en raison d’une évolution des programmes et des activités de la COI</w:t>
      </w:r>
      <w:r w:rsidRPr="00425B12">
        <w:rPr>
          <w:rFonts w:ascii="Verdana" w:hAnsi="Verdana" w:cstheme="minorHAnsi"/>
          <w:sz w:val="20"/>
          <w:szCs w:val="20"/>
        </w:rPr>
        <w:t xml:space="preserve"> </w:t>
      </w:r>
      <w:r w:rsidRPr="00425B12">
        <w:rPr>
          <w:rFonts w:ascii="Verdana" w:hAnsi="Verdana" w:cstheme="minorHAnsi"/>
          <w:color w:val="FF0000"/>
          <w:sz w:val="20"/>
          <w:szCs w:val="20"/>
        </w:rPr>
        <w:t>ou une compression des effectifs</w:t>
      </w:r>
      <w:r w:rsidR="00401D98" w:rsidRPr="00425B12">
        <w:rPr>
          <w:rFonts w:ascii="Verdana" w:hAnsi="Verdana" w:cstheme="minorHAnsi"/>
          <w:sz w:val="20"/>
          <w:szCs w:val="20"/>
        </w:rPr>
        <w:t xml:space="preserve"> </w:t>
      </w:r>
      <w:r w:rsidR="001275C8" w:rsidRPr="00425B12">
        <w:rPr>
          <w:rFonts w:ascii="Verdana" w:hAnsi="Verdana" w:cstheme="minorHAnsi"/>
          <w:sz w:val="20"/>
          <w:szCs w:val="20"/>
        </w:rPr>
        <w:t>;</w:t>
      </w:r>
    </w:p>
    <w:p w14:paraId="4E02BA00" w14:textId="7D17A7A1" w:rsidR="001275C8" w:rsidRPr="00425B12" w:rsidRDefault="00372EBC" w:rsidP="0079579C">
      <w:pPr>
        <w:pStyle w:val="Paragraphedeliste"/>
        <w:numPr>
          <w:ilvl w:val="0"/>
          <w:numId w:val="27"/>
        </w:numPr>
        <w:autoSpaceDE w:val="0"/>
        <w:autoSpaceDN w:val="0"/>
        <w:adjustRightInd w:val="0"/>
        <w:spacing w:before="120" w:after="0" w:line="240" w:lineRule="auto"/>
        <w:ind w:left="1418" w:hanging="709"/>
        <w:contextualSpacing w:val="0"/>
        <w:jc w:val="both"/>
        <w:rPr>
          <w:rFonts w:ascii="Verdana" w:hAnsi="Verdana" w:cstheme="minorHAnsi"/>
          <w:sz w:val="20"/>
          <w:szCs w:val="20"/>
        </w:rPr>
      </w:pPr>
      <w:r w:rsidRPr="00425B12">
        <w:rPr>
          <w:rFonts w:ascii="Verdana" w:hAnsi="Verdana" w:cstheme="minorHAnsi"/>
          <w:color w:val="FF0000"/>
          <w:sz w:val="20"/>
          <w:szCs w:val="20"/>
        </w:rPr>
        <w:t xml:space="preserve">Les services du membre du personnel ne donnent pas satisfaction </w:t>
      </w:r>
      <w:r w:rsidR="001275C8" w:rsidRPr="00425B12">
        <w:rPr>
          <w:rFonts w:ascii="Verdana" w:hAnsi="Verdana" w:cstheme="minorHAnsi"/>
          <w:sz w:val="20"/>
          <w:szCs w:val="20"/>
        </w:rPr>
        <w:t>Ces éléments doivent être attestés, de manière répétée, dans le cadre du processus d’évaluation.</w:t>
      </w:r>
    </w:p>
    <w:p w14:paraId="59A673B5"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61B1BB32" w14:textId="738EA134" w:rsidR="001275C8" w:rsidRPr="00425B12" w:rsidRDefault="001275C8" w:rsidP="00D86151">
      <w:pPr>
        <w:autoSpaceDE w:val="0"/>
        <w:autoSpaceDN w:val="0"/>
        <w:adjustRightInd w:val="0"/>
        <w:spacing w:after="0" w:line="240" w:lineRule="auto"/>
        <w:jc w:val="both"/>
        <w:rPr>
          <w:rFonts w:ascii="Verdana" w:hAnsi="Verdana"/>
          <w:strike/>
          <w:color w:val="FF0000"/>
          <w:sz w:val="20"/>
          <w:szCs w:val="20"/>
        </w:rPr>
      </w:pPr>
      <w:r w:rsidRPr="00425B12">
        <w:rPr>
          <w:rFonts w:ascii="Verdana" w:hAnsi="Verdana"/>
          <w:sz w:val="20"/>
          <w:szCs w:val="20"/>
        </w:rPr>
        <w:t>(b)</w:t>
      </w:r>
      <w:r w:rsidRPr="00425B12">
        <w:rPr>
          <w:rFonts w:ascii="Verdana" w:hAnsi="Verdana"/>
          <w:sz w:val="20"/>
          <w:szCs w:val="20"/>
        </w:rPr>
        <w:tab/>
        <w:t xml:space="preserve">Avant de licencier un membre du personnel en application de l’article 9.6 a) (i) du Statut du personnel, le </w:t>
      </w:r>
      <w:r w:rsidRPr="00425B12">
        <w:rPr>
          <w:rFonts w:ascii="Verdana" w:hAnsi="Verdana"/>
          <w:color w:val="FF0000"/>
          <w:sz w:val="20"/>
          <w:szCs w:val="20"/>
        </w:rPr>
        <w:t xml:space="preserve">Secrétaire </w:t>
      </w:r>
      <w:r w:rsidR="001F5762" w:rsidRPr="00425B12">
        <w:rPr>
          <w:rFonts w:ascii="Verdana" w:hAnsi="Verdana"/>
          <w:color w:val="FF0000"/>
          <w:sz w:val="20"/>
          <w:szCs w:val="20"/>
        </w:rPr>
        <w:t xml:space="preserve">général </w:t>
      </w:r>
      <w:r w:rsidR="002065A4" w:rsidRPr="00425B12">
        <w:rPr>
          <w:rFonts w:ascii="Verdana" w:hAnsi="Verdana"/>
          <w:color w:val="FF0000"/>
          <w:sz w:val="20"/>
          <w:szCs w:val="20"/>
        </w:rPr>
        <w:t>s’assure d’avoir exploré toute</w:t>
      </w:r>
      <w:r w:rsidR="00D839D2" w:rsidRPr="00425B12">
        <w:rPr>
          <w:rFonts w:ascii="Verdana" w:hAnsi="Verdana"/>
          <w:color w:val="FF0000"/>
          <w:sz w:val="20"/>
          <w:szCs w:val="20"/>
        </w:rPr>
        <w:t xml:space="preserve">s les options possibles pour reclasser le membre du personnel concerné. Il veille à identifier et proposer un poste correspondant </w:t>
      </w:r>
      <w:r w:rsidR="000A628D" w:rsidRPr="00425B12">
        <w:rPr>
          <w:rFonts w:ascii="Verdana" w:hAnsi="Verdana"/>
          <w:color w:val="FF0000"/>
          <w:sz w:val="20"/>
          <w:szCs w:val="20"/>
        </w:rPr>
        <w:t>à ses compétences et à son expérience, dans le but de préserver autant que possible l’emploi au sein de l’organisation.</w:t>
      </w:r>
      <w:r w:rsidR="00D41B53" w:rsidRPr="00425B12">
        <w:rPr>
          <w:rFonts w:ascii="Verdana" w:hAnsi="Verdana"/>
          <w:color w:val="FF0000"/>
          <w:sz w:val="20"/>
          <w:szCs w:val="20"/>
        </w:rPr>
        <w:t xml:space="preserve"> </w:t>
      </w:r>
      <w:proofErr w:type="gramStart"/>
      <w:r w:rsidR="001F5762" w:rsidRPr="00425B12">
        <w:rPr>
          <w:rFonts w:ascii="Verdana" w:hAnsi="Verdana"/>
          <w:strike/>
          <w:color w:val="FF0000"/>
          <w:sz w:val="20"/>
          <w:szCs w:val="20"/>
        </w:rPr>
        <w:t>prend</w:t>
      </w:r>
      <w:proofErr w:type="gramEnd"/>
      <w:r w:rsidRPr="00425B12">
        <w:rPr>
          <w:rFonts w:ascii="Verdana" w:hAnsi="Verdana"/>
          <w:strike/>
          <w:color w:val="FF0000"/>
          <w:sz w:val="20"/>
          <w:szCs w:val="20"/>
        </w:rPr>
        <w:t xml:space="preserve"> toutes les dispositions pour affecter le membre du personnel concerné à un autre emploi correspondant à ses compétences et à son expérience.</w:t>
      </w:r>
    </w:p>
    <w:p w14:paraId="7A676233"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6B2F3416" w14:textId="306C5C04" w:rsidR="001275C8" w:rsidRPr="00425B12" w:rsidRDefault="001275C8" w:rsidP="00460025">
      <w:pPr>
        <w:autoSpaceDE w:val="0"/>
        <w:autoSpaceDN w:val="0"/>
        <w:adjustRightInd w:val="0"/>
        <w:spacing w:after="0" w:line="240" w:lineRule="auto"/>
        <w:jc w:val="both"/>
        <w:rPr>
          <w:rFonts w:ascii="Verdana" w:hAnsi="Verdana" w:cstheme="minorHAnsi"/>
          <w:color w:val="FF0000"/>
          <w:sz w:val="20"/>
          <w:szCs w:val="20"/>
        </w:rPr>
      </w:pPr>
      <w:r w:rsidRPr="00425B12">
        <w:rPr>
          <w:rFonts w:ascii="Verdana" w:hAnsi="Verdana" w:cstheme="minorHAnsi"/>
          <w:sz w:val="20"/>
          <w:szCs w:val="20"/>
        </w:rPr>
        <w:t>(c)</w:t>
      </w:r>
      <w:r w:rsidRPr="00425B12">
        <w:rPr>
          <w:rFonts w:ascii="Verdana" w:hAnsi="Verdana" w:cstheme="minorHAnsi"/>
          <w:sz w:val="20"/>
          <w:szCs w:val="20"/>
        </w:rPr>
        <w:tab/>
        <w:t>Un licenciement pris en application de l’article 9.6 a) (ii) du Statut du personnel ne peut intervenir que si le membre du personnel</w:t>
      </w:r>
      <w:r w:rsidRPr="00425B12">
        <w:rPr>
          <w:rFonts w:ascii="Verdana" w:hAnsi="Verdana" w:cstheme="minorHAnsi"/>
          <w:color w:val="FF0000"/>
          <w:sz w:val="20"/>
          <w:szCs w:val="20"/>
        </w:rPr>
        <w:t xml:space="preserve"> </w:t>
      </w:r>
      <w:r w:rsidRPr="00425B12">
        <w:rPr>
          <w:rFonts w:ascii="Verdana" w:hAnsi="Verdana" w:cstheme="minorHAnsi"/>
          <w:sz w:val="20"/>
          <w:szCs w:val="20"/>
        </w:rPr>
        <w:t xml:space="preserve">a été formellement invité à remédier, pendant une période de mise à l’épreuve qui ne pourra être inférieure à trois (3) mois ni supérieure à neuf (9) mois, aux insuffisances constatées et si cette période de mise à </w:t>
      </w:r>
      <w:r w:rsidRPr="00425B12">
        <w:rPr>
          <w:rFonts w:ascii="Verdana" w:hAnsi="Verdana" w:cstheme="minorHAnsi"/>
          <w:sz w:val="20"/>
          <w:szCs w:val="20"/>
        </w:rPr>
        <w:lastRenderedPageBreak/>
        <w:t>l’épreuve est demeurée sans effet positif</w:t>
      </w:r>
      <w:r w:rsidRPr="00425B12">
        <w:rPr>
          <w:rFonts w:ascii="Verdana" w:hAnsi="Verdana" w:cstheme="minorHAnsi"/>
          <w:color w:val="FF0000"/>
          <w:sz w:val="20"/>
          <w:szCs w:val="20"/>
        </w:rPr>
        <w:t>.</w:t>
      </w:r>
      <w:r w:rsidR="00514DD8" w:rsidRPr="00425B12">
        <w:rPr>
          <w:rFonts w:ascii="Verdana" w:hAnsi="Verdana" w:cstheme="minorHAnsi"/>
          <w:color w:val="FF0000"/>
          <w:sz w:val="20"/>
          <w:szCs w:val="20"/>
        </w:rPr>
        <w:t xml:space="preserve"> </w:t>
      </w:r>
      <w:proofErr w:type="gramStart"/>
      <w:r w:rsidR="00514DD8" w:rsidRPr="00425B12">
        <w:rPr>
          <w:rFonts w:ascii="Verdana" w:hAnsi="Verdana" w:cstheme="minorHAnsi"/>
          <w:color w:val="FF0000"/>
          <w:sz w:val="20"/>
          <w:szCs w:val="20"/>
        </w:rPr>
        <w:t>Suite à</w:t>
      </w:r>
      <w:proofErr w:type="gramEnd"/>
      <w:r w:rsidR="00514DD8" w:rsidRPr="00425B12">
        <w:rPr>
          <w:rFonts w:ascii="Verdana" w:hAnsi="Verdana" w:cstheme="minorHAnsi"/>
          <w:color w:val="FF0000"/>
          <w:sz w:val="20"/>
          <w:szCs w:val="20"/>
        </w:rPr>
        <w:t xml:space="preserve"> cette période un préavis de 3 mois sera donné au membre du personnel.</w:t>
      </w:r>
    </w:p>
    <w:p w14:paraId="0CEE300C"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28B6002C" w14:textId="5AE1A3F8"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(d)</w:t>
      </w:r>
      <w:r w:rsidRPr="00425B12">
        <w:rPr>
          <w:rFonts w:ascii="Verdana" w:hAnsi="Verdana" w:cstheme="minorHAnsi"/>
          <w:sz w:val="20"/>
          <w:szCs w:val="20"/>
        </w:rPr>
        <w:tab/>
        <w:t xml:space="preserve">Un licenciement pris en application de l’article 9.6 a) (i) du Statut du personnel ouvre le droit </w:t>
      </w:r>
      <w:r w:rsidR="00560E6C" w:rsidRPr="00425B12">
        <w:rPr>
          <w:rFonts w:ascii="Verdana" w:hAnsi="Verdana" w:cstheme="minorHAnsi"/>
          <w:color w:val="FF0000"/>
          <w:sz w:val="20"/>
          <w:szCs w:val="20"/>
        </w:rPr>
        <w:t xml:space="preserve">à un préavis de 3 mois </w:t>
      </w:r>
      <w:r w:rsidR="00560E6C" w:rsidRPr="00425B12">
        <w:rPr>
          <w:rFonts w:ascii="Verdana" w:hAnsi="Verdana" w:cstheme="minorHAnsi"/>
          <w:sz w:val="20"/>
          <w:szCs w:val="20"/>
        </w:rPr>
        <w:t xml:space="preserve">et </w:t>
      </w:r>
      <w:r w:rsidRPr="00425B12">
        <w:rPr>
          <w:rFonts w:ascii="Verdana" w:hAnsi="Verdana" w:cstheme="minorHAnsi"/>
          <w:sz w:val="20"/>
          <w:szCs w:val="20"/>
        </w:rPr>
        <w:t>à une indemnité dont le montant est défini à l’article 9.11 du Statut du personnel.</w:t>
      </w:r>
    </w:p>
    <w:p w14:paraId="69315A38"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255F0610" w14:textId="77777777" w:rsidR="001275C8" w:rsidRPr="001524D6" w:rsidRDefault="001275C8" w:rsidP="00425B12">
      <w:pPr>
        <w:pStyle w:val="Titre2"/>
      </w:pPr>
      <w:bookmarkStart w:id="714" w:name="_Toc182497332"/>
      <w:r w:rsidRPr="001524D6">
        <w:t>Article 9.7. Renvoi sans préavis pour faute grave</w:t>
      </w:r>
      <w:bookmarkEnd w:id="714"/>
    </w:p>
    <w:p w14:paraId="497866FC"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0E733223" w14:textId="5E4BB001" w:rsidR="00F040D6" w:rsidRPr="00425B12" w:rsidRDefault="001275C8" w:rsidP="00460025">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r>
      <w:r w:rsidR="00F040D6" w:rsidRPr="00425B12">
        <w:rPr>
          <w:rFonts w:ascii="Verdana" w:hAnsi="Verdana" w:cstheme="minorHAnsi"/>
          <w:color w:val="FF0000"/>
          <w:sz w:val="20"/>
          <w:szCs w:val="20"/>
        </w:rPr>
        <w:t>La faute grave désigne un acte ou une omission qui constitue un manquement sérieux aux devoirs et obligations du membre du personnel, rendant impossible le maintien de son emploi.</w:t>
      </w:r>
    </w:p>
    <w:p w14:paraId="07B74AE1" w14:textId="77777777" w:rsidR="00F040D6" w:rsidRPr="00425B12" w:rsidRDefault="00F040D6" w:rsidP="00460025">
      <w:pPr>
        <w:autoSpaceDE w:val="0"/>
        <w:autoSpaceDN w:val="0"/>
        <w:adjustRightInd w:val="0"/>
        <w:spacing w:after="0" w:line="240" w:lineRule="auto"/>
        <w:jc w:val="both"/>
        <w:rPr>
          <w:rFonts w:ascii="Verdana" w:hAnsi="Verdana" w:cstheme="minorHAnsi"/>
          <w:color w:val="FF0000"/>
          <w:sz w:val="20"/>
          <w:szCs w:val="20"/>
        </w:rPr>
      </w:pPr>
    </w:p>
    <w:p w14:paraId="2B139CDA" w14:textId="57CDD50D"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En cas de faute grave, le Secrétaire général peut révoquer sans préavis un membre du personnel</w:t>
      </w:r>
      <w:r w:rsidRPr="00425B12">
        <w:rPr>
          <w:rFonts w:ascii="Verdana" w:hAnsi="Verdana" w:cstheme="minorHAnsi"/>
          <w:color w:val="FF0000"/>
          <w:sz w:val="20"/>
          <w:szCs w:val="20"/>
        </w:rPr>
        <w:t xml:space="preserve"> </w:t>
      </w:r>
      <w:r w:rsidRPr="00425B12">
        <w:rPr>
          <w:rFonts w:ascii="Verdana" w:hAnsi="Verdana" w:cstheme="minorHAnsi"/>
          <w:sz w:val="20"/>
          <w:szCs w:val="20"/>
        </w:rPr>
        <w:t>à condition qu’il ait été avisé des accusations portées contre lui et qu’il ait été mis en mesure d’y répondre.</w:t>
      </w:r>
    </w:p>
    <w:p w14:paraId="2A751FBA"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6A4EF5D0" w14:textId="50038A9D" w:rsidR="001275C8" w:rsidRPr="00425B12" w:rsidRDefault="001275C8" w:rsidP="00460025">
      <w:pPr>
        <w:autoSpaceDE w:val="0"/>
        <w:autoSpaceDN w:val="0"/>
        <w:adjustRightInd w:val="0"/>
        <w:spacing w:after="0" w:line="240" w:lineRule="auto"/>
        <w:jc w:val="both"/>
        <w:rPr>
          <w:rFonts w:ascii="Verdana" w:eastAsia="Times New Roman" w:hAnsi="Verdana" w:cs="Calibri"/>
          <w:sz w:val="20"/>
          <w:szCs w:val="20"/>
        </w:rPr>
      </w:pPr>
      <w:r w:rsidRPr="00425B12">
        <w:rPr>
          <w:rFonts w:ascii="Verdana" w:eastAsia="Times New Roman" w:hAnsi="Verdana" w:cs="Calibri"/>
          <w:sz w:val="20"/>
          <w:szCs w:val="20"/>
        </w:rPr>
        <w:t>(b)</w:t>
      </w:r>
      <w:r w:rsidRPr="00425B12">
        <w:rPr>
          <w:rFonts w:ascii="Verdana" w:eastAsia="Times New Roman" w:hAnsi="Verdana" w:cs="Calibri"/>
          <w:sz w:val="20"/>
          <w:szCs w:val="20"/>
        </w:rPr>
        <w:tab/>
        <w:t>Le membre du personnel</w:t>
      </w:r>
      <w:r w:rsidR="00205342" w:rsidRPr="00425B12">
        <w:rPr>
          <w:rFonts w:ascii="Verdana" w:eastAsia="Times New Roman" w:hAnsi="Verdana" w:cs="Calibri"/>
          <w:sz w:val="20"/>
          <w:szCs w:val="20"/>
        </w:rPr>
        <w:t xml:space="preserve"> </w:t>
      </w:r>
      <w:r w:rsidRPr="00425B12">
        <w:rPr>
          <w:rFonts w:ascii="Verdana" w:eastAsia="Times New Roman" w:hAnsi="Verdana" w:cs="Calibri"/>
          <w:sz w:val="20"/>
          <w:szCs w:val="20"/>
        </w:rPr>
        <w:t xml:space="preserve">concerné, après avoir été avisé des charges, devra être entendu devant un comité disciplinaire. Il pourra être représenté par une personne de son choix. Dans ce cas, la COI doit être avisée 24 heures </w:t>
      </w:r>
      <w:r w:rsidRPr="00425B12">
        <w:rPr>
          <w:rFonts w:ascii="Verdana" w:eastAsia="Times New Roman" w:hAnsi="Verdana" w:cs="Calibri"/>
          <w:color w:val="FF0000"/>
          <w:sz w:val="20"/>
          <w:szCs w:val="20"/>
        </w:rPr>
        <w:t xml:space="preserve">au plus tard </w:t>
      </w:r>
      <w:r w:rsidRPr="00425B12">
        <w:rPr>
          <w:rFonts w:ascii="Verdana" w:eastAsia="Times New Roman" w:hAnsi="Verdana" w:cs="Calibri"/>
          <w:sz w:val="20"/>
          <w:szCs w:val="20"/>
        </w:rPr>
        <w:t xml:space="preserve">avant la date de réunion du comité disciplinaire, car elle se réserve, au vu de son statut diplomatique, le droit d'entrée dans ses locaux. </w:t>
      </w:r>
    </w:p>
    <w:p w14:paraId="72392532" w14:textId="77777777" w:rsidR="001275C8" w:rsidRPr="00425B12" w:rsidRDefault="001275C8" w:rsidP="00460025">
      <w:pPr>
        <w:autoSpaceDE w:val="0"/>
        <w:autoSpaceDN w:val="0"/>
        <w:adjustRightInd w:val="0"/>
        <w:spacing w:after="0" w:line="240" w:lineRule="auto"/>
        <w:jc w:val="both"/>
        <w:rPr>
          <w:rFonts w:ascii="Verdana" w:eastAsia="Times New Roman" w:hAnsi="Verdana" w:cs="Calibri"/>
          <w:sz w:val="20"/>
          <w:szCs w:val="20"/>
        </w:rPr>
      </w:pPr>
    </w:p>
    <w:p w14:paraId="1554D9F1" w14:textId="085A5EF6" w:rsidR="001275C8" w:rsidRPr="00425B12" w:rsidRDefault="001275C8" w:rsidP="00460025">
      <w:pPr>
        <w:autoSpaceDE w:val="0"/>
        <w:autoSpaceDN w:val="0"/>
        <w:adjustRightInd w:val="0"/>
        <w:spacing w:after="0" w:line="240" w:lineRule="auto"/>
        <w:jc w:val="both"/>
        <w:rPr>
          <w:rFonts w:ascii="Verdana" w:eastAsia="Times New Roman" w:hAnsi="Verdana" w:cs="Calibri"/>
          <w:sz w:val="20"/>
          <w:szCs w:val="20"/>
        </w:rPr>
      </w:pPr>
      <w:r w:rsidRPr="00425B12">
        <w:rPr>
          <w:rFonts w:ascii="Verdana" w:eastAsia="Times New Roman" w:hAnsi="Verdana" w:cs="Calibri"/>
          <w:sz w:val="20"/>
          <w:szCs w:val="20"/>
        </w:rPr>
        <w:t>(c)</w:t>
      </w:r>
      <w:r w:rsidRPr="00425B12">
        <w:rPr>
          <w:rFonts w:ascii="Verdana" w:eastAsia="Times New Roman" w:hAnsi="Verdana" w:cs="Calibri"/>
          <w:sz w:val="20"/>
          <w:szCs w:val="20"/>
        </w:rPr>
        <w:tab/>
        <w:t>La décision de mettre fin au contrat de travail devra être notifiée au membre du personnel –concerné dans les 7 jours par lettre recommandée ou par remise en mains propre avec quittance de réception.</w:t>
      </w:r>
    </w:p>
    <w:p w14:paraId="73399FE1"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04B776D3"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(d)</w:t>
      </w:r>
      <w:r w:rsidRPr="00425B12">
        <w:rPr>
          <w:rFonts w:ascii="Verdana" w:hAnsi="Verdana" w:cstheme="minorHAnsi"/>
          <w:sz w:val="20"/>
          <w:szCs w:val="20"/>
        </w:rPr>
        <w:tab/>
        <w:t xml:space="preserve">Un renvoi sans préavis peut aussi résulter de faits antérieurs à la nomination, mais inconnus au moment de celle-ci et qui sont d’une gravité telle qu’ils auraient empêché le recrutement s’ils avaient été connus </w:t>
      </w:r>
      <w:r w:rsidRPr="00425B12">
        <w:rPr>
          <w:rFonts w:ascii="Verdana" w:hAnsi="Verdana" w:cstheme="minorHAnsi"/>
          <w:strike/>
          <w:sz w:val="20"/>
          <w:szCs w:val="20"/>
        </w:rPr>
        <w:t>de</w:t>
      </w:r>
      <w:r w:rsidRPr="00425B12">
        <w:rPr>
          <w:rFonts w:ascii="Verdana" w:hAnsi="Verdana" w:cstheme="minorHAnsi"/>
          <w:sz w:val="20"/>
          <w:szCs w:val="20"/>
        </w:rPr>
        <w:t xml:space="preserve"> de la COI.</w:t>
      </w:r>
    </w:p>
    <w:p w14:paraId="0D562857"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3D56411C" w14:textId="55B250EB"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(e)</w:t>
      </w:r>
      <w:r w:rsidRPr="00425B12">
        <w:rPr>
          <w:rFonts w:ascii="Verdana" w:hAnsi="Verdana" w:cstheme="minorHAnsi"/>
          <w:sz w:val="20"/>
          <w:szCs w:val="20"/>
        </w:rPr>
        <w:tab/>
        <w:t>La faute grave désigne l’acte qui, par l’importance du manquement aux devoirs et obligations d’un membre du personnel, le contexte ou les circonstances dans lesquels elle est intervenue, l’ampleur des conséquences qu’elle engendre, rend le maintien du membre du personnel au sein de la COI impossible, et justifie qu’il soit mis fin sans préavis ni indemnité à son contrat de travail.</w:t>
      </w:r>
    </w:p>
    <w:p w14:paraId="310CAF28"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4EA85F28"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(f)</w:t>
      </w:r>
      <w:r w:rsidRPr="00425B12">
        <w:rPr>
          <w:rFonts w:ascii="Verdana" w:hAnsi="Verdana" w:cstheme="minorHAnsi"/>
          <w:sz w:val="20"/>
          <w:szCs w:val="20"/>
        </w:rPr>
        <w:tab/>
        <w:t>Un renvoi sans préavis pour faute grave ne donne lieu à aucune indemnité.</w:t>
      </w:r>
    </w:p>
    <w:p w14:paraId="2C576244" w14:textId="77777777" w:rsidR="001275C8" w:rsidRPr="00425B12" w:rsidRDefault="001275C8" w:rsidP="00460025">
      <w:pPr>
        <w:autoSpaceDE w:val="0"/>
        <w:autoSpaceDN w:val="0"/>
        <w:adjustRightInd w:val="0"/>
        <w:spacing w:after="0" w:line="240" w:lineRule="auto"/>
        <w:jc w:val="both"/>
        <w:rPr>
          <w:rFonts w:ascii="Verdana" w:hAnsi="Verdana" w:cstheme="minorHAnsi"/>
          <w:sz w:val="20"/>
          <w:szCs w:val="20"/>
        </w:rPr>
      </w:pPr>
    </w:p>
    <w:p w14:paraId="2F619149" w14:textId="77777777" w:rsidR="001275C8" w:rsidRPr="001524D6" w:rsidRDefault="001275C8" w:rsidP="00425B12">
      <w:pPr>
        <w:pStyle w:val="Titre2"/>
      </w:pPr>
      <w:bookmarkStart w:id="715" w:name="_Toc182497333"/>
      <w:r w:rsidRPr="001524D6">
        <w:t>Article 9.8: Résiliation après la non-confirmation des Engagements</w:t>
      </w:r>
      <w:bookmarkEnd w:id="715"/>
    </w:p>
    <w:p w14:paraId="4D0F7B67" w14:textId="77777777" w:rsidR="001275C8" w:rsidRPr="00425B12" w:rsidRDefault="001275C8" w:rsidP="00E34337">
      <w:pPr>
        <w:autoSpaceDE w:val="0"/>
        <w:autoSpaceDN w:val="0"/>
        <w:adjustRightInd w:val="0"/>
        <w:spacing w:after="0" w:line="240" w:lineRule="auto"/>
        <w:rPr>
          <w:rFonts w:ascii="Verdana" w:hAnsi="Verdana" w:cstheme="minorHAnsi"/>
          <w:sz w:val="20"/>
          <w:szCs w:val="20"/>
        </w:rPr>
      </w:pPr>
    </w:p>
    <w:p w14:paraId="65FE0F1C" w14:textId="05542030" w:rsidR="001275C8" w:rsidRPr="00425B12" w:rsidRDefault="001275C8" w:rsidP="00E34337">
      <w:pPr>
        <w:autoSpaceDE w:val="0"/>
        <w:autoSpaceDN w:val="0"/>
        <w:adjustRightInd w:val="0"/>
        <w:spacing w:after="0" w:line="240" w:lineRule="auto"/>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Si, au cours de la période probatoire ou de la prolongation de cette période, le travail ou la conduite d’un membre du personnel- ne donne pas satisfaction, ou si l’intéressé se révèle inapte à exercer ses fonctions et son engagement, son contrat est résilié. Le membre du personnel concerné reçoit un préavis d’un mois et n’a droit à aucune indemnité.</w:t>
      </w:r>
    </w:p>
    <w:p w14:paraId="5E968634" w14:textId="77777777" w:rsidR="001275C8" w:rsidRPr="00425B12" w:rsidRDefault="001275C8" w:rsidP="00E34337">
      <w:pPr>
        <w:autoSpaceDE w:val="0"/>
        <w:autoSpaceDN w:val="0"/>
        <w:adjustRightInd w:val="0"/>
        <w:spacing w:after="0" w:line="240" w:lineRule="auto"/>
        <w:jc w:val="both"/>
        <w:rPr>
          <w:rFonts w:ascii="Verdana" w:hAnsi="Verdana" w:cstheme="minorHAnsi"/>
          <w:sz w:val="20"/>
          <w:szCs w:val="20"/>
        </w:rPr>
      </w:pPr>
    </w:p>
    <w:p w14:paraId="4FA75B59" w14:textId="77777777" w:rsidR="001275C8" w:rsidRPr="00425B12" w:rsidRDefault="001275C8" w:rsidP="00714487">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Le Secrétaire général peut autoriser le paiement de la prise en charge des billets d’avion retour au pays d’origine stipulée dans l’article 8.1 du présent Statut, sans l’allocation de fret aérien.</w:t>
      </w:r>
    </w:p>
    <w:p w14:paraId="626832BB" w14:textId="77777777" w:rsidR="001275C8" w:rsidRPr="00425B12" w:rsidRDefault="001275C8" w:rsidP="00E34337">
      <w:pPr>
        <w:autoSpaceDE w:val="0"/>
        <w:autoSpaceDN w:val="0"/>
        <w:adjustRightInd w:val="0"/>
        <w:spacing w:after="0" w:line="240" w:lineRule="auto"/>
        <w:jc w:val="both"/>
        <w:rPr>
          <w:rFonts w:ascii="Verdana" w:hAnsi="Verdana" w:cstheme="minorHAnsi"/>
          <w:sz w:val="20"/>
          <w:szCs w:val="20"/>
        </w:rPr>
      </w:pPr>
    </w:p>
    <w:p w14:paraId="526F2220" w14:textId="77777777" w:rsidR="001275C8" w:rsidRPr="001524D6" w:rsidRDefault="001275C8" w:rsidP="00425B12">
      <w:pPr>
        <w:pStyle w:val="Titre2"/>
      </w:pPr>
      <w:bookmarkStart w:id="716" w:name="_Toc182497334"/>
      <w:r w:rsidRPr="001524D6">
        <w:t>Article 9.9. Résiliation du contrat pour raisons de santé</w:t>
      </w:r>
      <w:bookmarkEnd w:id="716"/>
    </w:p>
    <w:p w14:paraId="0C7CF893" w14:textId="77777777" w:rsidR="001275C8" w:rsidRPr="00425B12" w:rsidRDefault="001275C8" w:rsidP="00B658AF">
      <w:pPr>
        <w:autoSpaceDE w:val="0"/>
        <w:autoSpaceDN w:val="0"/>
        <w:adjustRightInd w:val="0"/>
        <w:spacing w:after="0" w:line="240" w:lineRule="auto"/>
        <w:jc w:val="both"/>
        <w:rPr>
          <w:rFonts w:ascii="Verdana" w:hAnsi="Verdana" w:cstheme="minorHAnsi"/>
          <w:sz w:val="20"/>
          <w:szCs w:val="20"/>
        </w:rPr>
      </w:pPr>
    </w:p>
    <w:p w14:paraId="3158D5CD" w14:textId="70EA0B22" w:rsidR="001275C8" w:rsidRPr="00425B12" w:rsidRDefault="001275C8" w:rsidP="00B658AF">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r>
      <w:r w:rsidR="00372EBC" w:rsidRPr="00425B12">
        <w:rPr>
          <w:rFonts w:ascii="Verdana" w:hAnsi="Verdana" w:cstheme="minorHAnsi"/>
          <w:color w:val="FF0000"/>
          <w:sz w:val="20"/>
          <w:szCs w:val="20"/>
        </w:rPr>
        <w:t>Si un membre du personnel est reconnu inapte à exercer ses fonctions pour des raisons de santé, sur avis d’un médecin agréé par la COI, son contrat sera résilié.</w:t>
      </w:r>
      <w:r w:rsidRPr="00425B12">
        <w:rPr>
          <w:rFonts w:ascii="Verdana" w:hAnsi="Verdana" w:cstheme="minorHAnsi"/>
          <w:sz w:val="20"/>
          <w:szCs w:val="20"/>
        </w:rPr>
        <w:t xml:space="preserve"> </w:t>
      </w:r>
    </w:p>
    <w:p w14:paraId="380EEE5E" w14:textId="77777777" w:rsidR="001275C8" w:rsidRPr="00425B12" w:rsidRDefault="001275C8" w:rsidP="00B658AF">
      <w:pPr>
        <w:autoSpaceDE w:val="0"/>
        <w:autoSpaceDN w:val="0"/>
        <w:adjustRightInd w:val="0"/>
        <w:spacing w:after="0" w:line="240" w:lineRule="auto"/>
        <w:jc w:val="both"/>
        <w:rPr>
          <w:rFonts w:ascii="Verdana" w:hAnsi="Verdana" w:cstheme="minorHAnsi"/>
          <w:sz w:val="20"/>
          <w:szCs w:val="20"/>
        </w:rPr>
      </w:pPr>
    </w:p>
    <w:p w14:paraId="2FDB5E45" w14:textId="77777777" w:rsidR="001275C8" w:rsidRPr="00425B12" w:rsidRDefault="001275C8" w:rsidP="00B658AF">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lastRenderedPageBreak/>
        <w:t>(b)</w:t>
      </w:r>
      <w:r w:rsidRPr="00425B12">
        <w:rPr>
          <w:rFonts w:ascii="Verdana" w:hAnsi="Verdana" w:cstheme="minorHAnsi"/>
          <w:sz w:val="20"/>
          <w:szCs w:val="20"/>
        </w:rPr>
        <w:tab/>
        <w:t>Au préalable, les conditions suivantes doivent être remplies :</w:t>
      </w:r>
    </w:p>
    <w:p w14:paraId="0DBC59E8" w14:textId="77777777" w:rsidR="001275C8" w:rsidRPr="00425B12" w:rsidRDefault="001275C8" w:rsidP="00B658AF">
      <w:pPr>
        <w:autoSpaceDE w:val="0"/>
        <w:autoSpaceDN w:val="0"/>
        <w:adjustRightInd w:val="0"/>
        <w:spacing w:after="0" w:line="240" w:lineRule="auto"/>
        <w:jc w:val="both"/>
        <w:rPr>
          <w:rFonts w:ascii="Verdana" w:hAnsi="Verdana" w:cstheme="minorHAnsi"/>
          <w:sz w:val="20"/>
          <w:szCs w:val="20"/>
        </w:rPr>
      </w:pPr>
    </w:p>
    <w:p w14:paraId="0DD1CEC9" w14:textId="77777777" w:rsidR="001275C8" w:rsidRPr="00425B12" w:rsidRDefault="001275C8" w:rsidP="0079579C">
      <w:pPr>
        <w:pStyle w:val="Paragraphedeliste"/>
        <w:numPr>
          <w:ilvl w:val="0"/>
          <w:numId w:val="28"/>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Il doit être établi que la maladie est de longue durée ou de nature à se reproduire fréquemment.</w:t>
      </w:r>
    </w:p>
    <w:p w14:paraId="44F69CA8" w14:textId="77777777" w:rsidR="001275C8" w:rsidRPr="00425B12" w:rsidRDefault="001275C8" w:rsidP="0079579C">
      <w:pPr>
        <w:pStyle w:val="Paragraphedeliste"/>
        <w:numPr>
          <w:ilvl w:val="0"/>
          <w:numId w:val="28"/>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La possibilité de muter l’intéressé à un autre poste doit être examinée si une telle possibilité existe, une offre doit lui être faite à cet effet.</w:t>
      </w:r>
    </w:p>
    <w:p w14:paraId="43E4B63E" w14:textId="77777777" w:rsidR="001275C8" w:rsidRPr="00425B12" w:rsidRDefault="001275C8" w:rsidP="00B658AF">
      <w:pPr>
        <w:autoSpaceDE w:val="0"/>
        <w:autoSpaceDN w:val="0"/>
        <w:adjustRightInd w:val="0"/>
        <w:spacing w:after="0" w:line="240" w:lineRule="auto"/>
        <w:jc w:val="both"/>
        <w:rPr>
          <w:rFonts w:ascii="Verdana" w:hAnsi="Verdana" w:cstheme="minorHAnsi"/>
          <w:sz w:val="20"/>
          <w:szCs w:val="20"/>
        </w:rPr>
      </w:pPr>
    </w:p>
    <w:p w14:paraId="383040DD" w14:textId="7A74885E" w:rsidR="001275C8" w:rsidRPr="00425B12" w:rsidRDefault="001275C8" w:rsidP="00B658AF">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(c)</w:t>
      </w:r>
      <w:r w:rsidRPr="00425B12">
        <w:rPr>
          <w:rFonts w:ascii="Verdana" w:hAnsi="Verdana" w:cstheme="minorHAnsi"/>
          <w:sz w:val="20"/>
          <w:szCs w:val="20"/>
        </w:rPr>
        <w:tab/>
        <w:t>Tout membre du personnel</w:t>
      </w:r>
      <w:r w:rsidRPr="00425B12">
        <w:rPr>
          <w:rFonts w:ascii="Verdana" w:hAnsi="Verdana" w:cstheme="minorHAnsi"/>
          <w:color w:val="FF0000"/>
          <w:sz w:val="20"/>
          <w:szCs w:val="20"/>
        </w:rPr>
        <w:t>-</w:t>
      </w:r>
      <w:r w:rsidRPr="00425B12">
        <w:rPr>
          <w:rFonts w:ascii="Verdana" w:hAnsi="Verdana" w:cstheme="minorHAnsi"/>
          <w:sz w:val="20"/>
          <w:szCs w:val="20"/>
        </w:rPr>
        <w:t xml:space="preserve"> dont l’engagement est résilié en application du présent article :</w:t>
      </w:r>
    </w:p>
    <w:p w14:paraId="2E353E0C" w14:textId="77777777" w:rsidR="001275C8" w:rsidRPr="00425B12" w:rsidRDefault="001275C8" w:rsidP="00B658AF">
      <w:pPr>
        <w:autoSpaceDE w:val="0"/>
        <w:autoSpaceDN w:val="0"/>
        <w:adjustRightInd w:val="0"/>
        <w:spacing w:after="0" w:line="240" w:lineRule="auto"/>
        <w:jc w:val="both"/>
        <w:rPr>
          <w:rFonts w:ascii="Verdana" w:hAnsi="Verdana" w:cstheme="minorHAnsi"/>
          <w:sz w:val="20"/>
          <w:szCs w:val="20"/>
        </w:rPr>
      </w:pPr>
    </w:p>
    <w:p w14:paraId="4B9A0B14" w14:textId="468E681C" w:rsidR="001275C8" w:rsidRPr="00425B12" w:rsidRDefault="00483C11" w:rsidP="0079579C">
      <w:pPr>
        <w:pStyle w:val="Paragraphedeliste"/>
        <w:numPr>
          <w:ilvl w:val="0"/>
          <w:numId w:val="29"/>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Reçoit</w:t>
      </w:r>
      <w:r w:rsidR="001275C8" w:rsidRPr="00425B12">
        <w:rPr>
          <w:rFonts w:ascii="Verdana" w:hAnsi="Verdana" w:cstheme="minorHAnsi"/>
          <w:sz w:val="20"/>
          <w:szCs w:val="20"/>
        </w:rPr>
        <w:t xml:space="preserve"> un préavis de trois mois.</w:t>
      </w:r>
    </w:p>
    <w:p w14:paraId="6FA7EB5C" w14:textId="603CC2DA" w:rsidR="001275C8" w:rsidRPr="00425B12" w:rsidRDefault="00483C11" w:rsidP="0079579C">
      <w:pPr>
        <w:pStyle w:val="Paragraphedeliste"/>
        <w:numPr>
          <w:ilvl w:val="0"/>
          <w:numId w:val="29"/>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Reçoit</w:t>
      </w:r>
      <w:r w:rsidR="001275C8" w:rsidRPr="00425B12">
        <w:rPr>
          <w:rFonts w:ascii="Verdana" w:hAnsi="Verdana" w:cstheme="minorHAnsi"/>
          <w:sz w:val="20"/>
          <w:szCs w:val="20"/>
        </w:rPr>
        <w:t xml:space="preserve"> une indemnité de fin de contrat conformément à l’article 9.10 du présent Statut.</w:t>
      </w:r>
    </w:p>
    <w:p w14:paraId="17FD143F" w14:textId="77777777" w:rsidR="001275C8" w:rsidRPr="00425B12" w:rsidRDefault="001275C8" w:rsidP="00B658AF">
      <w:pPr>
        <w:autoSpaceDE w:val="0"/>
        <w:autoSpaceDN w:val="0"/>
        <w:adjustRightInd w:val="0"/>
        <w:spacing w:after="0" w:line="240" w:lineRule="auto"/>
        <w:jc w:val="both"/>
        <w:rPr>
          <w:rFonts w:ascii="Verdana" w:hAnsi="Verdana" w:cstheme="minorHAnsi"/>
          <w:sz w:val="20"/>
          <w:szCs w:val="20"/>
        </w:rPr>
      </w:pPr>
    </w:p>
    <w:p w14:paraId="090F7380" w14:textId="77777777" w:rsidR="001F5762" w:rsidRPr="00425B12" w:rsidRDefault="001F5762" w:rsidP="00B658AF">
      <w:pPr>
        <w:autoSpaceDE w:val="0"/>
        <w:autoSpaceDN w:val="0"/>
        <w:adjustRightInd w:val="0"/>
        <w:spacing w:after="0" w:line="240" w:lineRule="auto"/>
        <w:jc w:val="both"/>
        <w:rPr>
          <w:rFonts w:ascii="Verdana" w:hAnsi="Verdana" w:cstheme="minorHAnsi"/>
          <w:sz w:val="20"/>
          <w:szCs w:val="20"/>
        </w:rPr>
      </w:pPr>
    </w:p>
    <w:p w14:paraId="12F2075E" w14:textId="44379BFC" w:rsidR="001F5762" w:rsidRPr="00425B12" w:rsidRDefault="001F5762" w:rsidP="00B658AF">
      <w:pPr>
        <w:autoSpaceDE w:val="0"/>
        <w:autoSpaceDN w:val="0"/>
        <w:adjustRightInd w:val="0"/>
        <w:spacing w:after="0" w:line="240" w:lineRule="auto"/>
        <w:jc w:val="both"/>
        <w:rPr>
          <w:rFonts w:ascii="Verdana" w:hAnsi="Verdana" w:cstheme="minorHAnsi"/>
          <w:sz w:val="20"/>
          <w:szCs w:val="20"/>
        </w:rPr>
      </w:pPr>
    </w:p>
    <w:p w14:paraId="1D527E29" w14:textId="77777777" w:rsidR="001F5762" w:rsidRPr="00425B12" w:rsidRDefault="001F5762" w:rsidP="00B658AF">
      <w:pPr>
        <w:autoSpaceDE w:val="0"/>
        <w:autoSpaceDN w:val="0"/>
        <w:adjustRightInd w:val="0"/>
        <w:spacing w:after="0" w:line="240" w:lineRule="auto"/>
        <w:jc w:val="both"/>
        <w:rPr>
          <w:rFonts w:ascii="Verdana" w:hAnsi="Verdana" w:cstheme="minorHAnsi"/>
          <w:sz w:val="20"/>
          <w:szCs w:val="20"/>
        </w:rPr>
      </w:pPr>
    </w:p>
    <w:p w14:paraId="62FE770C" w14:textId="29250591" w:rsidR="001275C8" w:rsidRPr="001524D6" w:rsidRDefault="001275C8" w:rsidP="00425B12">
      <w:pPr>
        <w:pStyle w:val="Titre2"/>
        <w:rPr>
          <w:iCs/>
        </w:rPr>
      </w:pPr>
      <w:bookmarkStart w:id="717" w:name="_Toc182497335"/>
      <w:r w:rsidRPr="001524D6">
        <w:rPr>
          <w:iCs/>
        </w:rPr>
        <w:t>Article 9.1</w:t>
      </w:r>
      <w:r w:rsidR="00514DD8" w:rsidRPr="001524D6">
        <w:rPr>
          <w:iCs/>
        </w:rPr>
        <w:t>0</w:t>
      </w:r>
      <w:r w:rsidRPr="001524D6">
        <w:rPr>
          <w:iCs/>
        </w:rPr>
        <w:t xml:space="preserve">. Indemnité de fin de contrat </w:t>
      </w:r>
      <w:r w:rsidR="00A376A8">
        <w:rPr>
          <w:rStyle w:val="Appelnotedebasdep"/>
          <w:iCs/>
        </w:rPr>
        <w:footnoteReference w:id="5"/>
      </w:r>
      <w:bookmarkEnd w:id="717"/>
      <w:r w:rsidR="00A925A6">
        <w:rPr>
          <w:iCs/>
        </w:rPr>
        <w:t xml:space="preserve"> </w:t>
      </w:r>
    </w:p>
    <w:p w14:paraId="5729F01C" w14:textId="77777777" w:rsidR="001275C8" w:rsidRPr="00425B12" w:rsidRDefault="001275C8" w:rsidP="00A60683">
      <w:pPr>
        <w:autoSpaceDE w:val="0"/>
        <w:autoSpaceDN w:val="0"/>
        <w:adjustRightInd w:val="0"/>
        <w:spacing w:after="0" w:line="240" w:lineRule="auto"/>
        <w:jc w:val="both"/>
        <w:rPr>
          <w:rFonts w:ascii="Verdana" w:hAnsi="Verdana" w:cstheme="minorHAnsi"/>
          <w:color w:val="000000" w:themeColor="text1"/>
          <w:sz w:val="20"/>
          <w:szCs w:val="20"/>
        </w:rPr>
      </w:pPr>
    </w:p>
    <w:p w14:paraId="7EED3976" w14:textId="160C0661" w:rsidR="001275C8" w:rsidRPr="00425B12" w:rsidRDefault="001275C8">
      <w:pPr>
        <w:autoSpaceDE w:val="0"/>
        <w:autoSpaceDN w:val="0"/>
        <w:adjustRightInd w:val="0"/>
        <w:spacing w:after="0" w:line="240" w:lineRule="auto"/>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(a)</w:t>
      </w:r>
      <w:r w:rsidRPr="00425B12">
        <w:rPr>
          <w:rFonts w:ascii="Verdana" w:hAnsi="Verdana" w:cstheme="minorHAnsi"/>
          <w:color w:val="000000" w:themeColor="text1"/>
          <w:sz w:val="20"/>
          <w:szCs w:val="20"/>
        </w:rPr>
        <w:tab/>
        <w:t>Une indemnité de fin de contrat est accordée au membre du Personnel de la COI des catégories « Secrétaire général », « Cadres Professionnels », « Cadres Intermédiaires », « Personnel de bureau » et « personnel d’appui </w:t>
      </w:r>
      <w:r w:rsidR="00483C11" w:rsidRPr="00425B12">
        <w:rPr>
          <w:rFonts w:ascii="Verdana" w:hAnsi="Verdana" w:cstheme="minorHAnsi"/>
          <w:color w:val="000000" w:themeColor="text1"/>
          <w:sz w:val="20"/>
          <w:szCs w:val="20"/>
        </w:rPr>
        <w:t>» lors</w:t>
      </w:r>
      <w:r w:rsidRPr="00425B12">
        <w:rPr>
          <w:rFonts w:ascii="Verdana" w:hAnsi="Verdana" w:cstheme="minorHAnsi"/>
          <w:color w:val="000000" w:themeColor="text1"/>
          <w:sz w:val="20"/>
          <w:szCs w:val="20"/>
        </w:rPr>
        <w:t xml:space="preserve"> de sa cessation définitive de service ou à la fin des contrats de travail </w:t>
      </w:r>
      <w:r w:rsidRPr="00425B12">
        <w:rPr>
          <w:rFonts w:ascii="Verdana" w:hAnsi="Verdana" w:cstheme="minorHAnsi"/>
          <w:color w:val="FF0000"/>
          <w:sz w:val="20"/>
          <w:szCs w:val="20"/>
        </w:rPr>
        <w:t>(fin de phase ou de projet) pour</w:t>
      </w:r>
      <w:r w:rsidRPr="00425B12">
        <w:rPr>
          <w:rFonts w:ascii="Verdana" w:hAnsi="Verdana" w:cstheme="minorHAnsi"/>
          <w:color w:val="000000" w:themeColor="text1"/>
          <w:sz w:val="20"/>
          <w:szCs w:val="20"/>
        </w:rPr>
        <w:t xml:space="preserve"> </w:t>
      </w:r>
      <w:r w:rsidRPr="00425B12">
        <w:rPr>
          <w:rFonts w:ascii="Verdana" w:hAnsi="Verdana" w:cstheme="minorHAnsi"/>
          <w:color w:val="FF0000"/>
          <w:sz w:val="20"/>
          <w:szCs w:val="20"/>
        </w:rPr>
        <w:t xml:space="preserve">des postes non permanents et </w:t>
      </w:r>
      <w:r w:rsidRPr="00425B12">
        <w:rPr>
          <w:rFonts w:ascii="Verdana" w:hAnsi="Verdana" w:cstheme="minorHAnsi"/>
          <w:color w:val="000000" w:themeColor="text1"/>
          <w:sz w:val="20"/>
          <w:szCs w:val="20"/>
        </w:rPr>
        <w:t xml:space="preserve">à durée déterminée, selon le cas.  </w:t>
      </w:r>
    </w:p>
    <w:p w14:paraId="6DC25528" w14:textId="77777777" w:rsidR="001275C8" w:rsidRPr="00425B12" w:rsidRDefault="001275C8">
      <w:pPr>
        <w:autoSpaceDE w:val="0"/>
        <w:autoSpaceDN w:val="0"/>
        <w:adjustRightInd w:val="0"/>
        <w:spacing w:after="0" w:line="240" w:lineRule="auto"/>
        <w:jc w:val="both"/>
        <w:rPr>
          <w:rFonts w:ascii="Verdana" w:hAnsi="Verdana" w:cstheme="minorHAnsi"/>
          <w:color w:val="FF0000"/>
          <w:sz w:val="20"/>
          <w:szCs w:val="20"/>
        </w:rPr>
      </w:pPr>
    </w:p>
    <w:p w14:paraId="5349D1F2" w14:textId="27AC1960" w:rsidR="001275C8" w:rsidRPr="00425B12" w:rsidRDefault="001275C8" w:rsidP="00A60683">
      <w:pPr>
        <w:autoSpaceDE w:val="0"/>
        <w:autoSpaceDN w:val="0"/>
        <w:adjustRightInd w:val="0"/>
        <w:spacing w:after="0" w:line="240" w:lineRule="auto"/>
        <w:jc w:val="both"/>
        <w:rPr>
          <w:rFonts w:ascii="Verdana" w:hAnsi="Verdana" w:cstheme="minorHAnsi"/>
          <w:color w:val="000000" w:themeColor="text1"/>
          <w:sz w:val="20"/>
          <w:szCs w:val="20"/>
        </w:rPr>
      </w:pPr>
      <w:r w:rsidRPr="00425B12">
        <w:rPr>
          <w:rFonts w:ascii="Verdana" w:hAnsi="Verdana" w:cstheme="minorHAnsi"/>
          <w:sz w:val="20"/>
          <w:szCs w:val="20"/>
        </w:rPr>
        <w:t>(b)</w:t>
      </w:r>
      <w:r w:rsidRPr="00425B12">
        <w:rPr>
          <w:rFonts w:ascii="Verdana" w:hAnsi="Verdana" w:cstheme="minorHAnsi"/>
          <w:sz w:val="20"/>
          <w:szCs w:val="20"/>
        </w:rPr>
        <w:tab/>
      </w:r>
      <w:r w:rsidRPr="00425B12">
        <w:rPr>
          <w:rFonts w:ascii="Verdana" w:hAnsi="Verdana" w:cstheme="minorHAnsi"/>
          <w:color w:val="000000" w:themeColor="text1"/>
          <w:sz w:val="20"/>
          <w:szCs w:val="20"/>
        </w:rPr>
        <w:t xml:space="preserve">Les montants de ces </w:t>
      </w:r>
      <w:r w:rsidR="00F00D78" w:rsidRPr="00425B12">
        <w:rPr>
          <w:rFonts w:ascii="Verdana" w:hAnsi="Verdana" w:cstheme="minorHAnsi"/>
          <w:color w:val="000000" w:themeColor="text1"/>
          <w:sz w:val="20"/>
          <w:szCs w:val="20"/>
        </w:rPr>
        <w:t>indemnités sont</w:t>
      </w:r>
      <w:r w:rsidRPr="00425B12">
        <w:rPr>
          <w:rFonts w:ascii="Verdana" w:hAnsi="Verdana" w:cstheme="minorHAnsi"/>
          <w:color w:val="000000" w:themeColor="text1"/>
          <w:sz w:val="20"/>
          <w:szCs w:val="20"/>
        </w:rPr>
        <w:t xml:space="preserve"> définies dans </w:t>
      </w:r>
      <w:r w:rsidRPr="00425B12">
        <w:rPr>
          <w:rFonts w:ascii="Verdana" w:hAnsi="Verdana" w:cstheme="minorHAnsi"/>
          <w:b/>
          <w:color w:val="000000" w:themeColor="text1"/>
          <w:sz w:val="20"/>
          <w:szCs w:val="20"/>
        </w:rPr>
        <w:t>l’Annexe 2</w:t>
      </w:r>
      <w:r w:rsidRPr="00425B12">
        <w:rPr>
          <w:rFonts w:ascii="Verdana" w:hAnsi="Verdana" w:cstheme="minorHAnsi"/>
          <w:color w:val="000000" w:themeColor="text1"/>
          <w:sz w:val="20"/>
          <w:szCs w:val="20"/>
        </w:rPr>
        <w:t xml:space="preserve"> </w:t>
      </w:r>
      <w:r w:rsidR="007D5798">
        <w:rPr>
          <w:rFonts w:ascii="Verdana" w:hAnsi="Verdana" w:cstheme="minorHAnsi"/>
          <w:color w:val="000000" w:themeColor="text1"/>
          <w:sz w:val="20"/>
          <w:szCs w:val="20"/>
        </w:rPr>
        <w:t>d</w:t>
      </w:r>
      <w:r w:rsidRPr="00425B12">
        <w:rPr>
          <w:rFonts w:ascii="Verdana" w:hAnsi="Verdana" w:cstheme="minorHAnsi"/>
          <w:color w:val="000000" w:themeColor="text1"/>
          <w:sz w:val="20"/>
          <w:szCs w:val="20"/>
        </w:rPr>
        <w:t>u présent Statut.</w:t>
      </w:r>
    </w:p>
    <w:p w14:paraId="520818D7" w14:textId="77777777" w:rsidR="001275C8" w:rsidRPr="00425B12" w:rsidRDefault="001275C8" w:rsidP="00A60683">
      <w:pPr>
        <w:autoSpaceDE w:val="0"/>
        <w:autoSpaceDN w:val="0"/>
        <w:adjustRightInd w:val="0"/>
        <w:spacing w:after="0" w:line="240" w:lineRule="auto"/>
        <w:jc w:val="both"/>
        <w:rPr>
          <w:rFonts w:ascii="Verdana" w:hAnsi="Verdana" w:cstheme="minorHAnsi"/>
          <w:color w:val="000000" w:themeColor="text1"/>
          <w:sz w:val="20"/>
          <w:szCs w:val="20"/>
        </w:rPr>
      </w:pPr>
    </w:p>
    <w:p w14:paraId="1BADC779" w14:textId="77777777" w:rsidR="001275C8" w:rsidRPr="00425B12" w:rsidRDefault="001275C8" w:rsidP="00A60683">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(c)</w:t>
      </w:r>
      <w:r w:rsidRPr="00425B12">
        <w:rPr>
          <w:rFonts w:ascii="Verdana" w:hAnsi="Verdana" w:cstheme="minorHAnsi"/>
          <w:sz w:val="20"/>
          <w:szCs w:val="20"/>
        </w:rPr>
        <w:tab/>
        <w:t>Cette indemnité de fin de contrat ne sera pas due dans les cas suivants :</w:t>
      </w:r>
    </w:p>
    <w:p w14:paraId="74CA3EDA" w14:textId="77777777" w:rsidR="001275C8" w:rsidRPr="00425B12" w:rsidRDefault="001275C8" w:rsidP="00A60683">
      <w:pPr>
        <w:autoSpaceDE w:val="0"/>
        <w:autoSpaceDN w:val="0"/>
        <w:adjustRightInd w:val="0"/>
        <w:spacing w:after="0" w:line="240" w:lineRule="auto"/>
        <w:jc w:val="both"/>
        <w:rPr>
          <w:rFonts w:ascii="Verdana" w:hAnsi="Verdana" w:cstheme="minorHAnsi"/>
          <w:sz w:val="20"/>
          <w:szCs w:val="20"/>
        </w:rPr>
      </w:pPr>
    </w:p>
    <w:p w14:paraId="0DDA1F7E" w14:textId="77777777" w:rsidR="001275C8" w:rsidRPr="00425B12" w:rsidRDefault="001275C8" w:rsidP="0079579C">
      <w:pPr>
        <w:pStyle w:val="Paragraphedeliste"/>
        <w:numPr>
          <w:ilvl w:val="0"/>
          <w:numId w:val="25"/>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Démission (article 9.3 du présent Statut).</w:t>
      </w:r>
    </w:p>
    <w:p w14:paraId="03F6E6A4" w14:textId="77777777" w:rsidR="001275C8" w:rsidRPr="00425B12" w:rsidRDefault="001275C8" w:rsidP="0079579C">
      <w:pPr>
        <w:pStyle w:val="Paragraphedeliste"/>
        <w:numPr>
          <w:ilvl w:val="0"/>
          <w:numId w:val="25"/>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Abandon du poste (article 9.4 du présent Statut).</w:t>
      </w:r>
    </w:p>
    <w:p w14:paraId="31FAC818" w14:textId="77777777" w:rsidR="001275C8" w:rsidRPr="00425B12" w:rsidRDefault="001275C8" w:rsidP="0079579C">
      <w:pPr>
        <w:pStyle w:val="Paragraphedeliste"/>
        <w:numPr>
          <w:ilvl w:val="0"/>
          <w:numId w:val="25"/>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 xml:space="preserve">Licenciement (article 9.6 </w:t>
      </w:r>
      <w:r w:rsidRPr="00425B12">
        <w:rPr>
          <w:rFonts w:ascii="Verdana" w:hAnsi="Verdana" w:cstheme="minorHAnsi"/>
          <w:color w:val="FF0000"/>
          <w:sz w:val="20"/>
          <w:szCs w:val="20"/>
        </w:rPr>
        <w:t>(a) (ii)</w:t>
      </w:r>
      <w:r w:rsidRPr="00425B12">
        <w:rPr>
          <w:rFonts w:ascii="Verdana" w:hAnsi="Verdana" w:cstheme="minorHAnsi"/>
          <w:sz w:val="20"/>
          <w:szCs w:val="20"/>
        </w:rPr>
        <w:t xml:space="preserve"> du présent Statut).</w:t>
      </w:r>
    </w:p>
    <w:p w14:paraId="7CDB0221" w14:textId="77777777" w:rsidR="001275C8" w:rsidRPr="00425B12" w:rsidRDefault="001275C8" w:rsidP="0079579C">
      <w:pPr>
        <w:pStyle w:val="Paragraphedeliste"/>
        <w:numPr>
          <w:ilvl w:val="0"/>
          <w:numId w:val="25"/>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Renvoi sans préavis pour faute grave (article 9.7 du présent Statut).</w:t>
      </w:r>
    </w:p>
    <w:p w14:paraId="78ED9BC7" w14:textId="77777777" w:rsidR="001275C8" w:rsidRPr="00425B12" w:rsidRDefault="001275C8" w:rsidP="0079579C">
      <w:pPr>
        <w:pStyle w:val="Paragraphedeliste"/>
        <w:numPr>
          <w:ilvl w:val="0"/>
          <w:numId w:val="25"/>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Résiliation du contrat après la non-confirmation des engagements (article 9.8 du présent Statut).</w:t>
      </w:r>
    </w:p>
    <w:p w14:paraId="4E7E21CB" w14:textId="77777777" w:rsidR="001275C8" w:rsidRPr="00425B12" w:rsidRDefault="001275C8" w:rsidP="00DB2AED">
      <w:pPr>
        <w:autoSpaceDE w:val="0"/>
        <w:autoSpaceDN w:val="0"/>
        <w:adjustRightInd w:val="0"/>
        <w:spacing w:after="0" w:line="240" w:lineRule="auto"/>
        <w:jc w:val="both"/>
        <w:rPr>
          <w:rFonts w:ascii="Verdana" w:hAnsi="Verdana" w:cstheme="minorHAnsi"/>
          <w:sz w:val="20"/>
          <w:szCs w:val="20"/>
        </w:rPr>
      </w:pPr>
    </w:p>
    <w:p w14:paraId="57E3565D" w14:textId="3FFCDDFB" w:rsidR="001275C8" w:rsidRPr="00425B12" w:rsidRDefault="001275C8" w:rsidP="00D86151">
      <w:pPr>
        <w:autoSpaceDE w:val="0"/>
        <w:autoSpaceDN w:val="0"/>
        <w:adjustRightInd w:val="0"/>
        <w:spacing w:after="0" w:line="240" w:lineRule="auto"/>
        <w:jc w:val="both"/>
        <w:rPr>
          <w:rFonts w:ascii="Verdana" w:hAnsi="Verdana"/>
          <w:strike/>
          <w:color w:val="FF0000"/>
          <w:sz w:val="20"/>
          <w:szCs w:val="20"/>
        </w:rPr>
      </w:pPr>
      <w:r w:rsidRPr="00425B12">
        <w:rPr>
          <w:rFonts w:ascii="Verdana" w:hAnsi="Verdana"/>
          <w:sz w:val="20"/>
          <w:szCs w:val="20"/>
        </w:rPr>
        <w:t>(d)</w:t>
      </w:r>
      <w:r w:rsidRPr="00425B12">
        <w:rPr>
          <w:rFonts w:ascii="Verdana" w:hAnsi="Verdana"/>
          <w:sz w:val="20"/>
          <w:szCs w:val="20"/>
        </w:rPr>
        <w:tab/>
      </w:r>
      <w:r w:rsidRPr="00425B12">
        <w:rPr>
          <w:rFonts w:ascii="Verdana" w:hAnsi="Verdana"/>
          <w:strike/>
          <w:color w:val="FF0000"/>
          <w:sz w:val="20"/>
          <w:szCs w:val="20"/>
        </w:rPr>
        <w:t xml:space="preserve">En cas de décès d’un membre du personnel- remplissant les conditions requises pour percevoir l’indemnité de </w:t>
      </w:r>
      <w:r w:rsidR="0010013E" w:rsidRPr="00425B12">
        <w:rPr>
          <w:rFonts w:ascii="Verdana" w:hAnsi="Verdana"/>
          <w:strike/>
          <w:color w:val="FF0000"/>
          <w:sz w:val="20"/>
          <w:szCs w:val="20"/>
        </w:rPr>
        <w:t xml:space="preserve">fin de </w:t>
      </w:r>
      <w:proofErr w:type="gramStart"/>
      <w:r w:rsidR="00AC2A64" w:rsidRPr="00425B12">
        <w:rPr>
          <w:rFonts w:ascii="Verdana" w:hAnsi="Verdana"/>
          <w:strike/>
          <w:color w:val="FF0000"/>
          <w:sz w:val="20"/>
          <w:szCs w:val="20"/>
        </w:rPr>
        <w:t>contrat</w:t>
      </w:r>
      <w:r w:rsidRPr="00425B12">
        <w:rPr>
          <w:rFonts w:ascii="Verdana" w:hAnsi="Verdana"/>
          <w:strike/>
          <w:color w:val="FF0000"/>
          <w:sz w:val="20"/>
          <w:szCs w:val="20"/>
        </w:rPr>
        <w:t>(</w:t>
      </w:r>
      <w:proofErr w:type="gramEnd"/>
      <w:r w:rsidRPr="00425B12">
        <w:rPr>
          <w:rFonts w:ascii="Verdana" w:hAnsi="Verdana"/>
          <w:strike/>
          <w:color w:val="FF0000"/>
          <w:sz w:val="20"/>
          <w:szCs w:val="20"/>
        </w:rPr>
        <w:t>indemnité de fin de contrat, billet d’avion et frais de bagages), l’indemnité est versée à ses ayants droit.</w:t>
      </w:r>
    </w:p>
    <w:p w14:paraId="48521CE2" w14:textId="3A6576C2" w:rsidR="0010013E" w:rsidRPr="007D5798" w:rsidRDefault="0010013E" w:rsidP="0010013E">
      <w:pPr>
        <w:autoSpaceDE w:val="0"/>
        <w:autoSpaceDN w:val="0"/>
        <w:adjustRightInd w:val="0"/>
        <w:spacing w:after="0" w:line="240" w:lineRule="auto"/>
        <w:jc w:val="both"/>
        <w:rPr>
          <w:rFonts w:ascii="Verdana" w:hAnsi="Verdana"/>
          <w:color w:val="FF0000"/>
          <w:sz w:val="20"/>
          <w:szCs w:val="20"/>
        </w:rPr>
      </w:pPr>
      <w:r w:rsidRPr="33A7B77A">
        <w:rPr>
          <w:rFonts w:ascii="Verdana" w:hAnsi="Verdana"/>
          <w:color w:val="FF0000"/>
          <w:sz w:val="20"/>
          <w:szCs w:val="20"/>
        </w:rPr>
        <w:t>En cas de décès d'un membre du personnel, l’indemnité de fin de contrat sera versée au conjoint survivant et aux enfants à charge (le cas échéant), à condition que le membre du personnel, au moment de son décès, ait occupé un poste pour une durée d’un an ou plus, ou ait accompli au moins une année de service.</w:t>
      </w:r>
      <w:ins w:id="718" w:author="DK Bedacee" w:date="2025-02-05T19:08:00Z" w16du:dateUtc="2025-02-05T15:08:00Z">
        <w:r w:rsidR="004A2CA3">
          <w:rPr>
            <w:rFonts w:ascii="Verdana" w:hAnsi="Verdana"/>
            <w:color w:val="FF0000"/>
            <w:sz w:val="20"/>
            <w:szCs w:val="20"/>
          </w:rPr>
          <w:t xml:space="preserve"> </w:t>
        </w:r>
        <w:r w:rsidR="004A2CA3" w:rsidRPr="004A2CA3">
          <w:rPr>
            <w:rFonts w:ascii="Verdana" w:hAnsi="Verdana"/>
            <w:color w:val="FF0000"/>
            <w:sz w:val="20"/>
            <w:szCs w:val="20"/>
            <w:highlight w:val="green"/>
            <w:rPrChange w:id="719" w:author="DK Bedacee" w:date="2025-02-05T19:09:00Z" w16du:dateUtc="2025-02-05T15:09:00Z">
              <w:rPr>
                <w:rFonts w:ascii="Verdana" w:hAnsi="Verdana"/>
                <w:color w:val="FF0000"/>
                <w:sz w:val="20"/>
                <w:szCs w:val="20"/>
              </w:rPr>
            </w:rPrChange>
          </w:rPr>
          <w:t xml:space="preserve">Pour une </w:t>
        </w:r>
      </w:ins>
      <w:ins w:id="720" w:author="DK Bedacee" w:date="2025-02-05T19:09:00Z" w16du:dateUtc="2025-02-05T15:09:00Z">
        <w:r w:rsidR="004A2CA3" w:rsidRPr="004A2CA3">
          <w:rPr>
            <w:rFonts w:ascii="Verdana" w:hAnsi="Verdana"/>
            <w:color w:val="FF0000"/>
            <w:sz w:val="20"/>
            <w:szCs w:val="20"/>
            <w:highlight w:val="green"/>
            <w:rPrChange w:id="721" w:author="DK Bedacee" w:date="2025-02-05T19:09:00Z" w16du:dateUtc="2025-02-05T15:09:00Z">
              <w:rPr>
                <w:rFonts w:ascii="Verdana" w:hAnsi="Verdana"/>
                <w:color w:val="FF0000"/>
                <w:sz w:val="20"/>
                <w:szCs w:val="20"/>
              </w:rPr>
            </w:rPrChange>
          </w:rPr>
          <w:t>période</w:t>
        </w:r>
      </w:ins>
      <w:ins w:id="722" w:author="DK Bedacee" w:date="2025-02-05T19:08:00Z" w16du:dateUtc="2025-02-05T15:08:00Z">
        <w:r w:rsidR="004A2CA3" w:rsidRPr="004A2CA3">
          <w:rPr>
            <w:rFonts w:ascii="Verdana" w:hAnsi="Verdana"/>
            <w:color w:val="FF0000"/>
            <w:sz w:val="20"/>
            <w:szCs w:val="20"/>
            <w:highlight w:val="green"/>
            <w:rPrChange w:id="723" w:author="DK Bedacee" w:date="2025-02-05T19:09:00Z" w16du:dateUtc="2025-02-05T15:09:00Z">
              <w:rPr>
                <w:rFonts w:ascii="Verdana" w:hAnsi="Verdana"/>
                <w:color w:val="FF0000"/>
                <w:sz w:val="20"/>
                <w:szCs w:val="20"/>
              </w:rPr>
            </w:rPrChange>
          </w:rPr>
          <w:t xml:space="preserve"> moins d’une </w:t>
        </w:r>
      </w:ins>
      <w:ins w:id="724" w:author="DK Bedacee" w:date="2025-02-05T19:09:00Z" w16du:dateUtc="2025-02-05T15:09:00Z">
        <w:r w:rsidR="004A2CA3" w:rsidRPr="004A2CA3">
          <w:rPr>
            <w:rFonts w:ascii="Verdana" w:hAnsi="Verdana"/>
            <w:color w:val="FF0000"/>
            <w:sz w:val="20"/>
            <w:szCs w:val="20"/>
            <w:highlight w:val="green"/>
            <w:rPrChange w:id="725" w:author="DK Bedacee" w:date="2025-02-05T19:09:00Z" w16du:dateUtc="2025-02-05T15:09:00Z">
              <w:rPr>
                <w:rFonts w:ascii="Verdana" w:hAnsi="Verdana"/>
                <w:color w:val="FF0000"/>
                <w:sz w:val="20"/>
                <w:szCs w:val="20"/>
              </w:rPr>
            </w:rPrChange>
          </w:rPr>
          <w:t>année</w:t>
        </w:r>
      </w:ins>
      <w:ins w:id="726" w:author="DK Bedacee" w:date="2025-02-05T19:08:00Z" w16du:dateUtc="2025-02-05T15:08:00Z">
        <w:r w:rsidR="004A2CA3" w:rsidRPr="004A2CA3">
          <w:rPr>
            <w:rFonts w:ascii="Verdana" w:hAnsi="Verdana"/>
            <w:color w:val="FF0000"/>
            <w:sz w:val="20"/>
            <w:szCs w:val="20"/>
            <w:highlight w:val="green"/>
            <w:rPrChange w:id="727" w:author="DK Bedacee" w:date="2025-02-05T19:09:00Z" w16du:dateUtc="2025-02-05T15:09:00Z">
              <w:rPr>
                <w:rFonts w:ascii="Verdana" w:hAnsi="Verdana"/>
                <w:color w:val="FF0000"/>
                <w:sz w:val="20"/>
                <w:szCs w:val="20"/>
              </w:rPr>
            </w:rPrChange>
          </w:rPr>
          <w:t>, l’</w:t>
        </w:r>
      </w:ins>
      <w:ins w:id="728" w:author="DK Bedacee" w:date="2025-02-05T19:09:00Z" w16du:dateUtc="2025-02-05T15:09:00Z">
        <w:r w:rsidR="004A2CA3" w:rsidRPr="004A2CA3">
          <w:rPr>
            <w:rFonts w:ascii="Verdana" w:hAnsi="Verdana"/>
            <w:color w:val="FF0000"/>
            <w:sz w:val="20"/>
            <w:szCs w:val="20"/>
            <w:highlight w:val="green"/>
            <w:rPrChange w:id="729" w:author="DK Bedacee" w:date="2025-02-05T19:09:00Z" w16du:dateUtc="2025-02-05T15:09:00Z">
              <w:rPr>
                <w:rFonts w:ascii="Verdana" w:hAnsi="Verdana"/>
                <w:color w:val="FF0000"/>
                <w:sz w:val="20"/>
                <w:szCs w:val="20"/>
              </w:rPr>
            </w:rPrChange>
          </w:rPr>
          <w:t>indemnité</w:t>
        </w:r>
      </w:ins>
      <w:ins w:id="730" w:author="DK Bedacee" w:date="2025-02-05T19:08:00Z" w16du:dateUtc="2025-02-05T15:08:00Z">
        <w:r w:rsidR="004A2CA3" w:rsidRPr="004A2CA3">
          <w:rPr>
            <w:rFonts w:ascii="Verdana" w:hAnsi="Verdana"/>
            <w:color w:val="FF0000"/>
            <w:sz w:val="20"/>
            <w:szCs w:val="20"/>
            <w:highlight w:val="green"/>
            <w:rPrChange w:id="731" w:author="DK Bedacee" w:date="2025-02-05T19:09:00Z" w16du:dateUtc="2025-02-05T15:09:00Z">
              <w:rPr>
                <w:rFonts w:ascii="Verdana" w:hAnsi="Verdana"/>
                <w:color w:val="FF0000"/>
                <w:sz w:val="20"/>
                <w:szCs w:val="20"/>
              </w:rPr>
            </w:rPrChange>
          </w:rPr>
          <w:t xml:space="preserve"> sera </w:t>
        </w:r>
      </w:ins>
      <w:ins w:id="732" w:author="DK Bedacee" w:date="2025-02-05T19:09:00Z" w16du:dateUtc="2025-02-05T15:09:00Z">
        <w:r w:rsidR="004A2CA3" w:rsidRPr="004A2CA3">
          <w:rPr>
            <w:rFonts w:ascii="Verdana" w:hAnsi="Verdana"/>
            <w:color w:val="FF0000"/>
            <w:sz w:val="20"/>
            <w:szCs w:val="20"/>
            <w:highlight w:val="green"/>
            <w:rPrChange w:id="733" w:author="DK Bedacee" w:date="2025-02-05T19:09:00Z" w16du:dateUtc="2025-02-05T15:09:00Z">
              <w:rPr>
                <w:rFonts w:ascii="Verdana" w:hAnsi="Verdana"/>
                <w:color w:val="FF0000"/>
                <w:sz w:val="20"/>
                <w:szCs w:val="20"/>
              </w:rPr>
            </w:rPrChange>
          </w:rPr>
          <w:t>versée</w:t>
        </w:r>
      </w:ins>
      <w:ins w:id="734" w:author="DK Bedacee" w:date="2025-02-05T19:08:00Z" w16du:dateUtc="2025-02-05T15:08:00Z">
        <w:r w:rsidR="004A2CA3" w:rsidRPr="004A2CA3">
          <w:rPr>
            <w:rFonts w:ascii="Verdana" w:hAnsi="Verdana"/>
            <w:color w:val="FF0000"/>
            <w:sz w:val="20"/>
            <w:szCs w:val="20"/>
            <w:highlight w:val="green"/>
            <w:rPrChange w:id="735" w:author="DK Bedacee" w:date="2025-02-05T19:09:00Z" w16du:dateUtc="2025-02-05T15:09:00Z">
              <w:rPr>
                <w:rFonts w:ascii="Verdana" w:hAnsi="Verdana"/>
                <w:color w:val="FF0000"/>
                <w:sz w:val="20"/>
                <w:szCs w:val="20"/>
              </w:rPr>
            </w:rPrChange>
          </w:rPr>
          <w:t xml:space="preserve"> au prorata</w:t>
        </w:r>
      </w:ins>
      <w:ins w:id="736" w:author="DK Bedacee" w:date="2025-02-05T19:09:00Z" w16du:dateUtc="2025-02-05T15:09:00Z">
        <w:r w:rsidR="004A2CA3" w:rsidRPr="004A2CA3">
          <w:rPr>
            <w:rFonts w:ascii="Verdana" w:hAnsi="Verdana"/>
            <w:color w:val="FF0000"/>
            <w:sz w:val="20"/>
            <w:szCs w:val="20"/>
            <w:highlight w:val="green"/>
            <w:rPrChange w:id="737" w:author="DK Bedacee" w:date="2025-02-05T19:09:00Z" w16du:dateUtc="2025-02-05T15:09:00Z">
              <w:rPr>
                <w:rFonts w:ascii="Verdana" w:hAnsi="Verdana"/>
                <w:color w:val="FF0000"/>
                <w:sz w:val="20"/>
                <w:szCs w:val="20"/>
              </w:rPr>
            </w:rPrChange>
          </w:rPr>
          <w:t>.</w:t>
        </w:r>
      </w:ins>
      <w:r w:rsidRPr="33A7B77A">
        <w:rPr>
          <w:rFonts w:ascii="Verdana" w:hAnsi="Verdana"/>
          <w:color w:val="FF0000"/>
          <w:sz w:val="20"/>
          <w:szCs w:val="20"/>
        </w:rPr>
        <w:t xml:space="preserve"> L'indemnité sera </w:t>
      </w:r>
      <w:r w:rsidRPr="00AC2A64">
        <w:rPr>
          <w:rFonts w:ascii="Verdana" w:hAnsi="Verdana"/>
          <w:color w:val="FF0000"/>
          <w:sz w:val="20"/>
          <w:szCs w:val="20"/>
        </w:rPr>
        <w:t xml:space="preserve">versée selon les modalités établies par le Secrétaire général et conformément au barème figurant </w:t>
      </w:r>
      <w:r w:rsidR="6506032C" w:rsidRPr="00AC2A64">
        <w:rPr>
          <w:rFonts w:ascii="Verdana" w:hAnsi="Verdana"/>
          <w:color w:val="FF0000"/>
          <w:sz w:val="20"/>
          <w:szCs w:val="20"/>
        </w:rPr>
        <w:t xml:space="preserve">en </w:t>
      </w:r>
      <w:r w:rsidR="00AC2A64" w:rsidRPr="007D5798">
        <w:rPr>
          <w:rFonts w:ascii="Verdana" w:hAnsi="Verdana"/>
          <w:b/>
          <w:bCs/>
          <w:color w:val="FF0000"/>
          <w:sz w:val="20"/>
          <w:szCs w:val="20"/>
        </w:rPr>
        <w:t>A</w:t>
      </w:r>
      <w:r w:rsidR="009A23B0" w:rsidRPr="007D5798">
        <w:rPr>
          <w:rFonts w:ascii="Verdana" w:hAnsi="Verdana"/>
          <w:b/>
          <w:bCs/>
          <w:color w:val="FF0000"/>
          <w:sz w:val="20"/>
          <w:szCs w:val="20"/>
        </w:rPr>
        <w:t xml:space="preserve">nnexe </w:t>
      </w:r>
      <w:r w:rsidR="00AC2A64" w:rsidRPr="007D5798">
        <w:rPr>
          <w:rFonts w:ascii="Verdana" w:hAnsi="Verdana"/>
          <w:b/>
          <w:bCs/>
          <w:color w:val="FF0000"/>
          <w:sz w:val="20"/>
          <w:szCs w:val="20"/>
        </w:rPr>
        <w:t>2</w:t>
      </w:r>
      <w:r w:rsidR="007D5798">
        <w:rPr>
          <w:rFonts w:ascii="Verdana" w:hAnsi="Verdana"/>
          <w:b/>
          <w:bCs/>
          <w:color w:val="FF0000"/>
          <w:sz w:val="20"/>
          <w:szCs w:val="20"/>
        </w:rPr>
        <w:t xml:space="preserve"> </w:t>
      </w:r>
      <w:r w:rsidR="007D5798" w:rsidRPr="007D5798">
        <w:rPr>
          <w:rFonts w:ascii="Verdana" w:hAnsi="Verdana"/>
          <w:color w:val="FF0000"/>
          <w:sz w:val="20"/>
          <w:szCs w:val="20"/>
        </w:rPr>
        <w:t>du présent statut</w:t>
      </w:r>
      <w:r w:rsidRPr="007D5798">
        <w:rPr>
          <w:rFonts w:ascii="Verdana" w:hAnsi="Verdana"/>
          <w:color w:val="FF0000"/>
          <w:sz w:val="20"/>
          <w:szCs w:val="20"/>
        </w:rPr>
        <w:t>.</w:t>
      </w:r>
    </w:p>
    <w:p w14:paraId="112AE957" w14:textId="77777777" w:rsidR="0010013E" w:rsidRPr="00425B12" w:rsidRDefault="0010013E" w:rsidP="0010013E">
      <w:pPr>
        <w:autoSpaceDE w:val="0"/>
        <w:autoSpaceDN w:val="0"/>
        <w:adjustRightInd w:val="0"/>
        <w:spacing w:after="0" w:line="240" w:lineRule="auto"/>
        <w:jc w:val="both"/>
        <w:rPr>
          <w:rFonts w:ascii="Verdana" w:hAnsi="Verdana" w:cstheme="minorHAnsi"/>
          <w:sz w:val="20"/>
          <w:szCs w:val="20"/>
        </w:rPr>
      </w:pPr>
    </w:p>
    <w:p w14:paraId="47752406" w14:textId="77777777" w:rsidR="001275C8" w:rsidRPr="00425B12" w:rsidRDefault="001275C8" w:rsidP="00DB2AED">
      <w:pPr>
        <w:autoSpaceDE w:val="0"/>
        <w:autoSpaceDN w:val="0"/>
        <w:adjustRightInd w:val="0"/>
        <w:spacing w:after="0" w:line="240" w:lineRule="auto"/>
        <w:jc w:val="both"/>
        <w:rPr>
          <w:rFonts w:ascii="Verdana" w:hAnsi="Verdana" w:cstheme="minorHAnsi"/>
          <w:sz w:val="20"/>
          <w:szCs w:val="20"/>
        </w:rPr>
      </w:pPr>
    </w:p>
    <w:p w14:paraId="54461E93" w14:textId="45F72918" w:rsidR="001275C8" w:rsidRPr="001524D6" w:rsidRDefault="001275C8" w:rsidP="00425B12">
      <w:pPr>
        <w:pStyle w:val="Titre2"/>
      </w:pPr>
      <w:bookmarkStart w:id="738" w:name="_Toc182497336"/>
      <w:r w:rsidRPr="001524D6">
        <w:t>Article 9.1</w:t>
      </w:r>
      <w:r w:rsidR="00514DD8" w:rsidRPr="001524D6">
        <w:t>1</w:t>
      </w:r>
      <w:r w:rsidRPr="001524D6">
        <w:t>. Indemnité de licenciement</w:t>
      </w:r>
      <w:bookmarkEnd w:id="738"/>
    </w:p>
    <w:p w14:paraId="210FC12D" w14:textId="77777777" w:rsidR="001275C8" w:rsidRPr="00425B12" w:rsidRDefault="001275C8" w:rsidP="00DB2AED">
      <w:pPr>
        <w:autoSpaceDE w:val="0"/>
        <w:autoSpaceDN w:val="0"/>
        <w:adjustRightInd w:val="0"/>
        <w:spacing w:after="0" w:line="240" w:lineRule="auto"/>
        <w:jc w:val="both"/>
        <w:rPr>
          <w:rFonts w:ascii="Verdana" w:hAnsi="Verdana" w:cstheme="minorHAnsi"/>
          <w:sz w:val="20"/>
          <w:szCs w:val="20"/>
        </w:rPr>
      </w:pPr>
    </w:p>
    <w:p w14:paraId="747291AB" w14:textId="1EACE337" w:rsidR="001275C8" w:rsidRPr="00425B12" w:rsidRDefault="001275C8" w:rsidP="00DB2AED">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Une indemnité de licenciement, correspondant à deux (2) mois de traitement de base par année entière de service ininterrompu, plafonnée à vingt-quatre (24) mois, est accordée au membre du personnel.</w:t>
      </w:r>
    </w:p>
    <w:p w14:paraId="6A4B4168" w14:textId="77777777" w:rsidR="001275C8" w:rsidRPr="00425B12" w:rsidRDefault="001275C8" w:rsidP="00DB2AED">
      <w:pPr>
        <w:autoSpaceDE w:val="0"/>
        <w:autoSpaceDN w:val="0"/>
        <w:adjustRightInd w:val="0"/>
        <w:spacing w:after="0" w:line="240" w:lineRule="auto"/>
        <w:jc w:val="both"/>
        <w:rPr>
          <w:rFonts w:ascii="Verdana" w:hAnsi="Verdana" w:cstheme="minorHAnsi"/>
          <w:sz w:val="20"/>
          <w:szCs w:val="20"/>
        </w:rPr>
      </w:pPr>
    </w:p>
    <w:p w14:paraId="64192F63" w14:textId="15BF9DC2" w:rsidR="001275C8" w:rsidRPr="00425B12" w:rsidRDefault="001275C8" w:rsidP="00DB2AED">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lastRenderedPageBreak/>
        <w:t>(b)</w:t>
      </w:r>
      <w:r w:rsidRPr="00425B12">
        <w:rPr>
          <w:rFonts w:ascii="Verdana" w:hAnsi="Verdana" w:cstheme="minorHAnsi"/>
          <w:sz w:val="20"/>
          <w:szCs w:val="20"/>
        </w:rPr>
        <w:tab/>
        <w:t>Aucune indemnité de licenciement n’est due à un membre du personnel</w:t>
      </w:r>
      <w:r w:rsidR="007D5798" w:rsidRPr="00425B12">
        <w:rPr>
          <w:rFonts w:ascii="Verdana" w:hAnsi="Verdana" w:cstheme="minorHAnsi"/>
          <w:sz w:val="20"/>
          <w:szCs w:val="20"/>
        </w:rPr>
        <w:t xml:space="preserve"> :</w:t>
      </w:r>
    </w:p>
    <w:p w14:paraId="353BC56D" w14:textId="77777777" w:rsidR="001275C8" w:rsidRPr="00425B12" w:rsidRDefault="001275C8" w:rsidP="00DB2AED">
      <w:pPr>
        <w:autoSpaceDE w:val="0"/>
        <w:autoSpaceDN w:val="0"/>
        <w:adjustRightInd w:val="0"/>
        <w:spacing w:after="0" w:line="240" w:lineRule="auto"/>
        <w:jc w:val="both"/>
        <w:rPr>
          <w:rFonts w:ascii="Verdana" w:hAnsi="Verdana" w:cstheme="minorHAnsi"/>
          <w:sz w:val="20"/>
          <w:szCs w:val="20"/>
        </w:rPr>
      </w:pPr>
    </w:p>
    <w:p w14:paraId="5111C5FB" w14:textId="665D8144" w:rsidR="001275C8" w:rsidRPr="00425B12" w:rsidRDefault="00483C11" w:rsidP="0079579C">
      <w:pPr>
        <w:pStyle w:val="Paragraphedeliste"/>
        <w:numPr>
          <w:ilvl w:val="0"/>
          <w:numId w:val="30"/>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S’il</w:t>
      </w:r>
      <w:r w:rsidR="001275C8" w:rsidRPr="00425B12">
        <w:rPr>
          <w:rFonts w:ascii="Verdana" w:hAnsi="Verdana" w:cstheme="minorHAnsi"/>
          <w:sz w:val="20"/>
          <w:szCs w:val="20"/>
        </w:rPr>
        <w:t xml:space="preserve"> est licencié en application de l’article 9.6 (a) (ii) du présent Statut ;</w:t>
      </w:r>
    </w:p>
    <w:p w14:paraId="31E510CA" w14:textId="2C34F93A" w:rsidR="001275C8" w:rsidRPr="00425B12" w:rsidRDefault="00483C11" w:rsidP="0079579C">
      <w:pPr>
        <w:pStyle w:val="Paragraphedeliste"/>
        <w:numPr>
          <w:ilvl w:val="0"/>
          <w:numId w:val="30"/>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Dont</w:t>
      </w:r>
      <w:r w:rsidR="001275C8" w:rsidRPr="00425B12">
        <w:rPr>
          <w:rFonts w:ascii="Verdana" w:hAnsi="Verdana" w:cstheme="minorHAnsi"/>
          <w:sz w:val="20"/>
          <w:szCs w:val="20"/>
        </w:rPr>
        <w:t xml:space="preserve"> l’engagement arrive à échéance ;</w:t>
      </w:r>
    </w:p>
    <w:p w14:paraId="3BC1F0B9" w14:textId="0749F2A7" w:rsidR="001275C8" w:rsidRPr="00425B12" w:rsidRDefault="00483C11" w:rsidP="0079579C">
      <w:pPr>
        <w:pStyle w:val="Paragraphedeliste"/>
        <w:numPr>
          <w:ilvl w:val="0"/>
          <w:numId w:val="30"/>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Dont</w:t>
      </w:r>
      <w:r w:rsidR="001275C8" w:rsidRPr="00425B12">
        <w:rPr>
          <w:rFonts w:ascii="Verdana" w:hAnsi="Verdana" w:cstheme="minorHAnsi"/>
          <w:sz w:val="20"/>
          <w:szCs w:val="20"/>
        </w:rPr>
        <w:t xml:space="preserve"> l’invalidité permanente donne lieu au versement d’une rente ;</w:t>
      </w:r>
    </w:p>
    <w:p w14:paraId="1A3CACCC" w14:textId="3AEE9635" w:rsidR="001275C8" w:rsidRPr="00425B12" w:rsidRDefault="00483C11" w:rsidP="0079579C">
      <w:pPr>
        <w:pStyle w:val="Paragraphedeliste"/>
        <w:numPr>
          <w:ilvl w:val="0"/>
          <w:numId w:val="30"/>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Dont</w:t>
      </w:r>
      <w:r w:rsidR="001275C8" w:rsidRPr="00425B12">
        <w:rPr>
          <w:rFonts w:ascii="Verdana" w:hAnsi="Verdana" w:cstheme="minorHAnsi"/>
          <w:sz w:val="20"/>
          <w:szCs w:val="20"/>
        </w:rPr>
        <w:t xml:space="preserve"> l’engagement n’est pas confirmé à l’issue de sa période probatoire ;</w:t>
      </w:r>
    </w:p>
    <w:p w14:paraId="24BDBB71" w14:textId="6E05492A" w:rsidR="001275C8" w:rsidRPr="00425B12" w:rsidRDefault="00483C11" w:rsidP="0079579C">
      <w:pPr>
        <w:pStyle w:val="Paragraphedeliste"/>
        <w:numPr>
          <w:ilvl w:val="0"/>
          <w:numId w:val="30"/>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Qui</w:t>
      </w:r>
      <w:r w:rsidR="001275C8" w:rsidRPr="00425B12">
        <w:rPr>
          <w:rFonts w:ascii="Verdana" w:hAnsi="Verdana" w:cstheme="minorHAnsi"/>
          <w:sz w:val="20"/>
          <w:szCs w:val="20"/>
        </w:rPr>
        <w:t xml:space="preserve"> donne sa démission ;</w:t>
      </w:r>
    </w:p>
    <w:p w14:paraId="1DCCB3C5" w14:textId="5BD4CF43" w:rsidR="001275C8" w:rsidRPr="00425B12" w:rsidRDefault="00483C11" w:rsidP="0079579C">
      <w:pPr>
        <w:pStyle w:val="Paragraphedeliste"/>
        <w:numPr>
          <w:ilvl w:val="0"/>
          <w:numId w:val="30"/>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Qui</w:t>
      </w:r>
      <w:r w:rsidR="001275C8" w:rsidRPr="00425B12">
        <w:rPr>
          <w:rFonts w:ascii="Verdana" w:hAnsi="Verdana" w:cstheme="minorHAnsi"/>
          <w:sz w:val="20"/>
          <w:szCs w:val="20"/>
        </w:rPr>
        <w:t xml:space="preserve"> est renvoyé sans préavis pour faute grave ;</w:t>
      </w:r>
    </w:p>
    <w:p w14:paraId="51195E9D" w14:textId="0E2012B0" w:rsidR="001275C8" w:rsidRPr="00425B12" w:rsidRDefault="00483C11" w:rsidP="0079579C">
      <w:pPr>
        <w:pStyle w:val="Paragraphedeliste"/>
        <w:numPr>
          <w:ilvl w:val="0"/>
          <w:numId w:val="30"/>
        </w:numPr>
        <w:autoSpaceDE w:val="0"/>
        <w:autoSpaceDN w:val="0"/>
        <w:adjustRightInd w:val="0"/>
        <w:spacing w:after="0" w:line="240" w:lineRule="auto"/>
        <w:ind w:left="1418" w:hanging="709"/>
        <w:jc w:val="both"/>
        <w:rPr>
          <w:rFonts w:ascii="Verdana" w:hAnsi="Verdana" w:cstheme="minorHAnsi"/>
          <w:sz w:val="20"/>
          <w:szCs w:val="20"/>
        </w:rPr>
      </w:pPr>
      <w:r w:rsidRPr="00425B12">
        <w:rPr>
          <w:rFonts w:ascii="Verdana" w:hAnsi="Verdana" w:cstheme="minorHAnsi"/>
          <w:sz w:val="20"/>
          <w:szCs w:val="20"/>
        </w:rPr>
        <w:t>Qui</w:t>
      </w:r>
      <w:r w:rsidR="001275C8" w:rsidRPr="00425B12">
        <w:rPr>
          <w:rFonts w:ascii="Verdana" w:hAnsi="Verdana" w:cstheme="minorHAnsi"/>
          <w:sz w:val="20"/>
          <w:szCs w:val="20"/>
        </w:rPr>
        <w:t xml:space="preserve"> abandonne son poste ;</w:t>
      </w:r>
    </w:p>
    <w:p w14:paraId="554F82E7" w14:textId="716D7801" w:rsidR="001275C8" w:rsidRPr="00425B12" w:rsidRDefault="00483C11" w:rsidP="0079579C">
      <w:pPr>
        <w:pStyle w:val="Paragraphedeliste"/>
        <w:numPr>
          <w:ilvl w:val="0"/>
          <w:numId w:val="30"/>
        </w:numPr>
        <w:autoSpaceDE w:val="0"/>
        <w:autoSpaceDN w:val="0"/>
        <w:adjustRightInd w:val="0"/>
        <w:spacing w:after="0" w:line="240" w:lineRule="auto"/>
        <w:ind w:left="1418" w:hanging="709"/>
        <w:jc w:val="both"/>
        <w:rPr>
          <w:rFonts w:ascii="Verdana" w:hAnsi="Verdana" w:cstheme="minorHAnsi"/>
          <w:sz w:val="20"/>
          <w:szCs w:val="20"/>
        </w:rPr>
      </w:pPr>
      <w:commentRangeStart w:id="739"/>
      <w:r w:rsidRPr="00425B12">
        <w:rPr>
          <w:rFonts w:ascii="Verdana" w:hAnsi="Verdana" w:cstheme="minorHAnsi"/>
          <w:sz w:val="20"/>
          <w:szCs w:val="20"/>
        </w:rPr>
        <w:t>Qui</w:t>
      </w:r>
      <w:r w:rsidR="001275C8" w:rsidRPr="00425B12">
        <w:rPr>
          <w:rFonts w:ascii="Verdana" w:hAnsi="Verdana" w:cstheme="minorHAnsi"/>
          <w:sz w:val="20"/>
          <w:szCs w:val="20"/>
        </w:rPr>
        <w:t xml:space="preserve"> atteint l’âge de 65 ans</w:t>
      </w:r>
      <w:ins w:id="740" w:author="DK Bedacee" w:date="2025-02-05T19:10:00Z" w16du:dateUtc="2025-02-05T15:10:00Z">
        <w:r w:rsidR="004A2CA3">
          <w:rPr>
            <w:rFonts w:ascii="Verdana" w:hAnsi="Verdana" w:cstheme="minorHAnsi"/>
            <w:sz w:val="20"/>
            <w:szCs w:val="20"/>
          </w:rPr>
          <w:t xml:space="preserve"> </w:t>
        </w:r>
        <w:r w:rsidR="004A2CA3" w:rsidRPr="004A2CA3">
          <w:rPr>
            <w:rFonts w:ascii="Verdana" w:hAnsi="Verdana" w:cstheme="minorHAnsi"/>
            <w:sz w:val="20"/>
            <w:szCs w:val="20"/>
            <w:highlight w:val="green"/>
            <w:rPrChange w:id="741" w:author="DK Bedacee" w:date="2025-02-05T19:11:00Z" w16du:dateUtc="2025-02-05T15:11:00Z">
              <w:rPr>
                <w:rFonts w:ascii="Verdana" w:hAnsi="Verdana" w:cstheme="minorHAnsi"/>
                <w:sz w:val="20"/>
                <w:szCs w:val="20"/>
              </w:rPr>
            </w:rPrChange>
          </w:rPr>
          <w:t>( ?? )</w:t>
        </w:r>
      </w:ins>
      <w:r w:rsidR="001275C8" w:rsidRPr="004A2CA3">
        <w:rPr>
          <w:rFonts w:ascii="Verdana" w:hAnsi="Verdana" w:cstheme="minorHAnsi"/>
          <w:sz w:val="20"/>
          <w:szCs w:val="20"/>
          <w:highlight w:val="green"/>
          <w:rPrChange w:id="742" w:author="DK Bedacee" w:date="2025-02-05T19:11:00Z" w16du:dateUtc="2025-02-05T15:11:00Z">
            <w:rPr>
              <w:rFonts w:ascii="Verdana" w:hAnsi="Verdana" w:cstheme="minorHAnsi"/>
              <w:sz w:val="20"/>
              <w:szCs w:val="20"/>
            </w:rPr>
          </w:rPrChange>
        </w:rPr>
        <w:t>.</w:t>
      </w:r>
      <w:commentRangeEnd w:id="739"/>
      <w:r w:rsidR="00371CCD">
        <w:rPr>
          <w:rStyle w:val="Marquedecommentaire"/>
        </w:rPr>
        <w:commentReference w:id="739"/>
      </w:r>
    </w:p>
    <w:p w14:paraId="665DB7E6" w14:textId="77777777" w:rsidR="001275C8" w:rsidRPr="00425B12" w:rsidRDefault="001275C8" w:rsidP="00DB2AED">
      <w:pPr>
        <w:autoSpaceDE w:val="0"/>
        <w:autoSpaceDN w:val="0"/>
        <w:adjustRightInd w:val="0"/>
        <w:spacing w:after="0" w:line="240" w:lineRule="auto"/>
        <w:jc w:val="both"/>
        <w:rPr>
          <w:rFonts w:ascii="Verdana" w:hAnsi="Verdana" w:cstheme="minorHAnsi"/>
          <w:sz w:val="20"/>
          <w:szCs w:val="20"/>
        </w:rPr>
      </w:pPr>
    </w:p>
    <w:p w14:paraId="3464E68B" w14:textId="77777777" w:rsidR="001275C8" w:rsidRPr="001524D6" w:rsidRDefault="001275C8" w:rsidP="00425B12">
      <w:pPr>
        <w:pStyle w:val="Titre2"/>
      </w:pPr>
      <w:bookmarkStart w:id="743" w:name="_Toc182497337"/>
      <w:r w:rsidRPr="001524D6">
        <w:t>Article 9.12. Congés non pris</w:t>
      </w:r>
      <w:bookmarkEnd w:id="743"/>
    </w:p>
    <w:p w14:paraId="1DED433B" w14:textId="77777777" w:rsidR="001275C8" w:rsidRPr="00425B12" w:rsidRDefault="001275C8" w:rsidP="00DB2AED">
      <w:pPr>
        <w:autoSpaceDE w:val="0"/>
        <w:autoSpaceDN w:val="0"/>
        <w:adjustRightInd w:val="0"/>
        <w:spacing w:after="0" w:line="240" w:lineRule="auto"/>
        <w:jc w:val="both"/>
        <w:rPr>
          <w:rFonts w:ascii="Verdana" w:hAnsi="Verdana" w:cstheme="minorHAnsi"/>
          <w:sz w:val="20"/>
          <w:szCs w:val="20"/>
        </w:rPr>
      </w:pPr>
    </w:p>
    <w:p w14:paraId="3238F504" w14:textId="34EF55D0" w:rsidR="001275C8" w:rsidRPr="00425B12" w:rsidRDefault="001275C8" w:rsidP="00DB2AED">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Lors de la cessation de service, un membre du personnel</w:t>
      </w:r>
      <w:r w:rsidRPr="00425B12">
        <w:rPr>
          <w:rFonts w:ascii="Verdana" w:hAnsi="Verdana" w:cstheme="minorHAnsi"/>
          <w:color w:val="FF0000"/>
          <w:sz w:val="20"/>
          <w:szCs w:val="20"/>
        </w:rPr>
        <w:t xml:space="preserve"> </w:t>
      </w:r>
      <w:r w:rsidRPr="00425B12">
        <w:rPr>
          <w:rFonts w:ascii="Verdana" w:hAnsi="Verdana" w:cstheme="minorHAnsi"/>
          <w:sz w:val="20"/>
          <w:szCs w:val="20"/>
        </w:rPr>
        <w:t>qui n’a pas pris la totalité du congé annuel qui lui est dû, reçoit en compensation une somme égale au traitement</w:t>
      </w:r>
      <w:r w:rsidRPr="00425B12">
        <w:rPr>
          <w:rFonts w:ascii="Verdana" w:hAnsi="Verdana" w:cstheme="minorHAnsi"/>
          <w:strike/>
          <w:sz w:val="20"/>
          <w:szCs w:val="20"/>
        </w:rPr>
        <w:t xml:space="preserve"> </w:t>
      </w:r>
      <w:r w:rsidRPr="00425B12">
        <w:rPr>
          <w:rFonts w:ascii="Verdana" w:hAnsi="Verdana" w:cstheme="minorHAnsi"/>
          <w:sz w:val="20"/>
          <w:szCs w:val="20"/>
        </w:rPr>
        <w:t>correspondant à la durée du congé annuel accumulé jusqu’à concurrence de quarante-cinq (45) jours.</w:t>
      </w:r>
    </w:p>
    <w:p w14:paraId="4E1C7856" w14:textId="77777777" w:rsidR="001275C8" w:rsidRPr="00425B12" w:rsidRDefault="001275C8" w:rsidP="00DB2AED">
      <w:pPr>
        <w:autoSpaceDE w:val="0"/>
        <w:autoSpaceDN w:val="0"/>
        <w:adjustRightInd w:val="0"/>
        <w:spacing w:after="0" w:line="240" w:lineRule="auto"/>
        <w:jc w:val="both"/>
        <w:rPr>
          <w:rFonts w:ascii="Verdana" w:hAnsi="Verdana" w:cstheme="minorHAnsi"/>
          <w:sz w:val="20"/>
          <w:szCs w:val="20"/>
        </w:rPr>
      </w:pPr>
    </w:p>
    <w:p w14:paraId="35416BEF" w14:textId="77777777" w:rsidR="001275C8" w:rsidRPr="001524D6" w:rsidRDefault="001275C8" w:rsidP="00425B12">
      <w:pPr>
        <w:pStyle w:val="Titre2"/>
      </w:pPr>
      <w:bookmarkStart w:id="744" w:name="_Toc182497338"/>
      <w:r w:rsidRPr="001524D6">
        <w:t>Article 9.13. Attestation d’emploi</w:t>
      </w:r>
      <w:bookmarkEnd w:id="744"/>
    </w:p>
    <w:p w14:paraId="29D690DC" w14:textId="77777777" w:rsidR="001275C8" w:rsidRPr="00425B12" w:rsidRDefault="001275C8" w:rsidP="003C27ED">
      <w:pPr>
        <w:autoSpaceDE w:val="0"/>
        <w:autoSpaceDN w:val="0"/>
        <w:adjustRightInd w:val="0"/>
        <w:spacing w:after="0" w:line="240" w:lineRule="auto"/>
        <w:jc w:val="both"/>
        <w:rPr>
          <w:rFonts w:ascii="Verdana" w:hAnsi="Verdana" w:cstheme="minorHAnsi"/>
          <w:sz w:val="20"/>
          <w:szCs w:val="20"/>
        </w:rPr>
      </w:pPr>
    </w:p>
    <w:p w14:paraId="27800404" w14:textId="77777777" w:rsidR="001275C8" w:rsidRPr="00425B12" w:rsidRDefault="001275C8" w:rsidP="003C27ED">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A la demande d’un membre du personnel, une attestation doit être établie par la COI, attestant la relation d’emploi existant entre la COI et le membre du personnel intéressé.</w:t>
      </w:r>
    </w:p>
    <w:p w14:paraId="7526DADA" w14:textId="77777777" w:rsidR="001275C8" w:rsidRPr="00425B12" w:rsidRDefault="001275C8" w:rsidP="003C27ED">
      <w:pPr>
        <w:autoSpaceDE w:val="0"/>
        <w:autoSpaceDN w:val="0"/>
        <w:adjustRightInd w:val="0"/>
        <w:spacing w:after="0" w:line="240" w:lineRule="auto"/>
        <w:jc w:val="both"/>
        <w:rPr>
          <w:rFonts w:ascii="Verdana" w:hAnsi="Verdana" w:cstheme="minorHAnsi"/>
          <w:sz w:val="20"/>
          <w:szCs w:val="20"/>
        </w:rPr>
      </w:pPr>
    </w:p>
    <w:p w14:paraId="6EA6CF62" w14:textId="77777777" w:rsidR="001275C8" w:rsidRPr="001524D6" w:rsidRDefault="001275C8" w:rsidP="00425B12">
      <w:pPr>
        <w:pStyle w:val="Titre2"/>
      </w:pPr>
      <w:bookmarkStart w:id="745" w:name="_Toc182497339"/>
      <w:r w:rsidRPr="001524D6">
        <w:t>Article 9.14. Certificat de travail</w:t>
      </w:r>
      <w:bookmarkEnd w:id="745"/>
    </w:p>
    <w:p w14:paraId="106EDBEA" w14:textId="77777777" w:rsidR="001275C8" w:rsidRPr="00425B12" w:rsidRDefault="001275C8" w:rsidP="004B2A5B">
      <w:pPr>
        <w:autoSpaceDE w:val="0"/>
        <w:autoSpaceDN w:val="0"/>
        <w:adjustRightInd w:val="0"/>
        <w:spacing w:after="0" w:line="240" w:lineRule="auto"/>
        <w:jc w:val="both"/>
        <w:rPr>
          <w:rFonts w:ascii="Verdana" w:hAnsi="Verdana" w:cstheme="minorHAnsi"/>
          <w:sz w:val="20"/>
          <w:szCs w:val="20"/>
        </w:rPr>
      </w:pPr>
    </w:p>
    <w:p w14:paraId="1D66F89B" w14:textId="14AE571B" w:rsidR="00E33ACF" w:rsidRPr="00425B12" w:rsidRDefault="001275C8" w:rsidP="00205342">
      <w:pPr>
        <w:autoSpaceDE w:val="0"/>
        <w:autoSpaceDN w:val="0"/>
        <w:adjustRightInd w:val="0"/>
        <w:spacing w:after="0" w:line="240" w:lineRule="auto"/>
        <w:jc w:val="both"/>
        <w:rPr>
          <w:rFonts w:ascii="Verdana" w:hAnsi="Verdana" w:cstheme="minorHAnsi"/>
          <w:strike/>
          <w:color w:val="FF0000"/>
          <w:sz w:val="20"/>
          <w:szCs w:val="20"/>
        </w:rPr>
      </w:pPr>
      <w:r w:rsidRPr="00425B12">
        <w:rPr>
          <w:rFonts w:ascii="Verdana" w:hAnsi="Verdana" w:cstheme="minorHAnsi"/>
          <w:sz w:val="20"/>
          <w:szCs w:val="20"/>
        </w:rPr>
        <w:t>(a)</w:t>
      </w:r>
      <w:r w:rsidRPr="00425B12">
        <w:rPr>
          <w:rFonts w:ascii="Verdana" w:hAnsi="Verdana" w:cstheme="minorHAnsi"/>
          <w:sz w:val="20"/>
          <w:szCs w:val="20"/>
        </w:rPr>
        <w:tab/>
        <w:t>Un certificat relatif à la nature de ses fonctions et à la durée de ses services est délivré,</w:t>
      </w:r>
      <w:r w:rsidRPr="00425B12">
        <w:rPr>
          <w:rFonts w:ascii="Verdana" w:hAnsi="Verdana" w:cstheme="minorHAnsi"/>
          <w:color w:val="FF0000"/>
          <w:sz w:val="20"/>
          <w:szCs w:val="20"/>
        </w:rPr>
        <w:t xml:space="preserve"> </w:t>
      </w:r>
      <w:del w:id="746" w:author="DK Bedacee" w:date="2025-02-02T18:51:00Z" w16du:dateUtc="2025-02-02T14:51:00Z">
        <w:r w:rsidRPr="00EE7207" w:rsidDel="00EE7207">
          <w:rPr>
            <w:rFonts w:ascii="Verdana" w:hAnsi="Verdana" w:cstheme="minorHAnsi"/>
            <w:color w:val="FF0000"/>
            <w:sz w:val="20"/>
            <w:szCs w:val="20"/>
            <w:highlight w:val="green"/>
            <w:rPrChange w:id="747" w:author="DK Bedacee" w:date="2025-02-02T18:51:00Z" w16du:dateUtc="2025-02-02T14:51:00Z">
              <w:rPr>
                <w:rFonts w:ascii="Verdana" w:hAnsi="Verdana" w:cstheme="minorHAnsi"/>
                <w:color w:val="FF0000"/>
                <w:sz w:val="20"/>
                <w:szCs w:val="20"/>
              </w:rPr>
            </w:rPrChange>
          </w:rPr>
          <w:delText>à la discrétion du Secrétariat général de la COI</w:delText>
        </w:r>
        <w:r w:rsidRPr="00425B12" w:rsidDel="00EE7207">
          <w:rPr>
            <w:rFonts w:ascii="Verdana" w:hAnsi="Verdana" w:cstheme="minorHAnsi"/>
            <w:color w:val="FF0000"/>
            <w:sz w:val="20"/>
            <w:szCs w:val="20"/>
          </w:rPr>
          <w:delText xml:space="preserve"> </w:delText>
        </w:r>
        <w:r w:rsidRPr="00425B12" w:rsidDel="00EE7207">
          <w:rPr>
            <w:rFonts w:ascii="Verdana" w:hAnsi="Verdana" w:cstheme="minorHAnsi"/>
            <w:sz w:val="20"/>
            <w:szCs w:val="20"/>
          </w:rPr>
          <w:delText xml:space="preserve"> </w:delText>
        </w:r>
      </w:del>
      <w:r w:rsidRPr="00425B12">
        <w:rPr>
          <w:rFonts w:ascii="Verdana" w:hAnsi="Verdana" w:cstheme="minorHAnsi"/>
          <w:strike/>
          <w:color w:val="FF0000"/>
          <w:sz w:val="20"/>
          <w:szCs w:val="20"/>
        </w:rPr>
        <w:t>à sa demande</w:t>
      </w:r>
      <w:r w:rsidRPr="00425B12">
        <w:rPr>
          <w:rFonts w:ascii="Verdana" w:hAnsi="Verdana" w:cstheme="minorHAnsi"/>
          <w:sz w:val="20"/>
          <w:szCs w:val="20"/>
        </w:rPr>
        <w:t>, à tout membre du personnel-</w:t>
      </w:r>
      <w:r w:rsidRPr="00425B12">
        <w:rPr>
          <w:rFonts w:ascii="Verdana" w:hAnsi="Verdana" w:cstheme="minorHAnsi"/>
          <w:color w:val="FF0000"/>
          <w:sz w:val="20"/>
          <w:szCs w:val="20"/>
        </w:rPr>
        <w:t xml:space="preserve"> </w:t>
      </w:r>
      <w:r w:rsidRPr="00425B12">
        <w:rPr>
          <w:rFonts w:ascii="Verdana" w:hAnsi="Verdana" w:cstheme="minorHAnsi"/>
          <w:sz w:val="20"/>
          <w:szCs w:val="20"/>
        </w:rPr>
        <w:t>quittant le service de la COI</w:t>
      </w:r>
      <w:r w:rsidRPr="00425B12">
        <w:rPr>
          <w:rFonts w:ascii="Verdana" w:hAnsi="Verdana" w:cstheme="minorHAnsi"/>
          <w:strike/>
          <w:color w:val="FF0000"/>
          <w:sz w:val="20"/>
          <w:szCs w:val="20"/>
        </w:rPr>
        <w:t xml:space="preserve">. </w:t>
      </w:r>
      <w:commentRangeStart w:id="748"/>
      <w:r w:rsidRPr="00425B12">
        <w:rPr>
          <w:rFonts w:ascii="Verdana" w:hAnsi="Verdana" w:cstheme="minorHAnsi"/>
          <w:strike/>
          <w:color w:val="FF0000"/>
          <w:sz w:val="20"/>
          <w:szCs w:val="20"/>
        </w:rPr>
        <w:t>Ledit certificat porte également sur la compétence, le rendement et la conduite dans le service du membre du personnel concerné.</w:t>
      </w:r>
      <w:commentRangeEnd w:id="748"/>
      <w:r w:rsidRPr="00425B12">
        <w:rPr>
          <w:rStyle w:val="Marquedecommentaire"/>
          <w:rFonts w:ascii="Verdana" w:hAnsi="Verdana"/>
          <w:strike/>
          <w:color w:val="FF0000"/>
          <w:sz w:val="20"/>
          <w:szCs w:val="20"/>
        </w:rPr>
        <w:commentReference w:id="748"/>
      </w:r>
    </w:p>
    <w:p w14:paraId="1728571D" w14:textId="346F3F93" w:rsidR="007C552E" w:rsidRPr="006C2C3D" w:rsidRDefault="0014155F" w:rsidP="00FB4C91">
      <w:pPr>
        <w:rPr>
          <w:rFonts w:ascii="Verdana" w:hAnsi="Verdana"/>
          <w:b/>
          <w:sz w:val="20"/>
          <w:szCs w:val="20"/>
        </w:rPr>
      </w:pPr>
      <w:r>
        <w:rPr>
          <w:rFonts w:ascii="Verdana" w:hAnsi="Verdana"/>
          <w:b/>
          <w:sz w:val="20"/>
          <w:szCs w:val="20"/>
        </w:rPr>
        <w:br w:type="page"/>
      </w:r>
    </w:p>
    <w:p w14:paraId="35004505" w14:textId="15F858B0" w:rsidR="007C552E" w:rsidRPr="001524D6" w:rsidRDefault="007C552E" w:rsidP="00425B12">
      <w:pPr>
        <w:pStyle w:val="Titre1"/>
        <w:shd w:val="clear" w:color="auto" w:fill="BFBFBF" w:themeFill="background1" w:themeFillShade="BF"/>
      </w:pPr>
      <w:bookmarkStart w:id="749" w:name="_Toc178259830"/>
      <w:bookmarkStart w:id="750" w:name="_Toc182497340"/>
      <w:r w:rsidRPr="001524D6">
        <w:lastRenderedPageBreak/>
        <w:t xml:space="preserve">Chapitre 10 – Mesures disciplinaires </w:t>
      </w:r>
      <w:r w:rsidR="00A925A6" w:rsidRPr="00A925A6">
        <w:rPr>
          <w:rStyle w:val="Appelnotedebasdep"/>
          <w:color w:val="FF0000"/>
        </w:rPr>
        <w:footnoteReference w:id="6"/>
      </w:r>
      <w:bookmarkEnd w:id="749"/>
      <w:bookmarkEnd w:id="750"/>
    </w:p>
    <w:p w14:paraId="66648EDB" w14:textId="77777777" w:rsidR="007C552E" w:rsidRPr="00425B12" w:rsidRDefault="007C552E" w:rsidP="00CF6E01">
      <w:pPr>
        <w:autoSpaceDE w:val="0"/>
        <w:autoSpaceDN w:val="0"/>
        <w:adjustRightInd w:val="0"/>
        <w:spacing w:after="0" w:line="240" w:lineRule="auto"/>
        <w:jc w:val="both"/>
        <w:rPr>
          <w:rFonts w:ascii="Verdana" w:hAnsi="Verdana" w:cstheme="minorHAnsi"/>
          <w:color w:val="000000" w:themeColor="text1"/>
          <w:sz w:val="20"/>
          <w:szCs w:val="20"/>
        </w:rPr>
      </w:pPr>
    </w:p>
    <w:p w14:paraId="3AC950AF" w14:textId="77777777" w:rsidR="007C552E" w:rsidRPr="00425B12" w:rsidRDefault="007C552E" w:rsidP="00425B12">
      <w:pPr>
        <w:pStyle w:val="Titre2"/>
        <w:rPr>
          <w:b w:val="0"/>
        </w:rPr>
      </w:pPr>
      <w:bookmarkStart w:id="754" w:name="_Toc182497341"/>
      <w:r w:rsidRPr="00425B12">
        <w:t>Article 10.1. Mesures disciplinaires</w:t>
      </w:r>
      <w:bookmarkEnd w:id="754"/>
    </w:p>
    <w:p w14:paraId="58291D58" w14:textId="77777777" w:rsidR="007C552E" w:rsidRPr="00425B12" w:rsidRDefault="007C552E" w:rsidP="00CF6E01">
      <w:pPr>
        <w:autoSpaceDE w:val="0"/>
        <w:autoSpaceDN w:val="0"/>
        <w:adjustRightInd w:val="0"/>
        <w:spacing w:after="0" w:line="240" w:lineRule="auto"/>
        <w:jc w:val="both"/>
        <w:rPr>
          <w:rFonts w:ascii="Verdana" w:hAnsi="Verdana" w:cstheme="minorHAnsi"/>
          <w:color w:val="000000" w:themeColor="text1"/>
          <w:sz w:val="20"/>
          <w:szCs w:val="20"/>
        </w:rPr>
      </w:pPr>
    </w:p>
    <w:p w14:paraId="3C5795A8" w14:textId="28558C30" w:rsidR="007C552E" w:rsidRPr="00425B12" w:rsidRDefault="007C552E" w:rsidP="00CF6E01">
      <w:pPr>
        <w:autoSpaceDE w:val="0"/>
        <w:autoSpaceDN w:val="0"/>
        <w:adjustRightInd w:val="0"/>
        <w:spacing w:after="0" w:line="240" w:lineRule="auto"/>
        <w:jc w:val="both"/>
        <w:rPr>
          <w:rFonts w:ascii="Verdana" w:hAnsi="Verdana"/>
          <w:color w:val="000000" w:themeColor="text1"/>
          <w:sz w:val="20"/>
          <w:szCs w:val="20"/>
        </w:rPr>
      </w:pPr>
      <w:r w:rsidRPr="33A7B77A">
        <w:rPr>
          <w:rFonts w:ascii="Verdana" w:hAnsi="Verdana"/>
          <w:color w:val="000000" w:themeColor="text1"/>
          <w:sz w:val="20"/>
          <w:szCs w:val="20"/>
        </w:rPr>
        <w:t>(a)</w:t>
      </w:r>
      <w:r>
        <w:tab/>
      </w:r>
      <w:r w:rsidRPr="33A7B77A">
        <w:rPr>
          <w:rFonts w:ascii="Verdana" w:hAnsi="Verdana"/>
          <w:color w:val="000000" w:themeColor="text1"/>
          <w:sz w:val="20"/>
          <w:szCs w:val="20"/>
        </w:rPr>
        <w:t>Tout manquement aux devoirs et obligations auxquels les membres du personnel</w:t>
      </w:r>
      <w:r w:rsidRPr="33A7B77A">
        <w:rPr>
          <w:rFonts w:ascii="Verdana" w:hAnsi="Verdana"/>
          <w:color w:val="FF0000"/>
          <w:sz w:val="20"/>
          <w:szCs w:val="20"/>
        </w:rPr>
        <w:t xml:space="preserve"> </w:t>
      </w:r>
      <w:r w:rsidRPr="33A7B77A">
        <w:rPr>
          <w:rFonts w:ascii="Verdana" w:hAnsi="Verdana"/>
          <w:color w:val="000000" w:themeColor="text1"/>
          <w:sz w:val="20"/>
          <w:szCs w:val="20"/>
        </w:rPr>
        <w:t xml:space="preserve">sont tenus au titre du </w:t>
      </w:r>
      <w:r w:rsidR="3EF7BED0" w:rsidRPr="006E7DC6">
        <w:rPr>
          <w:rFonts w:ascii="Verdana" w:hAnsi="Verdana"/>
          <w:color w:val="FF0000"/>
          <w:sz w:val="20"/>
          <w:szCs w:val="20"/>
        </w:rPr>
        <w:t>présent</w:t>
      </w:r>
      <w:r w:rsidR="3EF7BED0" w:rsidRPr="33A7B77A">
        <w:rPr>
          <w:rFonts w:ascii="Verdana" w:hAnsi="Verdana"/>
          <w:color w:val="000000" w:themeColor="text1"/>
          <w:sz w:val="20"/>
          <w:szCs w:val="20"/>
        </w:rPr>
        <w:t xml:space="preserve"> </w:t>
      </w:r>
      <w:r w:rsidRPr="33A7B77A">
        <w:rPr>
          <w:rFonts w:ascii="Verdana" w:hAnsi="Verdana"/>
          <w:color w:val="000000" w:themeColor="text1"/>
          <w:sz w:val="20"/>
          <w:szCs w:val="20"/>
        </w:rPr>
        <w:t>Statut du personnel</w:t>
      </w:r>
      <w:r w:rsidR="006E7DC6" w:rsidRPr="33A7B77A">
        <w:rPr>
          <w:rFonts w:ascii="Verdana" w:hAnsi="Verdana"/>
          <w:color w:val="000000" w:themeColor="text1"/>
          <w:sz w:val="20"/>
          <w:szCs w:val="20"/>
        </w:rPr>
        <w:t>,</w:t>
      </w:r>
      <w:r w:rsidRPr="33A7B77A">
        <w:rPr>
          <w:rFonts w:ascii="Verdana" w:hAnsi="Verdana"/>
          <w:color w:val="000000" w:themeColor="text1"/>
          <w:sz w:val="20"/>
          <w:szCs w:val="20"/>
        </w:rPr>
        <w:t xml:space="preserve"> de ses directives d’application</w:t>
      </w:r>
      <w:r w:rsidR="4DF03200" w:rsidRPr="33A7B77A">
        <w:rPr>
          <w:rFonts w:ascii="Verdana" w:hAnsi="Verdana"/>
          <w:color w:val="000000" w:themeColor="text1"/>
          <w:sz w:val="20"/>
          <w:szCs w:val="20"/>
        </w:rPr>
        <w:t xml:space="preserve"> </w:t>
      </w:r>
      <w:r w:rsidR="4DF03200" w:rsidRPr="006E7DC6">
        <w:rPr>
          <w:rFonts w:ascii="Verdana" w:hAnsi="Verdana"/>
          <w:color w:val="FF0000"/>
          <w:sz w:val="20"/>
          <w:szCs w:val="20"/>
        </w:rPr>
        <w:t>ainsi que des textes régissant la COI</w:t>
      </w:r>
      <w:r w:rsidRPr="33A7B77A">
        <w:rPr>
          <w:rFonts w:ascii="Verdana" w:hAnsi="Verdana"/>
          <w:color w:val="000000" w:themeColor="text1"/>
          <w:sz w:val="20"/>
          <w:szCs w:val="20"/>
        </w:rPr>
        <w:t>, qui est commis volontairement ou par négligence, peut donner lieu à l’ouverture d’une procédure disciplinaire et, le cas échéant, à une mesure disciplinaire.</w:t>
      </w:r>
    </w:p>
    <w:p w14:paraId="07151BF6" w14:textId="77777777" w:rsidR="007C552E" w:rsidRPr="00425B12" w:rsidRDefault="007C552E" w:rsidP="00CF6E01">
      <w:pPr>
        <w:autoSpaceDE w:val="0"/>
        <w:autoSpaceDN w:val="0"/>
        <w:adjustRightInd w:val="0"/>
        <w:spacing w:after="0" w:line="240" w:lineRule="auto"/>
        <w:jc w:val="both"/>
        <w:rPr>
          <w:rFonts w:ascii="Verdana" w:hAnsi="Verdana" w:cstheme="minorHAnsi"/>
          <w:color w:val="000000" w:themeColor="text1"/>
          <w:sz w:val="20"/>
          <w:szCs w:val="20"/>
        </w:rPr>
      </w:pPr>
    </w:p>
    <w:p w14:paraId="4FDE5C3F" w14:textId="3F1A7B7D" w:rsidR="007C552E" w:rsidRPr="00425B12" w:rsidRDefault="007C552E" w:rsidP="00CF6E01">
      <w:pPr>
        <w:autoSpaceDE w:val="0"/>
        <w:autoSpaceDN w:val="0"/>
        <w:adjustRightInd w:val="0"/>
        <w:spacing w:after="0" w:line="240" w:lineRule="auto"/>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(b)</w:t>
      </w:r>
      <w:r w:rsidRPr="00425B12">
        <w:rPr>
          <w:rFonts w:ascii="Verdana" w:hAnsi="Verdana" w:cstheme="minorHAnsi"/>
          <w:color w:val="000000" w:themeColor="text1"/>
          <w:sz w:val="20"/>
          <w:szCs w:val="20"/>
        </w:rPr>
        <w:tab/>
        <w:t>Tout acte commis par un membre du personnel</w:t>
      </w:r>
      <w:r w:rsidRPr="00425B12">
        <w:rPr>
          <w:rFonts w:ascii="Verdana" w:hAnsi="Verdana" w:cstheme="minorHAnsi"/>
          <w:color w:val="FF0000"/>
          <w:sz w:val="20"/>
          <w:szCs w:val="20"/>
        </w:rPr>
        <w:t xml:space="preserve"> </w:t>
      </w:r>
      <w:r w:rsidRPr="00425B12">
        <w:rPr>
          <w:rFonts w:ascii="Verdana" w:hAnsi="Verdana" w:cstheme="minorHAnsi"/>
          <w:color w:val="000000" w:themeColor="text1"/>
          <w:sz w:val="20"/>
          <w:szCs w:val="20"/>
        </w:rPr>
        <w:t>susceptible de porter un préjudice moral ou matériel à la COI peut donner lieu à l’ouverture d’une procédure disciplinaire et, le cas échéant, à une mesure disciplinaire.</w:t>
      </w:r>
    </w:p>
    <w:p w14:paraId="2085B95A" w14:textId="77777777" w:rsidR="007C552E" w:rsidRPr="00425B12" w:rsidRDefault="007C552E" w:rsidP="00CF6E01">
      <w:pPr>
        <w:autoSpaceDE w:val="0"/>
        <w:autoSpaceDN w:val="0"/>
        <w:adjustRightInd w:val="0"/>
        <w:spacing w:after="0" w:line="240" w:lineRule="auto"/>
        <w:jc w:val="both"/>
        <w:rPr>
          <w:rFonts w:ascii="Verdana" w:hAnsi="Verdana" w:cstheme="minorHAnsi"/>
          <w:color w:val="000000" w:themeColor="text1"/>
          <w:sz w:val="20"/>
          <w:szCs w:val="20"/>
        </w:rPr>
      </w:pPr>
    </w:p>
    <w:p w14:paraId="45246AB7" w14:textId="03976BCF" w:rsidR="007C552E" w:rsidRPr="00425B12" w:rsidRDefault="007C552E" w:rsidP="00CF6E01">
      <w:pPr>
        <w:autoSpaceDE w:val="0"/>
        <w:autoSpaceDN w:val="0"/>
        <w:adjustRightInd w:val="0"/>
        <w:spacing w:after="0" w:line="240" w:lineRule="auto"/>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(c)</w:t>
      </w:r>
      <w:r w:rsidRPr="00425B12">
        <w:rPr>
          <w:rFonts w:ascii="Verdana" w:hAnsi="Verdana" w:cstheme="minorHAnsi"/>
          <w:color w:val="000000" w:themeColor="text1"/>
          <w:sz w:val="20"/>
          <w:szCs w:val="20"/>
        </w:rPr>
        <w:tab/>
        <w:t>Les mesures disciplinaires que le Secrétaire général peut infliger aux membres du personnel –sont les suivantes, selon la gravité du cas :</w:t>
      </w:r>
    </w:p>
    <w:p w14:paraId="211ED117" w14:textId="77777777" w:rsidR="007C552E" w:rsidRPr="00425B12" w:rsidRDefault="007C552E" w:rsidP="00CF6E01">
      <w:pPr>
        <w:autoSpaceDE w:val="0"/>
        <w:autoSpaceDN w:val="0"/>
        <w:adjustRightInd w:val="0"/>
        <w:spacing w:after="0" w:line="240" w:lineRule="auto"/>
        <w:jc w:val="both"/>
        <w:rPr>
          <w:rFonts w:ascii="Verdana" w:hAnsi="Verdana" w:cstheme="minorHAnsi"/>
          <w:color w:val="000000" w:themeColor="text1"/>
          <w:sz w:val="20"/>
          <w:szCs w:val="20"/>
        </w:rPr>
      </w:pPr>
    </w:p>
    <w:p w14:paraId="7C3F71CC" w14:textId="76F4E48C" w:rsidR="001B2053" w:rsidRPr="00425B12" w:rsidRDefault="00483C11" w:rsidP="00CF6E01">
      <w:pPr>
        <w:numPr>
          <w:ilvl w:val="0"/>
          <w:numId w:val="31"/>
        </w:numPr>
        <w:autoSpaceDE w:val="0"/>
        <w:autoSpaceDN w:val="0"/>
        <w:adjustRightInd w:val="0"/>
        <w:spacing w:after="0" w:line="240" w:lineRule="auto"/>
        <w:ind w:left="1276" w:hanging="567"/>
        <w:jc w:val="both"/>
        <w:rPr>
          <w:rFonts w:ascii="Verdana" w:hAnsi="Verdana" w:cstheme="minorHAnsi"/>
          <w:color w:val="FF0000"/>
          <w:sz w:val="20"/>
          <w:szCs w:val="20"/>
        </w:rPr>
      </w:pPr>
      <w:r w:rsidRPr="00425B12">
        <w:rPr>
          <w:rFonts w:ascii="Verdana" w:hAnsi="Verdana" w:cstheme="minorHAnsi"/>
          <w:color w:val="000000" w:themeColor="text1"/>
          <w:sz w:val="20"/>
          <w:szCs w:val="20"/>
        </w:rPr>
        <w:t>L’avertissement</w:t>
      </w:r>
      <w:r w:rsidR="007C552E" w:rsidRPr="00425B12">
        <w:rPr>
          <w:rFonts w:ascii="Verdana" w:hAnsi="Verdana" w:cstheme="minorHAnsi"/>
          <w:color w:val="000000" w:themeColor="text1"/>
          <w:sz w:val="20"/>
          <w:szCs w:val="20"/>
        </w:rPr>
        <w:t xml:space="preserve"> </w:t>
      </w:r>
      <w:r w:rsidR="001B2053" w:rsidRPr="00425B12">
        <w:rPr>
          <w:rFonts w:ascii="Verdana" w:hAnsi="Verdana" w:cstheme="minorHAnsi"/>
          <w:color w:val="FF0000"/>
          <w:sz w:val="20"/>
          <w:szCs w:val="20"/>
        </w:rPr>
        <w:t>oral ou écrit</w:t>
      </w:r>
    </w:p>
    <w:p w14:paraId="209835D7" w14:textId="50EB230F" w:rsidR="001B2053" w:rsidRPr="00425B12" w:rsidRDefault="00483C11" w:rsidP="00CF6E01">
      <w:pPr>
        <w:numPr>
          <w:ilvl w:val="0"/>
          <w:numId w:val="31"/>
        </w:numPr>
        <w:autoSpaceDE w:val="0"/>
        <w:autoSpaceDN w:val="0"/>
        <w:adjustRightInd w:val="0"/>
        <w:spacing w:after="0" w:line="240" w:lineRule="auto"/>
        <w:ind w:left="1276" w:hanging="567"/>
        <w:jc w:val="both"/>
        <w:rPr>
          <w:rFonts w:ascii="Verdana" w:hAnsi="Verdana"/>
          <w:color w:val="FF0000"/>
          <w:sz w:val="20"/>
          <w:szCs w:val="20"/>
        </w:rPr>
      </w:pPr>
      <w:r w:rsidRPr="33A7B77A">
        <w:rPr>
          <w:rFonts w:ascii="Verdana" w:hAnsi="Verdana"/>
          <w:color w:val="FF0000"/>
          <w:sz w:val="20"/>
          <w:szCs w:val="20"/>
        </w:rPr>
        <w:t>La</w:t>
      </w:r>
      <w:r w:rsidR="6EADFFE2" w:rsidRPr="33A7B77A">
        <w:rPr>
          <w:rFonts w:ascii="Verdana" w:hAnsi="Verdana"/>
          <w:color w:val="FF0000"/>
          <w:sz w:val="20"/>
          <w:szCs w:val="20"/>
        </w:rPr>
        <w:t xml:space="preserve"> </w:t>
      </w:r>
      <w:r w:rsidR="5F1367C3" w:rsidRPr="33A7B77A">
        <w:rPr>
          <w:rFonts w:ascii="Verdana" w:hAnsi="Verdana"/>
          <w:color w:val="FF0000"/>
          <w:sz w:val="20"/>
          <w:szCs w:val="20"/>
        </w:rPr>
        <w:t>p</w:t>
      </w:r>
      <w:r w:rsidR="001B2053" w:rsidRPr="33A7B77A">
        <w:rPr>
          <w:rFonts w:ascii="Verdana" w:hAnsi="Verdana"/>
          <w:color w:val="FF0000"/>
          <w:sz w:val="20"/>
          <w:szCs w:val="20"/>
        </w:rPr>
        <w:t>erte d’un ou plusieurs échelon</w:t>
      </w:r>
      <w:r w:rsidR="00BBED16" w:rsidRPr="33A7B77A">
        <w:rPr>
          <w:rFonts w:ascii="Verdana" w:hAnsi="Verdana"/>
          <w:color w:val="FF0000"/>
          <w:sz w:val="20"/>
          <w:szCs w:val="20"/>
        </w:rPr>
        <w:t>s</w:t>
      </w:r>
      <w:r w:rsidR="001B2053" w:rsidRPr="33A7B77A">
        <w:rPr>
          <w:rFonts w:ascii="Verdana" w:hAnsi="Verdana"/>
          <w:color w:val="FF0000"/>
          <w:sz w:val="20"/>
          <w:szCs w:val="20"/>
        </w:rPr>
        <w:t xml:space="preserve"> dans le grade</w:t>
      </w:r>
    </w:p>
    <w:p w14:paraId="36481455" w14:textId="022FF2C9" w:rsidR="007C552E" w:rsidRPr="00425B12" w:rsidRDefault="001B2053" w:rsidP="00CF6E01">
      <w:pPr>
        <w:numPr>
          <w:ilvl w:val="0"/>
          <w:numId w:val="31"/>
        </w:numPr>
        <w:autoSpaceDE w:val="0"/>
        <w:autoSpaceDN w:val="0"/>
        <w:adjustRightInd w:val="0"/>
        <w:spacing w:after="0" w:line="240" w:lineRule="auto"/>
        <w:ind w:left="1276" w:hanging="567"/>
        <w:jc w:val="both"/>
        <w:rPr>
          <w:rFonts w:ascii="Verdana" w:hAnsi="Verdana"/>
          <w:color w:val="FF0000"/>
          <w:sz w:val="20"/>
          <w:szCs w:val="20"/>
        </w:rPr>
      </w:pPr>
      <w:r w:rsidRPr="33A7B77A">
        <w:rPr>
          <w:rFonts w:ascii="Verdana" w:hAnsi="Verdana"/>
          <w:color w:val="FF0000"/>
          <w:sz w:val="20"/>
          <w:szCs w:val="20"/>
        </w:rPr>
        <w:t> </w:t>
      </w:r>
      <w:r w:rsidR="00483C11" w:rsidRPr="33A7B77A">
        <w:rPr>
          <w:rFonts w:ascii="Verdana" w:hAnsi="Verdana"/>
          <w:color w:val="FF0000"/>
          <w:sz w:val="20"/>
          <w:szCs w:val="20"/>
        </w:rPr>
        <w:t>Le</w:t>
      </w:r>
      <w:r w:rsidR="15F1FDE4" w:rsidRPr="33A7B77A">
        <w:rPr>
          <w:rFonts w:ascii="Verdana" w:hAnsi="Verdana"/>
          <w:color w:val="FF0000"/>
          <w:sz w:val="20"/>
          <w:szCs w:val="20"/>
        </w:rPr>
        <w:t xml:space="preserve"> </w:t>
      </w:r>
      <w:r w:rsidR="7B83826D" w:rsidRPr="33A7B77A">
        <w:rPr>
          <w:rFonts w:ascii="Verdana" w:hAnsi="Verdana"/>
          <w:color w:val="FF0000"/>
          <w:sz w:val="20"/>
          <w:szCs w:val="20"/>
        </w:rPr>
        <w:t>r</w:t>
      </w:r>
      <w:r w:rsidRPr="33A7B77A">
        <w:rPr>
          <w:rFonts w:ascii="Verdana" w:hAnsi="Verdana"/>
          <w:color w:val="FF0000"/>
          <w:sz w:val="20"/>
          <w:szCs w:val="20"/>
        </w:rPr>
        <w:t xml:space="preserve">eport, pour une période déterminée, de l’éligibilité à l’augmentation de </w:t>
      </w:r>
      <w:r w:rsidR="00A76F5C" w:rsidRPr="33A7B77A">
        <w:rPr>
          <w:rFonts w:ascii="Verdana" w:hAnsi="Verdana"/>
          <w:color w:val="FF0000"/>
          <w:sz w:val="20"/>
          <w:szCs w:val="20"/>
        </w:rPr>
        <w:t>salaire ;</w:t>
      </w:r>
    </w:p>
    <w:p w14:paraId="0640C478" w14:textId="50F9E65D" w:rsidR="007C552E" w:rsidRPr="00425B12" w:rsidRDefault="00483C11" w:rsidP="00CF6E01">
      <w:pPr>
        <w:numPr>
          <w:ilvl w:val="0"/>
          <w:numId w:val="31"/>
        </w:numPr>
        <w:autoSpaceDE w:val="0"/>
        <w:autoSpaceDN w:val="0"/>
        <w:adjustRightInd w:val="0"/>
        <w:spacing w:after="0" w:line="240" w:lineRule="auto"/>
        <w:ind w:left="1276" w:hanging="567"/>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Le</w:t>
      </w:r>
      <w:r w:rsidR="007C552E" w:rsidRPr="00425B12">
        <w:rPr>
          <w:rFonts w:ascii="Verdana" w:hAnsi="Verdana" w:cstheme="minorHAnsi"/>
          <w:color w:val="000000" w:themeColor="text1"/>
          <w:sz w:val="20"/>
          <w:szCs w:val="20"/>
        </w:rPr>
        <w:t xml:space="preserve"> blâme ;</w:t>
      </w:r>
    </w:p>
    <w:p w14:paraId="7DBDDCEC" w14:textId="7FCA5873" w:rsidR="007C552E" w:rsidRPr="00425B12" w:rsidRDefault="00483C11" w:rsidP="00CF6E01">
      <w:pPr>
        <w:numPr>
          <w:ilvl w:val="0"/>
          <w:numId w:val="31"/>
        </w:numPr>
        <w:autoSpaceDE w:val="0"/>
        <w:autoSpaceDN w:val="0"/>
        <w:adjustRightInd w:val="0"/>
        <w:spacing w:after="0" w:line="240" w:lineRule="auto"/>
        <w:ind w:left="1276" w:hanging="567"/>
        <w:jc w:val="both"/>
        <w:rPr>
          <w:rFonts w:ascii="Verdana" w:hAnsi="Verdana"/>
          <w:color w:val="FF0000"/>
          <w:sz w:val="20"/>
          <w:szCs w:val="20"/>
        </w:rPr>
      </w:pPr>
      <w:r w:rsidRPr="33A7B77A">
        <w:rPr>
          <w:rFonts w:ascii="Verdana" w:hAnsi="Verdana"/>
          <w:color w:val="000000" w:themeColor="text1"/>
          <w:sz w:val="20"/>
          <w:szCs w:val="20"/>
        </w:rPr>
        <w:t>La</w:t>
      </w:r>
      <w:r w:rsidR="007C552E" w:rsidRPr="33A7B77A">
        <w:rPr>
          <w:rFonts w:ascii="Verdana" w:hAnsi="Verdana"/>
          <w:color w:val="000000" w:themeColor="text1"/>
          <w:sz w:val="20"/>
          <w:szCs w:val="20"/>
        </w:rPr>
        <w:t xml:space="preserve"> suspension avec ou sans traitement </w:t>
      </w:r>
      <w:r w:rsidR="001B2053" w:rsidRPr="33A7B77A">
        <w:rPr>
          <w:rFonts w:ascii="Verdana" w:hAnsi="Verdana"/>
          <w:color w:val="FF0000"/>
          <w:sz w:val="20"/>
          <w:szCs w:val="20"/>
        </w:rPr>
        <w:t xml:space="preserve">pour une période </w:t>
      </w:r>
      <w:r w:rsidR="00A76F5C" w:rsidRPr="33A7B77A">
        <w:rPr>
          <w:rFonts w:ascii="Verdana" w:hAnsi="Verdana"/>
          <w:color w:val="FF0000"/>
          <w:sz w:val="20"/>
          <w:szCs w:val="20"/>
        </w:rPr>
        <w:t>déterminée ;</w:t>
      </w:r>
    </w:p>
    <w:p w14:paraId="61E20591" w14:textId="77777777" w:rsidR="001B2053" w:rsidRPr="00425B12" w:rsidRDefault="001B2053" w:rsidP="00AC1774">
      <w:pPr>
        <w:numPr>
          <w:ilvl w:val="0"/>
          <w:numId w:val="31"/>
        </w:numPr>
        <w:autoSpaceDE w:val="0"/>
        <w:autoSpaceDN w:val="0"/>
        <w:adjustRightInd w:val="0"/>
        <w:spacing w:after="0" w:line="240" w:lineRule="auto"/>
        <w:ind w:left="1276" w:hanging="567"/>
        <w:jc w:val="both"/>
        <w:rPr>
          <w:rFonts w:ascii="Verdana" w:hAnsi="Verdana" w:cstheme="minorHAnsi"/>
          <w:color w:val="FF0000"/>
          <w:sz w:val="20"/>
          <w:szCs w:val="20"/>
        </w:rPr>
      </w:pPr>
      <w:r w:rsidRPr="00425B12">
        <w:rPr>
          <w:rFonts w:ascii="Verdana" w:hAnsi="Verdana" w:cstheme="minorHAnsi"/>
          <w:color w:val="FF0000"/>
          <w:sz w:val="20"/>
          <w:szCs w:val="20"/>
        </w:rPr>
        <w:t>Le renvoi avec préavis ou une indemnité compensatoire en remplacement du préavis</w:t>
      </w:r>
    </w:p>
    <w:p w14:paraId="77D145D0" w14:textId="4F644CE2" w:rsidR="007C552E" w:rsidRPr="00425B12" w:rsidRDefault="00483C11" w:rsidP="00AC1774">
      <w:pPr>
        <w:numPr>
          <w:ilvl w:val="0"/>
          <w:numId w:val="31"/>
        </w:numPr>
        <w:autoSpaceDE w:val="0"/>
        <w:autoSpaceDN w:val="0"/>
        <w:adjustRightInd w:val="0"/>
        <w:spacing w:after="0" w:line="240" w:lineRule="auto"/>
        <w:ind w:left="1276" w:hanging="567"/>
        <w:jc w:val="both"/>
        <w:rPr>
          <w:rFonts w:ascii="Verdana" w:hAnsi="Verdana"/>
          <w:color w:val="000000" w:themeColor="text1"/>
          <w:sz w:val="20"/>
          <w:szCs w:val="20"/>
        </w:rPr>
      </w:pPr>
      <w:r w:rsidRPr="33A7B77A">
        <w:rPr>
          <w:rFonts w:ascii="Verdana" w:hAnsi="Verdana"/>
          <w:color w:val="000000" w:themeColor="text1"/>
          <w:sz w:val="20"/>
          <w:szCs w:val="20"/>
        </w:rPr>
        <w:t>Le</w:t>
      </w:r>
      <w:r w:rsidR="007C552E" w:rsidRPr="33A7B77A">
        <w:rPr>
          <w:rFonts w:ascii="Verdana" w:hAnsi="Verdana"/>
          <w:color w:val="000000" w:themeColor="text1"/>
          <w:sz w:val="20"/>
          <w:szCs w:val="20"/>
        </w:rPr>
        <w:t xml:space="preserve"> renvoi sans préavis pour faute </w:t>
      </w:r>
      <w:r w:rsidR="00A76F5C" w:rsidRPr="33A7B77A">
        <w:rPr>
          <w:rFonts w:ascii="Verdana" w:hAnsi="Verdana"/>
          <w:color w:val="000000" w:themeColor="text1"/>
          <w:sz w:val="20"/>
          <w:szCs w:val="20"/>
        </w:rPr>
        <w:t>grave ;</w:t>
      </w:r>
    </w:p>
    <w:p w14:paraId="5EAB4F87" w14:textId="35C5DB32" w:rsidR="001B2053" w:rsidRPr="00425B12" w:rsidRDefault="00483C11" w:rsidP="00AC1774">
      <w:pPr>
        <w:numPr>
          <w:ilvl w:val="0"/>
          <w:numId w:val="31"/>
        </w:numPr>
        <w:autoSpaceDE w:val="0"/>
        <w:autoSpaceDN w:val="0"/>
        <w:adjustRightInd w:val="0"/>
        <w:spacing w:after="0" w:line="240" w:lineRule="auto"/>
        <w:ind w:left="1276" w:hanging="567"/>
        <w:jc w:val="both"/>
        <w:rPr>
          <w:rFonts w:ascii="Verdana" w:hAnsi="Verdana"/>
          <w:color w:val="FF0000"/>
          <w:sz w:val="20"/>
          <w:szCs w:val="20"/>
        </w:rPr>
      </w:pPr>
      <w:r w:rsidRPr="33A7B77A">
        <w:rPr>
          <w:rFonts w:ascii="Verdana" w:hAnsi="Verdana"/>
          <w:color w:val="FF0000"/>
          <w:sz w:val="20"/>
          <w:szCs w:val="20"/>
        </w:rPr>
        <w:t>Le</w:t>
      </w:r>
      <w:r w:rsidR="19D92F58" w:rsidRPr="33A7B77A">
        <w:rPr>
          <w:rFonts w:ascii="Verdana" w:hAnsi="Verdana"/>
          <w:color w:val="FF0000"/>
          <w:sz w:val="20"/>
          <w:szCs w:val="20"/>
        </w:rPr>
        <w:t xml:space="preserve"> r</w:t>
      </w:r>
      <w:r w:rsidR="001B2053" w:rsidRPr="33A7B77A">
        <w:rPr>
          <w:rFonts w:ascii="Verdana" w:hAnsi="Verdana"/>
          <w:color w:val="FF0000"/>
          <w:sz w:val="20"/>
          <w:szCs w:val="20"/>
        </w:rPr>
        <w:t>ecouvrement des sommes dues à l’Organisation</w:t>
      </w:r>
    </w:p>
    <w:p w14:paraId="31518BF0" w14:textId="4989F2A2" w:rsidR="001B2053" w:rsidRPr="00425B12" w:rsidRDefault="0CB8D579" w:rsidP="00AC1774">
      <w:pPr>
        <w:numPr>
          <w:ilvl w:val="0"/>
          <w:numId w:val="31"/>
        </w:numPr>
        <w:autoSpaceDE w:val="0"/>
        <w:autoSpaceDN w:val="0"/>
        <w:adjustRightInd w:val="0"/>
        <w:spacing w:after="0" w:line="240" w:lineRule="auto"/>
        <w:ind w:left="1276" w:hanging="567"/>
        <w:jc w:val="both"/>
        <w:rPr>
          <w:rFonts w:ascii="Verdana" w:hAnsi="Verdana"/>
          <w:color w:val="FF0000"/>
          <w:sz w:val="20"/>
          <w:szCs w:val="20"/>
        </w:rPr>
      </w:pPr>
      <w:r w:rsidRPr="33A7B77A">
        <w:rPr>
          <w:rFonts w:ascii="Verdana" w:hAnsi="Verdana"/>
          <w:color w:val="FF0000"/>
          <w:sz w:val="20"/>
          <w:szCs w:val="20"/>
        </w:rPr>
        <w:t xml:space="preserve">Le </w:t>
      </w:r>
      <w:r w:rsidR="1424BE03" w:rsidRPr="33A7B77A">
        <w:rPr>
          <w:rFonts w:ascii="Verdana" w:hAnsi="Verdana"/>
          <w:color w:val="FF0000"/>
          <w:sz w:val="20"/>
          <w:szCs w:val="20"/>
        </w:rPr>
        <w:t>c</w:t>
      </w:r>
      <w:r w:rsidR="001B2053" w:rsidRPr="33A7B77A">
        <w:rPr>
          <w:rFonts w:ascii="Verdana" w:hAnsi="Verdana"/>
          <w:color w:val="FF0000"/>
          <w:sz w:val="20"/>
          <w:szCs w:val="20"/>
        </w:rPr>
        <w:t>ongé administratif avec plein salaire, salaire partiel ou sans solde en attendant l’enquête et la procédure disciplinaire conformément au paragraphe (e) de cet article.</w:t>
      </w:r>
      <w:ins w:id="755" w:author="Klervi CONGARD" w:date="2025-10-24T16:23:00Z" w16du:dateUtc="2025-10-24T12:23:00Z">
        <w:r w:rsidR="00FB3953">
          <w:rPr>
            <w:rFonts w:ascii="Verdana" w:hAnsi="Verdana"/>
            <w:color w:val="FF0000"/>
            <w:sz w:val="20"/>
            <w:szCs w:val="20"/>
          </w:rPr>
          <w:t xml:space="preserve"> </w:t>
        </w:r>
      </w:ins>
      <w:ins w:id="756" w:author="Klervi CONGARD" w:date="2025-10-24T16:23:00Z">
        <w:r w:rsidR="00FB3953" w:rsidRPr="00D4327D">
          <w:rPr>
            <w:rFonts w:ascii="Verdana" w:hAnsi="Verdana"/>
            <w:color w:val="FF0000"/>
            <w:sz w:val="20"/>
            <w:szCs w:val="20"/>
            <w:highlight w:val="yellow"/>
            <w:rPrChange w:id="757" w:author="Klervi CONGARD" w:date="2025-10-24T16:23:00Z" w16du:dateUtc="2025-10-24T12:23:00Z">
              <w:rPr>
                <w:rFonts w:ascii="Verdana" w:hAnsi="Verdana"/>
                <w:color w:val="FF0000"/>
                <w:sz w:val="20"/>
                <w:szCs w:val="20"/>
              </w:rPr>
            </w:rPrChange>
          </w:rPr>
          <w:t>La durée de toute enquête et de toute mesure disciplinaire doit être clairement établie et communiquée au membre du personnel concerné</w:t>
        </w:r>
        <w:r w:rsidR="00FB3953" w:rsidRPr="00FB3953">
          <w:rPr>
            <w:rFonts w:ascii="Verdana" w:hAnsi="Verdana"/>
            <w:color w:val="FF0000"/>
            <w:sz w:val="20"/>
            <w:szCs w:val="20"/>
          </w:rPr>
          <w:t>.</w:t>
        </w:r>
      </w:ins>
      <w:ins w:id="758" w:author="DK Bedacee" w:date="2025-02-02T18:56:00Z" w16du:dateUtc="2025-02-02T14:56:00Z">
        <w:r w:rsidR="00F63A16">
          <w:rPr>
            <w:rFonts w:ascii="Verdana" w:hAnsi="Verdana"/>
            <w:color w:val="FF0000"/>
            <w:sz w:val="20"/>
            <w:szCs w:val="20"/>
          </w:rPr>
          <w:t xml:space="preserve"> </w:t>
        </w:r>
        <w:r w:rsidR="00F63A16" w:rsidRPr="00F63A16">
          <w:rPr>
            <w:rFonts w:ascii="Verdana" w:hAnsi="Verdana"/>
            <w:color w:val="FF0000"/>
            <w:sz w:val="20"/>
            <w:szCs w:val="20"/>
            <w:highlight w:val="green"/>
            <w:rPrChange w:id="759" w:author="DK Bedacee" w:date="2025-02-02T18:56:00Z" w16du:dateUtc="2025-02-02T14:56:00Z">
              <w:rPr>
                <w:rFonts w:ascii="Verdana" w:hAnsi="Verdana"/>
                <w:color w:val="FF0000"/>
                <w:sz w:val="20"/>
                <w:szCs w:val="20"/>
              </w:rPr>
            </w:rPrChange>
          </w:rPr>
          <w:t>(</w:t>
        </w:r>
        <w:commentRangeStart w:id="760"/>
        <w:r w:rsidR="00F63A16" w:rsidRPr="00F63A16">
          <w:rPr>
            <w:rFonts w:ascii="Verdana" w:hAnsi="Verdana"/>
            <w:color w:val="FF0000"/>
            <w:sz w:val="20"/>
            <w:szCs w:val="20"/>
            <w:highlight w:val="green"/>
            <w:rPrChange w:id="761" w:author="DK Bedacee" w:date="2025-02-02T18:56:00Z" w16du:dateUtc="2025-02-02T14:56:00Z">
              <w:rPr>
                <w:rFonts w:ascii="Verdana" w:hAnsi="Verdana"/>
                <w:color w:val="FF0000"/>
                <w:sz w:val="20"/>
                <w:szCs w:val="20"/>
              </w:rPr>
            </w:rPrChange>
          </w:rPr>
          <w:t>Durée de l’enquête et de la mesure disciplinaire</w:t>
        </w:r>
      </w:ins>
      <w:ins w:id="762" w:author="DK Bedacee" w:date="2025-02-05T20:56:00Z" w16du:dateUtc="2025-02-05T16:56:00Z">
        <w:r w:rsidR="00E11C6B">
          <w:rPr>
            <w:rFonts w:ascii="Verdana" w:hAnsi="Verdana"/>
            <w:color w:val="FF0000"/>
            <w:sz w:val="20"/>
            <w:szCs w:val="20"/>
            <w:highlight w:val="green"/>
          </w:rPr>
          <w:t xml:space="preserve"> </w:t>
        </w:r>
      </w:ins>
      <w:ins w:id="763" w:author="DK Bedacee" w:date="2025-02-23T12:18:00Z" w16du:dateUtc="2025-02-23T08:18:00Z">
        <w:r w:rsidR="0044550B">
          <w:rPr>
            <w:rFonts w:ascii="Verdana" w:hAnsi="Verdana"/>
            <w:color w:val="FF0000"/>
            <w:sz w:val="20"/>
            <w:szCs w:val="20"/>
            <w:highlight w:val="green"/>
          </w:rPr>
          <w:t>à</w:t>
        </w:r>
      </w:ins>
      <w:ins w:id="764" w:author="DK Bedacee" w:date="2025-02-05T20:56:00Z" w16du:dateUtc="2025-02-05T16:56:00Z">
        <w:r w:rsidR="00E11C6B">
          <w:rPr>
            <w:rFonts w:ascii="Verdana" w:hAnsi="Verdana"/>
            <w:color w:val="FF0000"/>
            <w:sz w:val="20"/>
            <w:szCs w:val="20"/>
            <w:highlight w:val="green"/>
          </w:rPr>
          <w:t xml:space="preserve"> établir</w:t>
        </w:r>
      </w:ins>
      <w:commentRangeEnd w:id="760"/>
      <w:r w:rsidR="00D4327D">
        <w:rPr>
          <w:rStyle w:val="Marquedecommentaire"/>
        </w:rPr>
        <w:commentReference w:id="760"/>
      </w:r>
      <w:ins w:id="765" w:author="DK Bedacee" w:date="2025-02-02T18:56:00Z" w16du:dateUtc="2025-02-02T14:56:00Z">
        <w:r w:rsidR="00F63A16" w:rsidRPr="00F63A16">
          <w:rPr>
            <w:rFonts w:ascii="Verdana" w:hAnsi="Verdana"/>
            <w:color w:val="FF0000"/>
            <w:sz w:val="20"/>
            <w:szCs w:val="20"/>
            <w:highlight w:val="green"/>
            <w:rPrChange w:id="766" w:author="DK Bedacee" w:date="2025-02-02T18:56:00Z" w16du:dateUtc="2025-02-02T14:56:00Z">
              <w:rPr>
                <w:rFonts w:ascii="Verdana" w:hAnsi="Verdana"/>
                <w:color w:val="FF0000"/>
                <w:sz w:val="20"/>
                <w:szCs w:val="20"/>
              </w:rPr>
            </w:rPrChange>
          </w:rPr>
          <w:t>)</w:t>
        </w:r>
      </w:ins>
    </w:p>
    <w:p w14:paraId="327034F9" w14:textId="77777777" w:rsidR="007C552E" w:rsidRPr="00425B12" w:rsidRDefault="007C552E" w:rsidP="00CF6E01">
      <w:pPr>
        <w:autoSpaceDE w:val="0"/>
        <w:autoSpaceDN w:val="0"/>
        <w:adjustRightInd w:val="0"/>
        <w:spacing w:after="0" w:line="240" w:lineRule="auto"/>
        <w:jc w:val="both"/>
        <w:rPr>
          <w:rFonts w:ascii="Verdana" w:hAnsi="Verdana" w:cstheme="minorHAnsi"/>
          <w:color w:val="FF0000"/>
          <w:sz w:val="20"/>
          <w:szCs w:val="20"/>
        </w:rPr>
      </w:pPr>
    </w:p>
    <w:p w14:paraId="15AD0A67" w14:textId="139946FE" w:rsidR="007C552E" w:rsidRPr="00425B12" w:rsidRDefault="007C552E" w:rsidP="00CF6E01">
      <w:pPr>
        <w:autoSpaceDE w:val="0"/>
        <w:autoSpaceDN w:val="0"/>
        <w:adjustRightInd w:val="0"/>
        <w:spacing w:after="0" w:line="240" w:lineRule="auto"/>
        <w:jc w:val="both"/>
        <w:rPr>
          <w:rFonts w:ascii="Verdana" w:hAnsi="Verdana"/>
          <w:color w:val="000000" w:themeColor="text1"/>
          <w:sz w:val="20"/>
          <w:szCs w:val="20"/>
        </w:rPr>
      </w:pPr>
      <w:r w:rsidRPr="33A7B77A">
        <w:rPr>
          <w:rFonts w:ascii="Verdana" w:hAnsi="Verdana"/>
          <w:color w:val="000000" w:themeColor="text1"/>
          <w:sz w:val="20"/>
          <w:szCs w:val="20"/>
        </w:rPr>
        <w:t>(d)</w:t>
      </w:r>
      <w:r>
        <w:tab/>
      </w:r>
      <w:r w:rsidRPr="33A7B77A">
        <w:rPr>
          <w:rFonts w:ascii="Verdana" w:hAnsi="Verdana"/>
          <w:color w:val="000000" w:themeColor="text1"/>
          <w:sz w:val="20"/>
          <w:szCs w:val="20"/>
        </w:rPr>
        <w:t>La procédure disciplinaire est initiée par le Secrétaire général o</w:t>
      </w:r>
      <w:r w:rsidR="07846B7A" w:rsidRPr="33A7B77A">
        <w:rPr>
          <w:rFonts w:ascii="Verdana" w:hAnsi="Verdana"/>
          <w:color w:val="000000" w:themeColor="text1"/>
          <w:sz w:val="20"/>
          <w:szCs w:val="20"/>
        </w:rPr>
        <w:t>u</w:t>
      </w:r>
      <w:r w:rsidRPr="33A7B77A">
        <w:rPr>
          <w:rFonts w:ascii="Verdana" w:hAnsi="Verdana"/>
          <w:color w:val="000000" w:themeColor="text1"/>
          <w:sz w:val="20"/>
          <w:szCs w:val="20"/>
        </w:rPr>
        <w:t xml:space="preserve"> son représentant </w:t>
      </w:r>
      <w:r w:rsidR="76125912" w:rsidRPr="33A7B77A">
        <w:rPr>
          <w:rFonts w:ascii="Verdana" w:hAnsi="Verdana"/>
          <w:color w:val="000000" w:themeColor="text1"/>
          <w:sz w:val="20"/>
          <w:szCs w:val="20"/>
        </w:rPr>
        <w:t>ou</w:t>
      </w:r>
      <w:r w:rsidRPr="33A7B77A">
        <w:rPr>
          <w:rFonts w:ascii="Verdana" w:hAnsi="Verdana"/>
          <w:color w:val="000000" w:themeColor="text1"/>
          <w:sz w:val="20"/>
          <w:szCs w:val="20"/>
        </w:rPr>
        <w:t xml:space="preserve"> le gestionnaire des ressources humaines, qui notifie, par écrit, à un membre du personnel</w:t>
      </w:r>
      <w:r w:rsidRPr="33A7B77A">
        <w:rPr>
          <w:rFonts w:ascii="Verdana" w:hAnsi="Verdana"/>
          <w:color w:val="FF0000"/>
          <w:sz w:val="20"/>
          <w:szCs w:val="20"/>
        </w:rPr>
        <w:t xml:space="preserve"> </w:t>
      </w:r>
      <w:r w:rsidRPr="33A7B77A">
        <w:rPr>
          <w:rFonts w:ascii="Verdana" w:hAnsi="Verdana"/>
          <w:color w:val="000000" w:themeColor="text1"/>
          <w:sz w:val="20"/>
          <w:szCs w:val="20"/>
        </w:rPr>
        <w:t>les reproches formulés à son encontre.</w:t>
      </w:r>
    </w:p>
    <w:p w14:paraId="2A74D202" w14:textId="1CEF8D46" w:rsidR="007C552E" w:rsidRPr="00425B12" w:rsidRDefault="007C552E" w:rsidP="00205342">
      <w:pPr>
        <w:numPr>
          <w:ilvl w:val="0"/>
          <w:numId w:val="43"/>
        </w:numPr>
        <w:autoSpaceDE w:val="0"/>
        <w:autoSpaceDN w:val="0"/>
        <w:adjustRightInd w:val="0"/>
        <w:spacing w:after="0" w:line="240" w:lineRule="auto"/>
        <w:ind w:left="1276" w:hanging="567"/>
        <w:jc w:val="both"/>
        <w:rPr>
          <w:rFonts w:ascii="Verdana" w:hAnsi="Verdana"/>
          <w:color w:val="000000" w:themeColor="text1"/>
          <w:sz w:val="20"/>
          <w:szCs w:val="20"/>
        </w:rPr>
      </w:pPr>
      <w:r w:rsidRPr="33A7B77A">
        <w:rPr>
          <w:rFonts w:ascii="Verdana" w:hAnsi="Verdana"/>
          <w:color w:val="000000" w:themeColor="text1"/>
          <w:sz w:val="20"/>
          <w:szCs w:val="20"/>
        </w:rPr>
        <w:t>La possibilité est donnée au membre du personnel</w:t>
      </w:r>
      <w:r w:rsidRPr="33A7B77A">
        <w:rPr>
          <w:rFonts w:ascii="Verdana" w:hAnsi="Verdana"/>
          <w:color w:val="FF0000"/>
          <w:sz w:val="20"/>
          <w:szCs w:val="20"/>
        </w:rPr>
        <w:t xml:space="preserve"> </w:t>
      </w:r>
      <w:r w:rsidRPr="33A7B77A">
        <w:rPr>
          <w:rFonts w:ascii="Verdana" w:hAnsi="Verdana"/>
          <w:color w:val="000000" w:themeColor="text1"/>
          <w:sz w:val="20"/>
          <w:szCs w:val="20"/>
        </w:rPr>
        <w:t>concerné de s’expliquer sur les reproches formulés à son encontre</w:t>
      </w:r>
      <w:r w:rsidR="001B2053" w:rsidRPr="33A7B77A">
        <w:rPr>
          <w:rFonts w:ascii="Verdana" w:hAnsi="Verdana"/>
          <w:color w:val="000000" w:themeColor="text1"/>
          <w:sz w:val="20"/>
          <w:szCs w:val="20"/>
        </w:rPr>
        <w:t xml:space="preserve"> </w:t>
      </w:r>
      <w:r w:rsidR="001B2053" w:rsidRPr="33A7B77A">
        <w:rPr>
          <w:rFonts w:ascii="Verdana" w:hAnsi="Verdana"/>
          <w:color w:val="FF0000"/>
          <w:sz w:val="20"/>
          <w:szCs w:val="20"/>
        </w:rPr>
        <w:t>avant l’émission d’une mesure disciplinaire</w:t>
      </w:r>
      <w:r w:rsidR="006E7DC6" w:rsidRPr="33A7B77A">
        <w:rPr>
          <w:rFonts w:ascii="Verdana" w:hAnsi="Verdana"/>
          <w:color w:val="FF0000"/>
          <w:sz w:val="20"/>
          <w:szCs w:val="20"/>
        </w:rPr>
        <w:t xml:space="preserve"> </w:t>
      </w:r>
      <w:r w:rsidR="75E7865F" w:rsidRPr="33A7B77A">
        <w:rPr>
          <w:rFonts w:ascii="Verdana" w:hAnsi="Verdana"/>
          <w:color w:val="FF0000"/>
          <w:sz w:val="20"/>
          <w:szCs w:val="20"/>
        </w:rPr>
        <w:t>;</w:t>
      </w:r>
      <w:r w:rsidRPr="33A7B77A">
        <w:rPr>
          <w:rFonts w:ascii="Verdana" w:hAnsi="Verdana"/>
          <w:color w:val="000000" w:themeColor="text1"/>
          <w:sz w:val="20"/>
          <w:szCs w:val="20"/>
        </w:rPr>
        <w:t xml:space="preserve"> </w:t>
      </w:r>
    </w:p>
    <w:p w14:paraId="5EA9603B" w14:textId="02D34C55" w:rsidR="007C552E" w:rsidRPr="00425B12" w:rsidRDefault="007C552E" w:rsidP="00CF6E01">
      <w:pPr>
        <w:numPr>
          <w:ilvl w:val="0"/>
          <w:numId w:val="43"/>
        </w:numPr>
        <w:autoSpaceDE w:val="0"/>
        <w:autoSpaceDN w:val="0"/>
        <w:adjustRightInd w:val="0"/>
        <w:spacing w:after="0" w:line="240" w:lineRule="auto"/>
        <w:ind w:left="1276" w:hanging="567"/>
        <w:jc w:val="both"/>
        <w:rPr>
          <w:rFonts w:ascii="Verdana" w:hAnsi="Verdana"/>
          <w:color w:val="000000" w:themeColor="text1"/>
          <w:sz w:val="20"/>
          <w:szCs w:val="20"/>
        </w:rPr>
      </w:pPr>
      <w:r w:rsidRPr="33A7B77A">
        <w:rPr>
          <w:rFonts w:ascii="Verdana" w:hAnsi="Verdana"/>
          <w:color w:val="000000" w:themeColor="text1"/>
          <w:sz w:val="20"/>
          <w:szCs w:val="20"/>
        </w:rPr>
        <w:t>L’avertissement et le blâme sont prononcés par le Secrétaire général ou son représentant</w:t>
      </w:r>
      <w:r w:rsidR="119CE4E0" w:rsidRPr="33A7B77A">
        <w:rPr>
          <w:rFonts w:ascii="Verdana" w:hAnsi="Verdana"/>
          <w:color w:val="000000" w:themeColor="text1"/>
          <w:sz w:val="20"/>
          <w:szCs w:val="20"/>
        </w:rPr>
        <w:t xml:space="preserve"> </w:t>
      </w:r>
      <w:r w:rsidR="119CE4E0" w:rsidRPr="009745ED">
        <w:rPr>
          <w:rFonts w:ascii="Verdana" w:hAnsi="Verdana"/>
          <w:color w:val="FF0000"/>
          <w:sz w:val="20"/>
          <w:szCs w:val="20"/>
        </w:rPr>
        <w:t>ou</w:t>
      </w:r>
      <w:r w:rsidRPr="33A7B77A">
        <w:rPr>
          <w:rFonts w:ascii="Verdana" w:hAnsi="Verdana"/>
          <w:color w:val="000000" w:themeColor="text1"/>
          <w:sz w:val="20"/>
          <w:szCs w:val="20"/>
        </w:rPr>
        <w:t xml:space="preserve"> le gestionnaire des ressources humaines, s’il </w:t>
      </w:r>
      <w:r w:rsidR="4A391D52" w:rsidRPr="009745ED">
        <w:rPr>
          <w:rFonts w:ascii="Verdana" w:hAnsi="Verdana"/>
          <w:color w:val="FF0000"/>
          <w:sz w:val="20"/>
          <w:szCs w:val="20"/>
        </w:rPr>
        <w:t>est</w:t>
      </w:r>
      <w:r w:rsidRPr="33A7B77A">
        <w:rPr>
          <w:rFonts w:ascii="Verdana" w:hAnsi="Verdana"/>
          <w:color w:val="000000" w:themeColor="text1"/>
          <w:sz w:val="20"/>
          <w:szCs w:val="20"/>
        </w:rPr>
        <w:t xml:space="preserve"> jug</w:t>
      </w:r>
      <w:r w:rsidR="46B46880" w:rsidRPr="33A7B77A">
        <w:rPr>
          <w:rFonts w:ascii="Verdana" w:hAnsi="Verdana"/>
          <w:color w:val="000000" w:themeColor="text1"/>
          <w:sz w:val="20"/>
          <w:szCs w:val="20"/>
        </w:rPr>
        <w:t>é</w:t>
      </w:r>
      <w:r w:rsidRPr="33A7B77A">
        <w:rPr>
          <w:rFonts w:ascii="Verdana" w:hAnsi="Verdana"/>
          <w:color w:val="000000" w:themeColor="text1"/>
          <w:sz w:val="20"/>
          <w:szCs w:val="20"/>
        </w:rPr>
        <w:t xml:space="preserve"> nécessaire.</w:t>
      </w:r>
    </w:p>
    <w:p w14:paraId="22DD988B" w14:textId="59F7FE66" w:rsidR="007C552E" w:rsidRPr="00425B12" w:rsidRDefault="007C552E" w:rsidP="00CF6E01">
      <w:pPr>
        <w:numPr>
          <w:ilvl w:val="0"/>
          <w:numId w:val="43"/>
        </w:numPr>
        <w:autoSpaceDE w:val="0"/>
        <w:autoSpaceDN w:val="0"/>
        <w:adjustRightInd w:val="0"/>
        <w:spacing w:after="0" w:line="240" w:lineRule="auto"/>
        <w:ind w:left="1276" w:hanging="567"/>
        <w:jc w:val="both"/>
        <w:rPr>
          <w:rFonts w:ascii="Verdana" w:hAnsi="Verdana"/>
          <w:color w:val="000000" w:themeColor="text1"/>
          <w:sz w:val="20"/>
          <w:szCs w:val="20"/>
        </w:rPr>
      </w:pPr>
      <w:r w:rsidRPr="33A7B77A">
        <w:rPr>
          <w:rFonts w:ascii="Verdana" w:hAnsi="Verdana"/>
          <w:color w:val="000000" w:themeColor="text1"/>
          <w:sz w:val="20"/>
          <w:szCs w:val="20"/>
        </w:rPr>
        <w:t xml:space="preserve">Les autres mesures disciplinaires sont prononcées par le Secrétaire général après accomplissement de la procédure prévue à l’article 10.2 du </w:t>
      </w:r>
      <w:r w:rsidR="7EEF754C" w:rsidRPr="009745ED">
        <w:rPr>
          <w:rFonts w:ascii="Verdana" w:hAnsi="Verdana"/>
          <w:color w:val="FF0000"/>
          <w:sz w:val="20"/>
          <w:szCs w:val="20"/>
        </w:rPr>
        <w:t>présent</w:t>
      </w:r>
      <w:r w:rsidRPr="33A7B77A">
        <w:rPr>
          <w:rFonts w:ascii="Verdana" w:hAnsi="Verdana"/>
          <w:color w:val="000000" w:themeColor="text1"/>
          <w:sz w:val="20"/>
          <w:szCs w:val="20"/>
        </w:rPr>
        <w:t xml:space="preserve"> Statut du personnel dans le respect de toutes les garanties nécessaires à l’exercice des droits de la défense.</w:t>
      </w:r>
    </w:p>
    <w:p w14:paraId="2A31CF8F" w14:textId="77777777" w:rsidR="007C552E" w:rsidRPr="00425B12" w:rsidRDefault="007C552E" w:rsidP="00CF6E01">
      <w:pPr>
        <w:autoSpaceDE w:val="0"/>
        <w:autoSpaceDN w:val="0"/>
        <w:adjustRightInd w:val="0"/>
        <w:spacing w:after="0" w:line="240" w:lineRule="auto"/>
        <w:jc w:val="both"/>
        <w:rPr>
          <w:rFonts w:ascii="Verdana" w:hAnsi="Verdana" w:cstheme="minorHAnsi"/>
          <w:color w:val="000000" w:themeColor="text1"/>
          <w:sz w:val="20"/>
          <w:szCs w:val="20"/>
        </w:rPr>
      </w:pPr>
    </w:p>
    <w:p w14:paraId="53F46A3A" w14:textId="4B553A29" w:rsidR="007C552E" w:rsidRPr="00425B12" w:rsidRDefault="007C552E" w:rsidP="00CF6E01">
      <w:pPr>
        <w:autoSpaceDE w:val="0"/>
        <w:autoSpaceDN w:val="0"/>
        <w:adjustRightInd w:val="0"/>
        <w:spacing w:after="0" w:line="240" w:lineRule="auto"/>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(e)</w:t>
      </w:r>
      <w:r w:rsidRPr="00425B12">
        <w:rPr>
          <w:rFonts w:ascii="Verdana" w:hAnsi="Verdana" w:cstheme="minorHAnsi"/>
          <w:color w:val="000000" w:themeColor="text1"/>
          <w:sz w:val="20"/>
          <w:szCs w:val="20"/>
        </w:rPr>
        <w:tab/>
        <w:t>Lorsque la faute reprochée est considérée comme incompatible avec le maintien en service de l’intéressé, le Secrétaire général peut suspendre ce dernier à titre conservatoire, avec traitement</w:t>
      </w:r>
      <w:r w:rsidR="001B2053" w:rsidRPr="00425B12">
        <w:rPr>
          <w:rFonts w:ascii="Verdana" w:hAnsi="Verdana" w:cstheme="minorHAnsi"/>
          <w:color w:val="000000" w:themeColor="text1"/>
          <w:sz w:val="20"/>
          <w:szCs w:val="20"/>
        </w:rPr>
        <w:t xml:space="preserve"> </w:t>
      </w:r>
      <w:r w:rsidR="001B2053" w:rsidRPr="00425B12">
        <w:rPr>
          <w:rFonts w:ascii="Verdana" w:hAnsi="Verdana" w:cstheme="minorHAnsi"/>
          <w:color w:val="FF0000"/>
          <w:sz w:val="20"/>
          <w:szCs w:val="20"/>
        </w:rPr>
        <w:t>ou sans traitement</w:t>
      </w:r>
      <w:r w:rsidRPr="00425B12">
        <w:rPr>
          <w:rFonts w:ascii="Verdana" w:hAnsi="Verdana" w:cstheme="minorHAnsi"/>
          <w:color w:val="000000" w:themeColor="text1"/>
          <w:sz w:val="20"/>
          <w:szCs w:val="20"/>
        </w:rPr>
        <w:t>, jusqu’à ce qu’il soit entendu par le comité disciplinaire. Si le membre du personnel</w:t>
      </w:r>
      <w:r w:rsidRPr="00425B12">
        <w:rPr>
          <w:rFonts w:ascii="Verdana" w:hAnsi="Verdana" w:cstheme="minorHAnsi"/>
          <w:color w:val="FF0000"/>
          <w:sz w:val="20"/>
          <w:szCs w:val="20"/>
        </w:rPr>
        <w:t xml:space="preserve"> </w:t>
      </w:r>
      <w:r w:rsidRPr="00425B12">
        <w:rPr>
          <w:rFonts w:ascii="Verdana" w:hAnsi="Verdana" w:cstheme="minorHAnsi"/>
          <w:color w:val="000000" w:themeColor="text1"/>
          <w:sz w:val="20"/>
          <w:szCs w:val="20"/>
        </w:rPr>
        <w:t xml:space="preserve">concerné demande, pour une raison ou une autre, de repousser la tenue du comité disciplinaire, et que ce renvoi est accepté, la suspension sera sans </w:t>
      </w:r>
      <w:r w:rsidRPr="00425B12">
        <w:rPr>
          <w:rFonts w:ascii="Verdana" w:hAnsi="Verdana" w:cstheme="minorHAnsi"/>
          <w:color w:val="000000" w:themeColor="text1"/>
          <w:sz w:val="20"/>
          <w:szCs w:val="20"/>
        </w:rPr>
        <w:lastRenderedPageBreak/>
        <w:t xml:space="preserve">traitement </w:t>
      </w:r>
      <w:r w:rsidR="001B2053" w:rsidRPr="00425B12">
        <w:rPr>
          <w:rFonts w:ascii="Verdana" w:hAnsi="Verdana" w:cstheme="minorHAnsi"/>
          <w:color w:val="000000" w:themeColor="text1"/>
          <w:sz w:val="20"/>
          <w:szCs w:val="20"/>
        </w:rPr>
        <w:t>durant la</w:t>
      </w:r>
      <w:r w:rsidRPr="00425B12">
        <w:rPr>
          <w:rFonts w:ascii="Verdana" w:hAnsi="Verdana" w:cstheme="minorHAnsi"/>
          <w:color w:val="000000" w:themeColor="text1"/>
          <w:sz w:val="20"/>
          <w:szCs w:val="20"/>
        </w:rPr>
        <w:t xml:space="preserve"> période de renvoi</w:t>
      </w:r>
      <w:r w:rsidRPr="00425B12">
        <w:rPr>
          <w:rFonts w:ascii="Verdana" w:hAnsi="Verdana" w:cstheme="minorHAnsi"/>
          <w:color w:val="FF0000"/>
          <w:sz w:val="20"/>
          <w:szCs w:val="20"/>
        </w:rPr>
        <w:t>.</w:t>
      </w:r>
      <w:r w:rsidR="00410887" w:rsidRPr="00425B12">
        <w:rPr>
          <w:rFonts w:ascii="Verdana" w:hAnsi="Verdana" w:cstheme="minorHAnsi"/>
          <w:color w:val="FF0000"/>
          <w:sz w:val="20"/>
          <w:szCs w:val="20"/>
        </w:rPr>
        <w:t xml:space="preserve"> La suspension peut se prolonger jusqu’à la fin de la procédure disciplinaire.</w:t>
      </w:r>
    </w:p>
    <w:p w14:paraId="629C25A2" w14:textId="77777777" w:rsidR="007C552E" w:rsidRPr="00425B12" w:rsidRDefault="007C552E" w:rsidP="00CF6E01">
      <w:pPr>
        <w:autoSpaceDE w:val="0"/>
        <w:autoSpaceDN w:val="0"/>
        <w:adjustRightInd w:val="0"/>
        <w:spacing w:after="0" w:line="240" w:lineRule="auto"/>
        <w:jc w:val="both"/>
        <w:rPr>
          <w:rFonts w:ascii="Verdana" w:hAnsi="Verdana" w:cstheme="minorHAnsi"/>
          <w:color w:val="000000" w:themeColor="text1"/>
          <w:sz w:val="20"/>
          <w:szCs w:val="20"/>
        </w:rPr>
      </w:pPr>
    </w:p>
    <w:p w14:paraId="1B5CADA4" w14:textId="77777777" w:rsidR="007C552E" w:rsidRPr="00425B12" w:rsidRDefault="007C552E" w:rsidP="00CF6E01">
      <w:pPr>
        <w:autoSpaceDE w:val="0"/>
        <w:autoSpaceDN w:val="0"/>
        <w:adjustRightInd w:val="0"/>
        <w:spacing w:after="0" w:line="240" w:lineRule="auto"/>
        <w:jc w:val="both"/>
        <w:rPr>
          <w:rFonts w:ascii="Verdana" w:hAnsi="Verdana" w:cstheme="minorHAnsi"/>
          <w:color w:val="000000" w:themeColor="text1"/>
          <w:sz w:val="20"/>
          <w:szCs w:val="20"/>
        </w:rPr>
      </w:pPr>
    </w:p>
    <w:p w14:paraId="77A6C24B" w14:textId="5826B6B7" w:rsidR="00410887" w:rsidRPr="00425B12" w:rsidRDefault="00410887" w:rsidP="00410887">
      <w:pPr>
        <w:numPr>
          <w:ilvl w:val="0"/>
          <w:numId w:val="32"/>
        </w:numPr>
        <w:autoSpaceDE w:val="0"/>
        <w:autoSpaceDN w:val="0"/>
        <w:adjustRightInd w:val="0"/>
        <w:spacing w:after="0" w:line="240" w:lineRule="auto"/>
        <w:ind w:left="1276" w:hanging="567"/>
        <w:jc w:val="both"/>
        <w:rPr>
          <w:rFonts w:ascii="Verdana" w:hAnsi="Verdana"/>
          <w:color w:val="FF0000"/>
          <w:sz w:val="20"/>
          <w:szCs w:val="20"/>
        </w:rPr>
      </w:pPr>
      <w:r w:rsidRPr="33A7B77A">
        <w:rPr>
          <w:rFonts w:ascii="Verdana" w:hAnsi="Verdana"/>
          <w:color w:val="FF0000"/>
          <w:sz w:val="20"/>
          <w:szCs w:val="20"/>
        </w:rPr>
        <w:t xml:space="preserve">Un membre du personnel suspendu conformément </w:t>
      </w:r>
      <w:r w:rsidR="28F89B5C" w:rsidRPr="33A7B77A">
        <w:rPr>
          <w:rFonts w:ascii="Verdana" w:hAnsi="Verdana"/>
          <w:color w:val="FF0000"/>
          <w:sz w:val="20"/>
          <w:szCs w:val="20"/>
        </w:rPr>
        <w:t>aux dispositions du</w:t>
      </w:r>
      <w:r w:rsidRPr="33A7B77A">
        <w:rPr>
          <w:rFonts w:ascii="Verdana" w:hAnsi="Verdana"/>
          <w:color w:val="FF0000"/>
          <w:sz w:val="20"/>
          <w:szCs w:val="20"/>
        </w:rPr>
        <w:t xml:space="preserve"> paragraphe (e) ci-dessus, celui-ci recevra une notification écrite des raisons de cette suspension et sa durée probable. La suspension avec traitement d’un membre du personnel ne pourra excéder une période de six (06) mois.</w:t>
      </w:r>
    </w:p>
    <w:p w14:paraId="56A1AE1B" w14:textId="06DEBB1B" w:rsidR="00410887" w:rsidRPr="00425B12" w:rsidRDefault="00410887" w:rsidP="00CF6E01">
      <w:pPr>
        <w:numPr>
          <w:ilvl w:val="0"/>
          <w:numId w:val="32"/>
        </w:numPr>
        <w:autoSpaceDE w:val="0"/>
        <w:autoSpaceDN w:val="0"/>
        <w:adjustRightInd w:val="0"/>
        <w:spacing w:after="0" w:line="240" w:lineRule="auto"/>
        <w:ind w:left="1276" w:hanging="567"/>
        <w:jc w:val="both"/>
        <w:rPr>
          <w:rFonts w:ascii="Verdana" w:hAnsi="Verdana"/>
          <w:color w:val="FF0000"/>
          <w:sz w:val="20"/>
          <w:szCs w:val="20"/>
        </w:rPr>
      </w:pPr>
      <w:r w:rsidRPr="33A7B77A">
        <w:rPr>
          <w:rFonts w:ascii="Verdana" w:hAnsi="Verdana"/>
          <w:color w:val="FF0000"/>
          <w:sz w:val="20"/>
          <w:szCs w:val="20"/>
        </w:rPr>
        <w:t xml:space="preserve">La suspension sera accordée avec traitement complet sauf </w:t>
      </w:r>
      <w:r w:rsidR="008D29E5" w:rsidRPr="33A7B77A">
        <w:rPr>
          <w:rFonts w:ascii="Verdana" w:hAnsi="Verdana"/>
          <w:color w:val="FF0000"/>
          <w:sz w:val="20"/>
          <w:szCs w:val="20"/>
        </w:rPr>
        <w:t>:</w:t>
      </w:r>
      <w:r w:rsidRPr="33A7B77A">
        <w:rPr>
          <w:rFonts w:ascii="Verdana" w:hAnsi="Verdana"/>
          <w:color w:val="FF0000"/>
          <w:sz w:val="20"/>
          <w:szCs w:val="20"/>
        </w:rPr>
        <w:t xml:space="preserve"> </w:t>
      </w:r>
    </w:p>
    <w:p w14:paraId="4DBFBD0C" w14:textId="447D0EF4" w:rsidR="00410887" w:rsidRPr="00425B12" w:rsidRDefault="008D29E5" w:rsidP="00410887">
      <w:pPr>
        <w:numPr>
          <w:ilvl w:val="2"/>
          <w:numId w:val="32"/>
        </w:numPr>
        <w:autoSpaceDE w:val="0"/>
        <w:autoSpaceDN w:val="0"/>
        <w:adjustRightInd w:val="0"/>
        <w:spacing w:after="0" w:line="240" w:lineRule="auto"/>
        <w:jc w:val="both"/>
        <w:rPr>
          <w:rFonts w:ascii="Verdana" w:hAnsi="Verdana" w:cstheme="minorHAnsi"/>
          <w:color w:val="FF0000"/>
          <w:sz w:val="20"/>
          <w:szCs w:val="20"/>
        </w:rPr>
      </w:pPr>
      <w:r w:rsidRPr="00425B12">
        <w:rPr>
          <w:rFonts w:ascii="Verdana" w:hAnsi="Verdana" w:cstheme="minorHAnsi"/>
          <w:color w:val="FF0000"/>
          <w:sz w:val="20"/>
          <w:szCs w:val="20"/>
        </w:rPr>
        <w:t>Dans</w:t>
      </w:r>
      <w:r w:rsidR="00410887" w:rsidRPr="00425B12">
        <w:rPr>
          <w:rFonts w:ascii="Verdana" w:hAnsi="Verdana" w:cstheme="minorHAnsi"/>
          <w:color w:val="FF0000"/>
          <w:sz w:val="20"/>
          <w:szCs w:val="20"/>
        </w:rPr>
        <w:t xml:space="preserve"> les cas où il existe des motifs raisonnables de croire qu'un membre du personnel a participé à une exploitation et/ou à des abus sexuels, auquel cas la suspension du membre du personnel se fera sans rémunération, </w:t>
      </w:r>
      <w:r w:rsidRPr="00425B12">
        <w:rPr>
          <w:rFonts w:ascii="Verdana" w:hAnsi="Verdana" w:cstheme="minorHAnsi"/>
          <w:color w:val="FF0000"/>
          <w:sz w:val="20"/>
          <w:szCs w:val="20"/>
        </w:rPr>
        <w:t>où</w:t>
      </w:r>
      <w:r w:rsidR="00410887" w:rsidRPr="00425B12">
        <w:rPr>
          <w:rFonts w:ascii="Verdana" w:hAnsi="Verdana" w:cstheme="minorHAnsi"/>
          <w:color w:val="FF0000"/>
          <w:sz w:val="20"/>
          <w:szCs w:val="20"/>
        </w:rPr>
        <w:t xml:space="preserve"> </w:t>
      </w:r>
    </w:p>
    <w:p w14:paraId="5055B3D1" w14:textId="0CB37C70" w:rsidR="00410887" w:rsidRPr="00425B12" w:rsidRDefault="008D29E5" w:rsidP="006475AE">
      <w:pPr>
        <w:numPr>
          <w:ilvl w:val="2"/>
          <w:numId w:val="32"/>
        </w:numPr>
        <w:autoSpaceDE w:val="0"/>
        <w:autoSpaceDN w:val="0"/>
        <w:adjustRightInd w:val="0"/>
        <w:spacing w:after="0" w:line="240" w:lineRule="auto"/>
        <w:jc w:val="both"/>
        <w:rPr>
          <w:rFonts w:ascii="Verdana" w:hAnsi="Verdana" w:cstheme="minorHAnsi"/>
          <w:color w:val="FF0000"/>
          <w:sz w:val="20"/>
          <w:szCs w:val="20"/>
        </w:rPr>
      </w:pPr>
      <w:r w:rsidRPr="00425B12">
        <w:rPr>
          <w:rFonts w:ascii="Verdana" w:hAnsi="Verdana" w:cstheme="minorHAnsi"/>
          <w:color w:val="FF0000"/>
          <w:sz w:val="20"/>
          <w:szCs w:val="20"/>
        </w:rPr>
        <w:t>Lorsque</w:t>
      </w:r>
      <w:r w:rsidR="00410887" w:rsidRPr="00425B12">
        <w:rPr>
          <w:rFonts w:ascii="Verdana" w:hAnsi="Verdana" w:cstheme="minorHAnsi"/>
          <w:color w:val="FF0000"/>
          <w:sz w:val="20"/>
          <w:szCs w:val="20"/>
        </w:rPr>
        <w:t xml:space="preserve"> le Secrétaire général décide que des circonstances exceptionnelles justifient la suspension d'un membre du personnel avec une rémunération partielle ou sans rémunération.</w:t>
      </w:r>
    </w:p>
    <w:p w14:paraId="2D460C78" w14:textId="5D43DF35" w:rsidR="00410887" w:rsidRPr="00425B12" w:rsidRDefault="00410887" w:rsidP="006475AE">
      <w:pPr>
        <w:autoSpaceDE w:val="0"/>
        <w:autoSpaceDN w:val="0"/>
        <w:adjustRightInd w:val="0"/>
        <w:spacing w:after="0" w:line="240" w:lineRule="auto"/>
        <w:jc w:val="both"/>
        <w:rPr>
          <w:rFonts w:ascii="Verdana" w:hAnsi="Verdana" w:cstheme="minorHAnsi"/>
          <w:color w:val="FF0000"/>
          <w:sz w:val="20"/>
          <w:szCs w:val="20"/>
        </w:rPr>
      </w:pPr>
    </w:p>
    <w:p w14:paraId="4BD561A4" w14:textId="529EFC1E" w:rsidR="00410887" w:rsidRPr="00425B12" w:rsidRDefault="00410887" w:rsidP="00CF6E01">
      <w:pPr>
        <w:numPr>
          <w:ilvl w:val="0"/>
          <w:numId w:val="32"/>
        </w:numPr>
        <w:autoSpaceDE w:val="0"/>
        <w:autoSpaceDN w:val="0"/>
        <w:adjustRightInd w:val="0"/>
        <w:spacing w:after="0" w:line="240" w:lineRule="auto"/>
        <w:ind w:left="1276" w:hanging="567"/>
        <w:jc w:val="both"/>
        <w:rPr>
          <w:rFonts w:ascii="Verdana" w:hAnsi="Verdana" w:cstheme="minorHAnsi"/>
          <w:color w:val="FF0000"/>
          <w:sz w:val="20"/>
          <w:szCs w:val="20"/>
        </w:rPr>
      </w:pPr>
      <w:r w:rsidRPr="00425B12">
        <w:rPr>
          <w:rFonts w:ascii="Verdana" w:hAnsi="Verdana" w:cstheme="minorHAnsi"/>
          <w:color w:val="FF0000"/>
          <w:sz w:val="20"/>
          <w:szCs w:val="20"/>
        </w:rPr>
        <w:t>La suspension se fera sans préjudice des droits du membre du personnel et ne constituera pas une mesure disciplinaire. Si la suspension est accordée avec une rémunération partielle ou sans rémunération et que la conduite en question du membre du personnel ne conduit pas à l’imposition d’une mesure disciplinaire de licenciement ou de séparation du service, toute rémunération retenue sera rétablie sans délai.</w:t>
      </w:r>
    </w:p>
    <w:p w14:paraId="4D7E34BC" w14:textId="3CAD1006" w:rsidR="007C552E" w:rsidRPr="00425B12" w:rsidRDefault="007C552E" w:rsidP="00CF6E01">
      <w:pPr>
        <w:numPr>
          <w:ilvl w:val="0"/>
          <w:numId w:val="32"/>
        </w:numPr>
        <w:autoSpaceDE w:val="0"/>
        <w:autoSpaceDN w:val="0"/>
        <w:adjustRightInd w:val="0"/>
        <w:spacing w:after="0" w:line="240" w:lineRule="auto"/>
        <w:ind w:left="1276" w:hanging="567"/>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 xml:space="preserve">Si la mesure disciplinaire prononcée est un renvoi sans préavis pour faute grave, la cessation de service est réputée avoir pris effet le jour où </w:t>
      </w:r>
      <w:r w:rsidR="005072BF" w:rsidRPr="00425B12">
        <w:rPr>
          <w:rFonts w:ascii="Verdana" w:hAnsi="Verdana" w:cstheme="minorHAnsi"/>
          <w:color w:val="000000" w:themeColor="text1"/>
          <w:sz w:val="20"/>
          <w:szCs w:val="20"/>
        </w:rPr>
        <w:t>la décision</w:t>
      </w:r>
      <w:r w:rsidRPr="00425B12">
        <w:rPr>
          <w:rFonts w:ascii="Verdana" w:hAnsi="Verdana" w:cstheme="minorHAnsi"/>
          <w:color w:val="000000" w:themeColor="text1"/>
          <w:sz w:val="20"/>
          <w:szCs w:val="20"/>
        </w:rPr>
        <w:t xml:space="preserve"> est communiquée à l’agent concerné. </w:t>
      </w:r>
    </w:p>
    <w:p w14:paraId="5FE237B0" w14:textId="22E9B614" w:rsidR="007C552E" w:rsidRPr="001E037A" w:rsidRDefault="005072BF" w:rsidP="006475AE">
      <w:pPr>
        <w:pStyle w:val="Paragraphedeliste"/>
        <w:numPr>
          <w:ilvl w:val="0"/>
          <w:numId w:val="89"/>
        </w:numPr>
        <w:autoSpaceDE w:val="0"/>
        <w:autoSpaceDN w:val="0"/>
        <w:adjustRightInd w:val="0"/>
        <w:spacing w:after="0" w:line="240" w:lineRule="auto"/>
        <w:jc w:val="both"/>
        <w:rPr>
          <w:rFonts w:ascii="Verdana" w:hAnsi="Verdana" w:cstheme="minorHAnsi"/>
          <w:color w:val="EE0000"/>
          <w:sz w:val="20"/>
          <w:szCs w:val="20"/>
          <w:rPrChange w:id="767" w:author="Klervi CONGARD" w:date="2025-10-24T16:24:00Z" w16du:dateUtc="2025-10-24T12:24:00Z">
            <w:rPr>
              <w:rFonts w:ascii="Verdana" w:hAnsi="Verdana" w:cstheme="minorHAnsi"/>
              <w:color w:val="000000" w:themeColor="text1"/>
              <w:sz w:val="20"/>
              <w:szCs w:val="20"/>
            </w:rPr>
          </w:rPrChange>
        </w:rPr>
      </w:pPr>
      <w:r w:rsidRPr="00425B12">
        <w:rPr>
          <w:rFonts w:ascii="Verdana" w:hAnsi="Verdana" w:cstheme="minorHAnsi"/>
          <w:color w:val="000000" w:themeColor="text1"/>
          <w:sz w:val="20"/>
          <w:szCs w:val="20"/>
        </w:rPr>
        <w:t xml:space="preserve"> </w:t>
      </w:r>
      <w:r w:rsidRPr="00425B12">
        <w:rPr>
          <w:rFonts w:ascii="Verdana" w:hAnsi="Verdana" w:cstheme="minorHAnsi"/>
          <w:color w:val="FF0000"/>
          <w:sz w:val="20"/>
          <w:szCs w:val="20"/>
        </w:rPr>
        <w:t>Une directive précise les modalités de gestion des procédures disciplinaires</w:t>
      </w:r>
      <w:r w:rsidRPr="00425B12">
        <w:rPr>
          <w:rFonts w:ascii="Verdana" w:hAnsi="Verdana" w:cstheme="minorHAnsi"/>
          <w:color w:val="000000" w:themeColor="text1"/>
          <w:sz w:val="20"/>
          <w:szCs w:val="20"/>
        </w:rPr>
        <w:t xml:space="preserve">. </w:t>
      </w:r>
      <w:r w:rsidRPr="008D29E5">
        <w:rPr>
          <w:rFonts w:ascii="Verdana" w:hAnsi="Verdana" w:cstheme="minorHAnsi"/>
          <w:color w:val="000000" w:themeColor="text1"/>
          <w:sz w:val="20"/>
          <w:szCs w:val="20"/>
          <w:highlight w:val="cyan"/>
        </w:rPr>
        <w:t xml:space="preserve">(DASP </w:t>
      </w:r>
      <w:r w:rsidR="008D29E5" w:rsidRPr="008D29E5">
        <w:rPr>
          <w:rFonts w:ascii="Verdana" w:hAnsi="Verdana" w:cstheme="minorHAnsi"/>
          <w:color w:val="000000" w:themeColor="text1"/>
          <w:sz w:val="20"/>
          <w:szCs w:val="20"/>
          <w:highlight w:val="cyan"/>
        </w:rPr>
        <w:t>036</w:t>
      </w:r>
      <w:proofErr w:type="gramStart"/>
      <w:r w:rsidRPr="008D29E5">
        <w:rPr>
          <w:rFonts w:ascii="Verdana" w:hAnsi="Verdana" w:cstheme="minorHAnsi"/>
          <w:color w:val="000000" w:themeColor="text1"/>
          <w:sz w:val="20"/>
          <w:szCs w:val="20"/>
          <w:highlight w:val="cyan"/>
        </w:rPr>
        <w:t>)</w:t>
      </w:r>
      <w:r w:rsidRPr="00425B12">
        <w:rPr>
          <w:rFonts w:ascii="Verdana" w:hAnsi="Verdana" w:cstheme="minorHAnsi"/>
          <w:color w:val="000000" w:themeColor="text1"/>
          <w:sz w:val="20"/>
          <w:szCs w:val="20"/>
        </w:rPr>
        <w:t xml:space="preserve"> </w:t>
      </w:r>
      <w:ins w:id="768" w:author="Klervi CONGARD" w:date="2025-10-24T16:24:00Z" w16du:dateUtc="2025-10-24T12:24:00Z">
        <w:r w:rsidR="001E037A">
          <w:rPr>
            <w:rFonts w:ascii="Verdana" w:hAnsi="Verdana" w:cstheme="minorHAnsi"/>
            <w:color w:val="000000" w:themeColor="text1"/>
            <w:sz w:val="20"/>
            <w:szCs w:val="20"/>
          </w:rPr>
          <w:t>.</w:t>
        </w:r>
        <w:proofErr w:type="gramEnd"/>
        <w:r w:rsidR="001E037A">
          <w:rPr>
            <w:rFonts w:ascii="Verdana" w:hAnsi="Verdana" w:cstheme="minorHAnsi"/>
            <w:color w:val="000000" w:themeColor="text1"/>
            <w:sz w:val="20"/>
            <w:szCs w:val="20"/>
          </w:rPr>
          <w:t xml:space="preserve"> </w:t>
        </w:r>
      </w:ins>
      <w:ins w:id="769" w:author="Klervi CONGARD" w:date="2025-10-24T16:24:00Z">
        <w:r w:rsidR="001E037A" w:rsidRPr="001E037A">
          <w:rPr>
            <w:rFonts w:ascii="Verdana" w:hAnsi="Verdana" w:cstheme="minorHAnsi"/>
            <w:color w:val="EE0000"/>
            <w:sz w:val="20"/>
            <w:szCs w:val="20"/>
            <w:rPrChange w:id="770" w:author="Klervi CONGARD" w:date="2025-10-24T16:24:00Z" w16du:dateUtc="2025-10-24T12:24:00Z">
              <w:rPr>
                <w:rFonts w:ascii="Verdana" w:hAnsi="Verdana" w:cstheme="minorHAnsi"/>
                <w:color w:val="000000" w:themeColor="text1"/>
                <w:sz w:val="20"/>
                <w:szCs w:val="20"/>
              </w:rPr>
            </w:rPrChange>
          </w:rPr>
          <w:t>Cette directive devra également définir les délais maximums de traitement des affaires disciplinaires, les modalités de conservation des dossiers et les principes de confidentialité applicables.</w:t>
        </w:r>
      </w:ins>
    </w:p>
    <w:p w14:paraId="787136AE" w14:textId="77777777" w:rsidR="005072BF" w:rsidRPr="00425B12" w:rsidRDefault="005072BF" w:rsidP="00CF6E01">
      <w:pPr>
        <w:autoSpaceDE w:val="0"/>
        <w:autoSpaceDN w:val="0"/>
        <w:adjustRightInd w:val="0"/>
        <w:spacing w:after="0" w:line="240" w:lineRule="auto"/>
        <w:jc w:val="both"/>
        <w:rPr>
          <w:rFonts w:ascii="Verdana" w:hAnsi="Verdana" w:cstheme="minorHAnsi"/>
          <w:color w:val="000000" w:themeColor="text1"/>
          <w:sz w:val="20"/>
          <w:szCs w:val="20"/>
        </w:rPr>
      </w:pPr>
    </w:p>
    <w:p w14:paraId="047F43EA" w14:textId="77777777" w:rsidR="007C552E" w:rsidRPr="00425B12" w:rsidRDefault="007C552E" w:rsidP="00425B12">
      <w:pPr>
        <w:pStyle w:val="Titre2"/>
        <w:rPr>
          <w:b w:val="0"/>
        </w:rPr>
      </w:pPr>
      <w:bookmarkStart w:id="771" w:name="_Toc182497342"/>
      <w:r w:rsidRPr="00425B12">
        <w:t>Article 10.2. Comité disciplinaire</w:t>
      </w:r>
      <w:bookmarkEnd w:id="771"/>
      <w:r w:rsidRPr="00425B12">
        <w:t xml:space="preserve"> </w:t>
      </w:r>
    </w:p>
    <w:p w14:paraId="215D2DD8" w14:textId="77777777" w:rsidR="007C552E" w:rsidRPr="00425B12" w:rsidRDefault="007C552E" w:rsidP="00CF6E01">
      <w:pPr>
        <w:autoSpaceDE w:val="0"/>
        <w:autoSpaceDN w:val="0"/>
        <w:adjustRightInd w:val="0"/>
        <w:spacing w:after="0" w:line="240" w:lineRule="auto"/>
        <w:jc w:val="both"/>
        <w:rPr>
          <w:rFonts w:ascii="Verdana" w:hAnsi="Verdana" w:cstheme="minorHAnsi"/>
          <w:color w:val="000000" w:themeColor="text1"/>
          <w:sz w:val="20"/>
          <w:szCs w:val="20"/>
        </w:rPr>
      </w:pPr>
    </w:p>
    <w:p w14:paraId="0EB4760A" w14:textId="02866E3C" w:rsidR="007C552E" w:rsidRPr="00022D50" w:rsidRDefault="007C552E" w:rsidP="00CF6E01">
      <w:pPr>
        <w:pStyle w:val="Paragraphedeliste"/>
        <w:numPr>
          <w:ilvl w:val="0"/>
          <w:numId w:val="63"/>
        </w:numPr>
        <w:autoSpaceDE w:val="0"/>
        <w:autoSpaceDN w:val="0"/>
        <w:adjustRightInd w:val="0"/>
        <w:spacing w:after="0" w:line="240" w:lineRule="auto"/>
        <w:ind w:left="0" w:firstLine="0"/>
        <w:contextualSpacing w:val="0"/>
        <w:jc w:val="both"/>
        <w:rPr>
          <w:rFonts w:ascii="Verdana" w:hAnsi="Verdana" w:cstheme="minorHAnsi"/>
          <w:strike/>
          <w:color w:val="000000" w:themeColor="text1"/>
          <w:sz w:val="20"/>
          <w:szCs w:val="20"/>
          <w:highlight w:val="green"/>
          <w:rPrChange w:id="772" w:author="Klervi CONGARD" w:date="2025-10-24T15:04:00Z" w16du:dateUtc="2025-10-24T11:04:00Z">
            <w:rPr>
              <w:rFonts w:ascii="Verdana" w:hAnsi="Verdana" w:cstheme="minorHAnsi"/>
              <w:color w:val="000000" w:themeColor="text1"/>
              <w:sz w:val="20"/>
              <w:szCs w:val="20"/>
            </w:rPr>
          </w:rPrChange>
        </w:rPr>
      </w:pPr>
      <w:r w:rsidRPr="00425B12">
        <w:rPr>
          <w:rFonts w:ascii="Verdana" w:hAnsi="Verdana" w:cstheme="minorHAnsi"/>
          <w:color w:val="000000" w:themeColor="text1"/>
          <w:sz w:val="20"/>
          <w:szCs w:val="20"/>
        </w:rPr>
        <w:t xml:space="preserve">Il est institué un Comité disciplinaire dont l’objet est de remettre un avis au Secrétaire </w:t>
      </w:r>
      <w:r w:rsidRPr="001524D6" w:rsidDel="001524D6">
        <w:rPr>
          <w:rFonts w:ascii="Verdana" w:hAnsi="Verdana" w:cstheme="minorHAnsi"/>
          <w:color w:val="000000" w:themeColor="text1"/>
          <w:sz w:val="20"/>
          <w:szCs w:val="20"/>
        </w:rPr>
        <w:t xml:space="preserve">général </w:t>
      </w:r>
      <w:r w:rsidR="001524D6" w:rsidRPr="001524D6">
        <w:rPr>
          <w:rFonts w:ascii="Verdana" w:hAnsi="Verdana" w:cstheme="minorHAnsi"/>
          <w:color w:val="000000" w:themeColor="text1"/>
          <w:sz w:val="20"/>
          <w:szCs w:val="20"/>
        </w:rPr>
        <w:t>en</w:t>
      </w:r>
      <w:r w:rsidRPr="00425B12">
        <w:rPr>
          <w:rFonts w:ascii="Verdana" w:hAnsi="Verdana" w:cstheme="minorHAnsi"/>
          <w:color w:val="000000" w:themeColor="text1"/>
          <w:sz w:val="20"/>
          <w:szCs w:val="20"/>
        </w:rPr>
        <w:t xml:space="preserve"> cas de faute grave d’un </w:t>
      </w:r>
      <w:r w:rsidRPr="00425B12">
        <w:rPr>
          <w:rFonts w:ascii="Verdana" w:hAnsi="Verdana" w:cstheme="minorHAnsi"/>
          <w:color w:val="FF0000"/>
          <w:sz w:val="20"/>
          <w:szCs w:val="20"/>
        </w:rPr>
        <w:t xml:space="preserve">membre du personnel </w:t>
      </w:r>
      <w:r w:rsidRPr="00425B12">
        <w:rPr>
          <w:rFonts w:ascii="Verdana" w:hAnsi="Verdana" w:cstheme="minorHAnsi"/>
          <w:strike/>
          <w:color w:val="FF0000"/>
          <w:sz w:val="20"/>
          <w:szCs w:val="20"/>
        </w:rPr>
        <w:t>agent</w:t>
      </w:r>
      <w:ins w:id="773" w:author="DK Bedacee" w:date="2025-02-05T21:02:00Z" w16du:dateUtc="2025-02-05T17:02:00Z">
        <w:r w:rsidR="00E11C6B" w:rsidRPr="00E11C6B">
          <w:rPr>
            <w:rFonts w:ascii="Verdana" w:hAnsi="Verdana" w:cstheme="minorHAnsi"/>
            <w:color w:val="FF0000"/>
            <w:sz w:val="20"/>
            <w:szCs w:val="20"/>
            <w:rPrChange w:id="774" w:author="DK Bedacee" w:date="2025-02-05T21:04:00Z" w16du:dateUtc="2025-02-05T17:04:00Z">
              <w:rPr>
                <w:rFonts w:ascii="Verdana" w:hAnsi="Verdana" w:cstheme="minorHAnsi"/>
                <w:strike/>
                <w:color w:val="FF0000"/>
                <w:sz w:val="20"/>
                <w:szCs w:val="20"/>
              </w:rPr>
            </w:rPrChange>
          </w:rPr>
          <w:t xml:space="preserve"> </w:t>
        </w:r>
      </w:ins>
      <w:commentRangeStart w:id="775"/>
      <w:ins w:id="776" w:author="DK Bedacee" w:date="2025-02-05T21:03:00Z" w16du:dateUtc="2025-02-05T17:03:00Z">
        <w:r w:rsidR="00E11C6B" w:rsidRPr="00022D50">
          <w:rPr>
            <w:rFonts w:ascii="Verdana" w:hAnsi="Verdana" w:cstheme="minorHAnsi"/>
            <w:strike/>
            <w:color w:val="FF0000"/>
            <w:sz w:val="20"/>
            <w:szCs w:val="20"/>
            <w:highlight w:val="green"/>
            <w:rPrChange w:id="777" w:author="Klervi CONGARD" w:date="2025-10-24T15:04:00Z" w16du:dateUtc="2025-10-24T11:04:00Z">
              <w:rPr>
                <w:rFonts w:ascii="Verdana" w:hAnsi="Verdana" w:cstheme="minorHAnsi"/>
                <w:strike/>
                <w:color w:val="FF0000"/>
                <w:sz w:val="20"/>
                <w:szCs w:val="20"/>
              </w:rPr>
            </w:rPrChange>
          </w:rPr>
          <w:t xml:space="preserve">(qu’en est-il des autres ex mise </w:t>
        </w:r>
      </w:ins>
      <w:ins w:id="778" w:author="DK Bedacee" w:date="2025-02-05T21:04:00Z" w16du:dateUtc="2025-02-05T17:04:00Z">
        <w:r w:rsidR="00E11C6B" w:rsidRPr="00022D50">
          <w:rPr>
            <w:rFonts w:ascii="Verdana" w:hAnsi="Verdana" w:cstheme="minorHAnsi"/>
            <w:strike/>
            <w:color w:val="FF0000"/>
            <w:sz w:val="20"/>
            <w:szCs w:val="20"/>
            <w:highlight w:val="green"/>
            <w:rPrChange w:id="779" w:author="Klervi CONGARD" w:date="2025-10-24T15:04:00Z" w16du:dateUtc="2025-10-24T11:04:00Z">
              <w:rPr>
                <w:rFonts w:ascii="Verdana" w:hAnsi="Verdana" w:cstheme="minorHAnsi"/>
                <w:color w:val="FF0000"/>
                <w:sz w:val="20"/>
                <w:szCs w:val="20"/>
                <w:highlight w:val="green"/>
              </w:rPr>
            </w:rPrChange>
          </w:rPr>
          <w:t>à</w:t>
        </w:r>
      </w:ins>
      <w:ins w:id="780" w:author="DK Bedacee" w:date="2025-02-05T21:03:00Z" w16du:dateUtc="2025-02-05T17:03:00Z">
        <w:r w:rsidR="00E11C6B" w:rsidRPr="00022D50">
          <w:rPr>
            <w:rFonts w:ascii="Verdana" w:hAnsi="Verdana" w:cstheme="minorHAnsi"/>
            <w:strike/>
            <w:color w:val="FF0000"/>
            <w:sz w:val="20"/>
            <w:szCs w:val="20"/>
            <w:highlight w:val="green"/>
            <w:rPrChange w:id="781" w:author="Klervi CONGARD" w:date="2025-10-24T15:04:00Z" w16du:dateUtc="2025-10-24T11:04:00Z">
              <w:rPr>
                <w:rFonts w:ascii="Verdana" w:hAnsi="Verdana" w:cstheme="minorHAnsi"/>
                <w:strike/>
                <w:color w:val="FF0000"/>
                <w:sz w:val="20"/>
                <w:szCs w:val="20"/>
              </w:rPr>
            </w:rPrChange>
          </w:rPr>
          <w:t xml:space="preserve"> disposition, </w:t>
        </w:r>
      </w:ins>
      <w:ins w:id="782" w:author="DK Bedacee" w:date="2025-02-05T21:04:00Z" w16du:dateUtc="2025-02-05T17:04:00Z">
        <w:r w:rsidR="00E11C6B" w:rsidRPr="00022D50">
          <w:rPr>
            <w:rFonts w:ascii="Verdana" w:hAnsi="Verdana" w:cstheme="minorHAnsi"/>
            <w:strike/>
            <w:color w:val="FF0000"/>
            <w:sz w:val="20"/>
            <w:szCs w:val="20"/>
            <w:highlight w:val="green"/>
            <w:rPrChange w:id="783" w:author="Klervi CONGARD" w:date="2025-10-24T15:04:00Z" w16du:dateUtc="2025-10-24T11:04:00Z">
              <w:rPr>
                <w:rFonts w:ascii="Verdana" w:hAnsi="Verdana" w:cstheme="minorHAnsi"/>
                <w:color w:val="FF0000"/>
                <w:sz w:val="20"/>
                <w:szCs w:val="20"/>
                <w:highlight w:val="green"/>
              </w:rPr>
            </w:rPrChange>
          </w:rPr>
          <w:t>stagiaires</w:t>
        </w:r>
      </w:ins>
      <w:ins w:id="784" w:author="DK Bedacee" w:date="2025-02-05T21:03:00Z" w16du:dateUtc="2025-02-05T17:03:00Z">
        <w:r w:rsidR="00E11C6B" w:rsidRPr="00022D50">
          <w:rPr>
            <w:rFonts w:ascii="Verdana" w:hAnsi="Verdana" w:cstheme="minorHAnsi"/>
            <w:strike/>
            <w:color w:val="FF0000"/>
            <w:sz w:val="20"/>
            <w:szCs w:val="20"/>
            <w:highlight w:val="green"/>
            <w:rPrChange w:id="785" w:author="Klervi CONGARD" w:date="2025-10-24T15:04:00Z" w16du:dateUtc="2025-10-24T11:04:00Z">
              <w:rPr>
                <w:rFonts w:ascii="Verdana" w:hAnsi="Verdana" w:cstheme="minorHAnsi"/>
                <w:strike/>
                <w:color w:val="FF0000"/>
                <w:sz w:val="20"/>
                <w:szCs w:val="20"/>
              </w:rPr>
            </w:rPrChange>
          </w:rPr>
          <w:t xml:space="preserve"> </w:t>
        </w:r>
        <w:proofErr w:type="spellStart"/>
        <w:r w:rsidR="00E11C6B" w:rsidRPr="00022D50">
          <w:rPr>
            <w:rFonts w:ascii="Verdana" w:hAnsi="Verdana" w:cstheme="minorHAnsi"/>
            <w:strike/>
            <w:color w:val="FF0000"/>
            <w:sz w:val="20"/>
            <w:szCs w:val="20"/>
            <w:highlight w:val="green"/>
            <w:rPrChange w:id="786" w:author="Klervi CONGARD" w:date="2025-10-24T15:04:00Z" w16du:dateUtc="2025-10-24T11:04:00Z">
              <w:rPr>
                <w:rFonts w:ascii="Verdana" w:hAnsi="Verdana" w:cstheme="minorHAnsi"/>
                <w:strike/>
                <w:color w:val="FF0000"/>
                <w:sz w:val="20"/>
                <w:szCs w:val="20"/>
              </w:rPr>
            </w:rPrChange>
          </w:rPr>
          <w:t>etc</w:t>
        </w:r>
        <w:proofErr w:type="spellEnd"/>
        <w:r w:rsidR="00E11C6B" w:rsidRPr="00022D50">
          <w:rPr>
            <w:rFonts w:ascii="Verdana" w:hAnsi="Verdana" w:cstheme="minorHAnsi"/>
            <w:strike/>
            <w:color w:val="FF0000"/>
            <w:sz w:val="20"/>
            <w:szCs w:val="20"/>
            <w:highlight w:val="green"/>
            <w:rPrChange w:id="787" w:author="Klervi CONGARD" w:date="2025-10-24T15:04:00Z" w16du:dateUtc="2025-10-24T11:04:00Z">
              <w:rPr>
                <w:rFonts w:ascii="Verdana" w:hAnsi="Verdana" w:cstheme="minorHAnsi"/>
                <w:strike/>
                <w:color w:val="FF0000"/>
                <w:sz w:val="20"/>
                <w:szCs w:val="20"/>
              </w:rPr>
            </w:rPrChange>
          </w:rPr>
          <w:t>)</w:t>
        </w:r>
      </w:ins>
      <w:r w:rsidRPr="00022D50">
        <w:rPr>
          <w:rFonts w:ascii="Verdana" w:hAnsi="Verdana" w:cstheme="minorHAnsi"/>
          <w:strike/>
          <w:color w:val="000000" w:themeColor="text1"/>
          <w:sz w:val="20"/>
          <w:szCs w:val="20"/>
          <w:rPrChange w:id="788" w:author="Klervi CONGARD" w:date="2025-10-24T15:04:00Z" w16du:dateUtc="2025-10-24T11:04:00Z">
            <w:rPr>
              <w:rFonts w:ascii="Verdana" w:hAnsi="Verdana" w:cstheme="minorHAnsi"/>
              <w:color w:val="000000" w:themeColor="text1"/>
              <w:sz w:val="20"/>
              <w:szCs w:val="20"/>
            </w:rPr>
          </w:rPrChange>
        </w:rPr>
        <w:t xml:space="preserve">, </w:t>
      </w:r>
      <w:del w:id="789" w:author="DK Bedacee" w:date="2025-02-05T21:07:00Z" w16du:dateUtc="2025-02-05T17:07:00Z">
        <w:r w:rsidRPr="00022D50" w:rsidDel="00E11C6B">
          <w:rPr>
            <w:rFonts w:ascii="Verdana" w:hAnsi="Verdana" w:cstheme="minorHAnsi"/>
            <w:strike/>
            <w:color w:val="000000" w:themeColor="text1"/>
            <w:sz w:val="20"/>
            <w:szCs w:val="20"/>
            <w:highlight w:val="green"/>
            <w:rPrChange w:id="790" w:author="Klervi CONGARD" w:date="2025-10-24T15:04:00Z" w16du:dateUtc="2025-10-24T11:04:00Z">
              <w:rPr>
                <w:rFonts w:ascii="Verdana" w:hAnsi="Verdana" w:cstheme="minorHAnsi"/>
                <w:color w:val="000000" w:themeColor="text1"/>
                <w:sz w:val="20"/>
                <w:szCs w:val="20"/>
              </w:rPr>
            </w:rPrChange>
          </w:rPr>
          <w:delText>sauf au cours de la période probatoire</w:delText>
        </w:r>
      </w:del>
      <w:ins w:id="791" w:author="DK Bedacee" w:date="2025-02-05T21:06:00Z" w16du:dateUtc="2025-02-05T17:06:00Z">
        <w:r w:rsidR="00E11C6B" w:rsidRPr="00022D50">
          <w:rPr>
            <w:rFonts w:ascii="Verdana" w:hAnsi="Verdana" w:cstheme="minorHAnsi"/>
            <w:strike/>
            <w:color w:val="000000" w:themeColor="text1"/>
            <w:sz w:val="20"/>
            <w:szCs w:val="20"/>
            <w:highlight w:val="green"/>
            <w:rPrChange w:id="792" w:author="Klervi CONGARD" w:date="2025-10-24T15:04:00Z" w16du:dateUtc="2025-10-24T11:04:00Z">
              <w:rPr>
                <w:rFonts w:ascii="Verdana" w:hAnsi="Verdana" w:cstheme="minorHAnsi"/>
                <w:color w:val="000000" w:themeColor="text1"/>
                <w:sz w:val="20"/>
                <w:szCs w:val="20"/>
              </w:rPr>
            </w:rPrChange>
          </w:rPr>
          <w:t xml:space="preserve">(La personne en probation doit avoir la </w:t>
        </w:r>
      </w:ins>
      <w:ins w:id="793" w:author="DK Bedacee" w:date="2025-02-05T21:07:00Z" w16du:dateUtc="2025-02-05T17:07:00Z">
        <w:r w:rsidR="00E11C6B" w:rsidRPr="00022D50">
          <w:rPr>
            <w:rFonts w:ascii="Verdana" w:hAnsi="Verdana" w:cstheme="minorHAnsi"/>
            <w:strike/>
            <w:color w:val="000000" w:themeColor="text1"/>
            <w:sz w:val="20"/>
            <w:szCs w:val="20"/>
            <w:highlight w:val="green"/>
            <w:rPrChange w:id="794" w:author="Klervi CONGARD" w:date="2025-10-24T15:04:00Z" w16du:dateUtc="2025-10-24T11:04:00Z">
              <w:rPr>
                <w:rFonts w:ascii="Verdana" w:hAnsi="Verdana" w:cstheme="minorHAnsi"/>
                <w:color w:val="000000" w:themeColor="text1"/>
                <w:sz w:val="20"/>
                <w:szCs w:val="20"/>
              </w:rPr>
            </w:rPrChange>
          </w:rPr>
          <w:t>possibilité</w:t>
        </w:r>
      </w:ins>
      <w:ins w:id="795" w:author="DK Bedacee" w:date="2025-02-05T21:06:00Z" w16du:dateUtc="2025-02-05T17:06:00Z">
        <w:r w:rsidR="00E11C6B" w:rsidRPr="00022D50">
          <w:rPr>
            <w:rFonts w:ascii="Verdana" w:hAnsi="Verdana" w:cstheme="minorHAnsi"/>
            <w:strike/>
            <w:color w:val="000000" w:themeColor="text1"/>
            <w:sz w:val="20"/>
            <w:szCs w:val="20"/>
            <w:highlight w:val="green"/>
            <w:rPrChange w:id="796" w:author="Klervi CONGARD" w:date="2025-10-24T15:04:00Z" w16du:dateUtc="2025-10-24T11:04:00Z">
              <w:rPr>
                <w:rFonts w:ascii="Verdana" w:hAnsi="Verdana" w:cstheme="minorHAnsi"/>
                <w:color w:val="000000" w:themeColor="text1"/>
                <w:sz w:val="20"/>
                <w:szCs w:val="20"/>
              </w:rPr>
            </w:rPrChange>
          </w:rPr>
          <w:t xml:space="preserve"> de se </w:t>
        </w:r>
      </w:ins>
      <w:ins w:id="797" w:author="DK Bedacee" w:date="2025-02-05T21:07:00Z" w16du:dateUtc="2025-02-05T17:07:00Z">
        <w:r w:rsidR="00E11C6B" w:rsidRPr="00022D50">
          <w:rPr>
            <w:rFonts w:ascii="Verdana" w:hAnsi="Verdana" w:cstheme="minorHAnsi"/>
            <w:strike/>
            <w:color w:val="000000" w:themeColor="text1"/>
            <w:sz w:val="20"/>
            <w:szCs w:val="20"/>
            <w:highlight w:val="green"/>
            <w:rPrChange w:id="798" w:author="Klervi CONGARD" w:date="2025-10-24T15:04:00Z" w16du:dateUtc="2025-10-24T11:04:00Z">
              <w:rPr>
                <w:rFonts w:ascii="Verdana" w:hAnsi="Verdana" w:cstheme="minorHAnsi"/>
                <w:color w:val="000000" w:themeColor="text1"/>
                <w:sz w:val="20"/>
                <w:szCs w:val="20"/>
              </w:rPr>
            </w:rPrChange>
          </w:rPr>
          <w:t>défendre</w:t>
        </w:r>
      </w:ins>
      <w:ins w:id="799" w:author="DK Bedacee" w:date="2025-02-05T21:06:00Z" w16du:dateUtc="2025-02-05T17:06:00Z">
        <w:r w:rsidR="00E11C6B" w:rsidRPr="00022D50">
          <w:rPr>
            <w:rFonts w:ascii="Verdana" w:hAnsi="Verdana" w:cstheme="minorHAnsi"/>
            <w:strike/>
            <w:color w:val="000000" w:themeColor="text1"/>
            <w:sz w:val="20"/>
            <w:szCs w:val="20"/>
            <w:highlight w:val="green"/>
            <w:rPrChange w:id="800" w:author="Klervi CONGARD" w:date="2025-10-24T15:04:00Z" w16du:dateUtc="2025-10-24T11:04:00Z">
              <w:rPr>
                <w:rFonts w:ascii="Verdana" w:hAnsi="Verdana" w:cstheme="minorHAnsi"/>
                <w:color w:val="000000" w:themeColor="text1"/>
                <w:sz w:val="20"/>
                <w:szCs w:val="20"/>
              </w:rPr>
            </w:rPrChange>
          </w:rPr>
          <w:t xml:space="preserve"> </w:t>
        </w:r>
      </w:ins>
      <w:ins w:id="801" w:author="DK Bedacee" w:date="2025-02-05T21:07:00Z" w16du:dateUtc="2025-02-05T17:07:00Z">
        <w:r w:rsidR="00E11C6B" w:rsidRPr="00022D50">
          <w:rPr>
            <w:rFonts w:ascii="Verdana" w:hAnsi="Verdana" w:cstheme="minorHAnsi"/>
            <w:strike/>
            <w:color w:val="000000" w:themeColor="text1"/>
            <w:sz w:val="20"/>
            <w:szCs w:val="20"/>
            <w:highlight w:val="green"/>
            <w:rPrChange w:id="802" w:author="Klervi CONGARD" w:date="2025-10-24T15:04:00Z" w16du:dateUtc="2025-10-24T11:04:00Z">
              <w:rPr>
                <w:rFonts w:ascii="Verdana" w:hAnsi="Verdana" w:cstheme="minorHAnsi"/>
                <w:color w:val="000000" w:themeColor="text1"/>
                <w:sz w:val="20"/>
                <w:szCs w:val="20"/>
              </w:rPr>
            </w:rPrChange>
          </w:rPr>
          <w:t>auprès du comité disciplinaire)</w:t>
        </w:r>
      </w:ins>
      <w:r w:rsidRPr="00022D50">
        <w:rPr>
          <w:rFonts w:ascii="Verdana" w:hAnsi="Verdana" w:cstheme="minorHAnsi"/>
          <w:strike/>
          <w:color w:val="000000" w:themeColor="text1"/>
          <w:sz w:val="20"/>
          <w:szCs w:val="20"/>
          <w:highlight w:val="green"/>
          <w:rPrChange w:id="803" w:author="Klervi CONGARD" w:date="2025-10-24T15:04:00Z" w16du:dateUtc="2025-10-24T11:04:00Z">
            <w:rPr>
              <w:rFonts w:ascii="Verdana" w:hAnsi="Verdana" w:cstheme="minorHAnsi"/>
              <w:color w:val="000000" w:themeColor="text1"/>
              <w:sz w:val="20"/>
              <w:szCs w:val="20"/>
            </w:rPr>
          </w:rPrChange>
        </w:rPr>
        <w:t>.</w:t>
      </w:r>
      <w:commentRangeEnd w:id="775"/>
      <w:r w:rsidR="00022D50" w:rsidRPr="00022D50">
        <w:rPr>
          <w:rStyle w:val="Marquedecommentaire"/>
          <w:strike/>
          <w:rPrChange w:id="804" w:author="Klervi CONGARD" w:date="2025-10-24T15:04:00Z" w16du:dateUtc="2025-10-24T11:04:00Z">
            <w:rPr>
              <w:rStyle w:val="Marquedecommentaire"/>
            </w:rPr>
          </w:rPrChange>
        </w:rPr>
        <w:commentReference w:id="775"/>
      </w:r>
    </w:p>
    <w:p w14:paraId="3C210472" w14:textId="77777777" w:rsidR="007C552E" w:rsidRPr="00425B12" w:rsidRDefault="007C552E" w:rsidP="00CF6E01">
      <w:pPr>
        <w:pStyle w:val="Paragraphedeliste"/>
        <w:autoSpaceDE w:val="0"/>
        <w:autoSpaceDN w:val="0"/>
        <w:adjustRightInd w:val="0"/>
        <w:spacing w:after="0" w:line="240" w:lineRule="auto"/>
        <w:ind w:left="0"/>
        <w:contextualSpacing w:val="0"/>
        <w:jc w:val="both"/>
        <w:rPr>
          <w:rFonts w:ascii="Verdana" w:hAnsi="Verdana" w:cstheme="minorHAnsi"/>
          <w:color w:val="000000" w:themeColor="text1"/>
          <w:sz w:val="20"/>
          <w:szCs w:val="20"/>
        </w:rPr>
      </w:pPr>
    </w:p>
    <w:p w14:paraId="59B466B3" w14:textId="77777777" w:rsidR="007C552E" w:rsidRPr="00425B12" w:rsidRDefault="007C552E" w:rsidP="00CF6E01">
      <w:pPr>
        <w:autoSpaceDE w:val="0"/>
        <w:autoSpaceDN w:val="0"/>
        <w:adjustRightInd w:val="0"/>
        <w:spacing w:after="0" w:line="240" w:lineRule="auto"/>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(b)</w:t>
      </w:r>
      <w:r w:rsidRPr="00425B12">
        <w:rPr>
          <w:rFonts w:ascii="Verdana" w:hAnsi="Verdana" w:cstheme="minorHAnsi"/>
          <w:color w:val="000000" w:themeColor="text1"/>
          <w:sz w:val="20"/>
          <w:szCs w:val="20"/>
        </w:rPr>
        <w:tab/>
        <w:t>Le Comité disciplinaire est composée de trois membres désignés par le Secrétaire général. Son président est également désigné par le Secrétaire général. Le conseiller légal de la COI peut aussi assister au comité et représenter l’organisation. L’agent concerné a la faculté de se faire représenter par son conseiller légal.</w:t>
      </w:r>
    </w:p>
    <w:p w14:paraId="78D4C055" w14:textId="77777777" w:rsidR="007C552E" w:rsidRPr="00425B12" w:rsidRDefault="007C552E" w:rsidP="00CF6E01">
      <w:pPr>
        <w:autoSpaceDE w:val="0"/>
        <w:autoSpaceDN w:val="0"/>
        <w:adjustRightInd w:val="0"/>
        <w:spacing w:after="0" w:line="240" w:lineRule="auto"/>
        <w:jc w:val="both"/>
        <w:rPr>
          <w:rFonts w:ascii="Verdana" w:hAnsi="Verdana" w:cstheme="minorHAnsi"/>
          <w:color w:val="000000" w:themeColor="text1"/>
          <w:sz w:val="20"/>
          <w:szCs w:val="20"/>
        </w:rPr>
      </w:pPr>
    </w:p>
    <w:p w14:paraId="14E37EE2" w14:textId="424A343A" w:rsidR="007C552E" w:rsidRPr="00425B12" w:rsidRDefault="007C552E" w:rsidP="00CF6E01">
      <w:pPr>
        <w:pStyle w:val="Paragraphedeliste"/>
        <w:numPr>
          <w:ilvl w:val="0"/>
          <w:numId w:val="64"/>
        </w:numPr>
        <w:autoSpaceDE w:val="0"/>
        <w:autoSpaceDN w:val="0"/>
        <w:adjustRightInd w:val="0"/>
        <w:spacing w:after="0" w:line="240" w:lineRule="auto"/>
        <w:ind w:left="0" w:firstLine="0"/>
        <w:contextualSpacing w:val="0"/>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 xml:space="preserve">Il doit être notifié par écrit à </w:t>
      </w:r>
      <w:r w:rsidRPr="00425B12">
        <w:rPr>
          <w:rFonts w:ascii="Verdana" w:hAnsi="Verdana" w:cstheme="minorHAnsi"/>
          <w:strike/>
          <w:color w:val="FF0000"/>
          <w:sz w:val="20"/>
          <w:szCs w:val="20"/>
        </w:rPr>
        <w:t>l’employé</w:t>
      </w:r>
      <w:r w:rsidRPr="00425B12">
        <w:rPr>
          <w:rFonts w:ascii="Verdana" w:hAnsi="Verdana" w:cstheme="minorHAnsi"/>
          <w:color w:val="FF0000"/>
          <w:sz w:val="20"/>
          <w:szCs w:val="20"/>
        </w:rPr>
        <w:t xml:space="preserve"> au membre du personnel </w:t>
      </w:r>
      <w:r w:rsidRPr="00425B12">
        <w:rPr>
          <w:rFonts w:ascii="Verdana" w:hAnsi="Verdana" w:cstheme="minorHAnsi"/>
          <w:color w:val="000000" w:themeColor="text1"/>
          <w:sz w:val="20"/>
          <w:szCs w:val="20"/>
        </w:rPr>
        <w:t>les faits qui lui sont reprochés et ceci dans un délai de 10 jours à partir de la découverte des faits.</w:t>
      </w:r>
    </w:p>
    <w:p w14:paraId="76875D45" w14:textId="77777777" w:rsidR="007C552E" w:rsidRPr="00425B12" w:rsidRDefault="007C552E" w:rsidP="00CF6E01">
      <w:pPr>
        <w:pStyle w:val="Paragraphedeliste"/>
        <w:autoSpaceDE w:val="0"/>
        <w:autoSpaceDN w:val="0"/>
        <w:adjustRightInd w:val="0"/>
        <w:spacing w:after="0" w:line="240" w:lineRule="auto"/>
        <w:ind w:left="0"/>
        <w:contextualSpacing w:val="0"/>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 xml:space="preserve"> </w:t>
      </w:r>
    </w:p>
    <w:p w14:paraId="4212109C" w14:textId="2AADB5AA" w:rsidR="007C552E" w:rsidRPr="00425B12" w:rsidRDefault="007C552E" w:rsidP="00CF6E01">
      <w:pPr>
        <w:pStyle w:val="Paragraphedeliste"/>
        <w:numPr>
          <w:ilvl w:val="0"/>
          <w:numId w:val="64"/>
        </w:numPr>
        <w:autoSpaceDE w:val="0"/>
        <w:autoSpaceDN w:val="0"/>
        <w:adjustRightInd w:val="0"/>
        <w:spacing w:after="0" w:line="240" w:lineRule="auto"/>
        <w:ind w:left="0" w:firstLine="0"/>
        <w:contextualSpacing w:val="0"/>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 xml:space="preserve">Copie de cette notification écrite doit être adressée au président du Comité disciplinaire. </w:t>
      </w:r>
      <w:r w:rsidRPr="00425B12">
        <w:rPr>
          <w:rFonts w:ascii="Verdana" w:hAnsi="Verdana" w:cstheme="minorHAnsi"/>
          <w:strike/>
          <w:color w:val="FF0000"/>
          <w:sz w:val="20"/>
          <w:szCs w:val="20"/>
        </w:rPr>
        <w:t>L’agent</w:t>
      </w:r>
      <w:r w:rsidRPr="00425B12">
        <w:rPr>
          <w:rFonts w:ascii="Verdana" w:hAnsi="Verdana" w:cstheme="minorHAnsi"/>
          <w:color w:val="FF0000"/>
          <w:sz w:val="20"/>
          <w:szCs w:val="20"/>
        </w:rPr>
        <w:t xml:space="preserve"> Le membre du personnel</w:t>
      </w:r>
      <w:r w:rsidR="00205342" w:rsidRPr="00425B12">
        <w:rPr>
          <w:rFonts w:ascii="Verdana" w:hAnsi="Verdana" w:cstheme="minorHAnsi"/>
          <w:color w:val="FF0000"/>
          <w:sz w:val="20"/>
          <w:szCs w:val="20"/>
        </w:rPr>
        <w:t xml:space="preserve"> </w:t>
      </w:r>
      <w:r w:rsidRPr="00425B12">
        <w:rPr>
          <w:rFonts w:ascii="Verdana" w:hAnsi="Verdana" w:cstheme="minorHAnsi"/>
          <w:color w:val="000000" w:themeColor="text1"/>
          <w:sz w:val="20"/>
          <w:szCs w:val="20"/>
        </w:rPr>
        <w:t xml:space="preserve">concerné dispose d’un minimum de cinq (5) jours entre la notification et la tenue du comité disciplinaire. </w:t>
      </w:r>
    </w:p>
    <w:p w14:paraId="4A1403EB" w14:textId="77777777" w:rsidR="007C552E" w:rsidRPr="00425B12" w:rsidRDefault="007C552E" w:rsidP="00CF6E01">
      <w:pPr>
        <w:pStyle w:val="Paragraphedeliste"/>
        <w:spacing w:after="0" w:line="240" w:lineRule="auto"/>
        <w:contextualSpacing w:val="0"/>
        <w:rPr>
          <w:rFonts w:ascii="Verdana" w:hAnsi="Verdana" w:cstheme="minorHAnsi"/>
          <w:color w:val="000000" w:themeColor="text1"/>
          <w:sz w:val="20"/>
          <w:szCs w:val="20"/>
        </w:rPr>
      </w:pPr>
    </w:p>
    <w:p w14:paraId="7CE720A4" w14:textId="77777777" w:rsidR="007C552E" w:rsidRPr="00425B12" w:rsidRDefault="007C552E" w:rsidP="00CF6E01">
      <w:pPr>
        <w:pStyle w:val="Paragraphedeliste"/>
        <w:numPr>
          <w:ilvl w:val="0"/>
          <w:numId w:val="34"/>
        </w:numPr>
        <w:autoSpaceDE w:val="0"/>
        <w:autoSpaceDN w:val="0"/>
        <w:adjustRightInd w:val="0"/>
        <w:spacing w:after="60" w:line="240" w:lineRule="auto"/>
        <w:ind w:left="1276" w:hanging="567"/>
        <w:contextualSpacing w:val="0"/>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Le comité disciplinaire ne peut formuler son avis qu’après avoir entendu un représentant du Secrétaire général et l’intéressé, ou après les avoir invités à être entendus</w:t>
      </w:r>
      <w:r w:rsidRPr="00425B12">
        <w:rPr>
          <w:rFonts w:ascii="Verdana" w:hAnsi="Verdana" w:cstheme="minorHAnsi"/>
          <w:strike/>
          <w:color w:val="000000" w:themeColor="text1"/>
          <w:sz w:val="20"/>
          <w:szCs w:val="20"/>
        </w:rPr>
        <w:t xml:space="preserve"> </w:t>
      </w:r>
    </w:p>
    <w:p w14:paraId="49DC1E5A" w14:textId="77777777" w:rsidR="007C552E" w:rsidRPr="00425B12" w:rsidRDefault="007C552E" w:rsidP="00CF6E01">
      <w:pPr>
        <w:pStyle w:val="Paragraphedeliste"/>
        <w:numPr>
          <w:ilvl w:val="0"/>
          <w:numId w:val="34"/>
        </w:numPr>
        <w:autoSpaceDE w:val="0"/>
        <w:autoSpaceDN w:val="0"/>
        <w:adjustRightInd w:val="0"/>
        <w:spacing w:after="60" w:line="240" w:lineRule="auto"/>
        <w:ind w:left="1276" w:hanging="567"/>
        <w:contextualSpacing w:val="0"/>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lastRenderedPageBreak/>
        <w:t>L’intéressé peut se faire assister d’un membre du personnel, d’un membre du comité du personnel</w:t>
      </w:r>
      <w:r w:rsidRPr="00425B12">
        <w:rPr>
          <w:rFonts w:ascii="Verdana" w:hAnsi="Verdana" w:cstheme="minorHAnsi"/>
          <w:strike/>
          <w:color w:val="000000" w:themeColor="text1"/>
          <w:sz w:val="20"/>
          <w:szCs w:val="20"/>
        </w:rPr>
        <w:t>,</w:t>
      </w:r>
      <w:r w:rsidRPr="00425B12">
        <w:rPr>
          <w:rFonts w:ascii="Verdana" w:hAnsi="Verdana" w:cstheme="minorHAnsi"/>
          <w:color w:val="000000" w:themeColor="text1"/>
          <w:sz w:val="20"/>
          <w:szCs w:val="20"/>
        </w:rPr>
        <w:t xml:space="preserve"> d’un représentant du bureau du travail ou d’un représentant légal. </w:t>
      </w:r>
    </w:p>
    <w:p w14:paraId="1C853665" w14:textId="77777777" w:rsidR="007C552E" w:rsidRPr="00425B12" w:rsidRDefault="007C552E" w:rsidP="00CF6E01">
      <w:pPr>
        <w:numPr>
          <w:ilvl w:val="0"/>
          <w:numId w:val="34"/>
        </w:numPr>
        <w:autoSpaceDE w:val="0"/>
        <w:autoSpaceDN w:val="0"/>
        <w:adjustRightInd w:val="0"/>
        <w:spacing w:after="60" w:line="240" w:lineRule="auto"/>
        <w:ind w:left="1276" w:hanging="567"/>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 xml:space="preserve">Si le Comité disciplinaire l’estime nécessaire, il peut convoquer tout membre du personnel de la COI et inviter à témoigner toute autre personne ayant été témoin de tout fait </w:t>
      </w:r>
      <w:proofErr w:type="gramStart"/>
      <w:r w:rsidRPr="00425B12">
        <w:rPr>
          <w:rFonts w:ascii="Verdana" w:hAnsi="Verdana" w:cstheme="minorHAnsi"/>
          <w:color w:val="000000" w:themeColor="text1"/>
          <w:sz w:val="20"/>
          <w:szCs w:val="20"/>
        </w:rPr>
        <w:t>rattaché</w:t>
      </w:r>
      <w:proofErr w:type="gramEnd"/>
      <w:r w:rsidRPr="00425B12">
        <w:rPr>
          <w:rFonts w:ascii="Verdana" w:hAnsi="Verdana" w:cstheme="minorHAnsi"/>
          <w:color w:val="000000" w:themeColor="text1"/>
          <w:sz w:val="20"/>
          <w:szCs w:val="20"/>
        </w:rPr>
        <w:t xml:space="preserve"> aux circonstances de l’affaire. </w:t>
      </w:r>
      <w:r w:rsidRPr="00425B12">
        <w:rPr>
          <w:rFonts w:ascii="Verdana" w:hAnsi="Verdana" w:cstheme="minorHAnsi"/>
          <w:strike/>
          <w:color w:val="000000" w:themeColor="text1"/>
          <w:sz w:val="20"/>
          <w:szCs w:val="20"/>
        </w:rPr>
        <w:t xml:space="preserve"> </w:t>
      </w:r>
    </w:p>
    <w:p w14:paraId="3D84700C" w14:textId="7DD5AB45" w:rsidR="007C552E" w:rsidRPr="00425B12" w:rsidRDefault="007C552E" w:rsidP="00CF6E01">
      <w:pPr>
        <w:numPr>
          <w:ilvl w:val="0"/>
          <w:numId w:val="34"/>
        </w:numPr>
        <w:autoSpaceDE w:val="0"/>
        <w:autoSpaceDN w:val="0"/>
        <w:adjustRightInd w:val="0"/>
        <w:spacing w:after="60" w:line="240" w:lineRule="auto"/>
        <w:ind w:left="1276" w:hanging="567"/>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 xml:space="preserve">Après que le membre du </w:t>
      </w:r>
      <w:r w:rsidR="005072BF" w:rsidRPr="00425B12">
        <w:rPr>
          <w:rFonts w:ascii="Verdana" w:hAnsi="Verdana" w:cstheme="minorHAnsi"/>
          <w:color w:val="000000" w:themeColor="text1"/>
          <w:sz w:val="20"/>
          <w:szCs w:val="20"/>
        </w:rPr>
        <w:t>personnel</w:t>
      </w:r>
      <w:r w:rsidR="005072BF" w:rsidRPr="00425B12">
        <w:rPr>
          <w:rFonts w:ascii="Verdana" w:hAnsi="Verdana" w:cstheme="minorHAnsi"/>
          <w:color w:val="FF0000"/>
          <w:sz w:val="20"/>
          <w:szCs w:val="20"/>
        </w:rPr>
        <w:t xml:space="preserve"> concerné</w:t>
      </w:r>
      <w:r w:rsidRPr="00425B12">
        <w:rPr>
          <w:rFonts w:ascii="Verdana" w:hAnsi="Verdana" w:cstheme="minorHAnsi"/>
          <w:color w:val="000000" w:themeColor="text1"/>
          <w:sz w:val="20"/>
          <w:szCs w:val="20"/>
        </w:rPr>
        <w:t xml:space="preserve"> </w:t>
      </w:r>
      <w:proofErr w:type="gramStart"/>
      <w:r w:rsidRPr="00425B12">
        <w:rPr>
          <w:rFonts w:ascii="Verdana" w:hAnsi="Verdana" w:cstheme="minorHAnsi"/>
          <w:color w:val="000000" w:themeColor="text1"/>
          <w:sz w:val="20"/>
          <w:szCs w:val="20"/>
        </w:rPr>
        <w:t>ait</w:t>
      </w:r>
      <w:proofErr w:type="gramEnd"/>
      <w:r w:rsidRPr="00425B12">
        <w:rPr>
          <w:rFonts w:ascii="Verdana" w:hAnsi="Verdana" w:cstheme="minorHAnsi"/>
          <w:color w:val="000000" w:themeColor="text1"/>
          <w:sz w:val="20"/>
          <w:szCs w:val="20"/>
        </w:rPr>
        <w:t xml:space="preserve"> répondu à la charge formulée contre lui ou au moment de la conclusion de l’enquêté, le Secrétaire général a un maximum de sept (07) jours pour communiquer sa décision </w:t>
      </w:r>
      <w:r w:rsidRPr="00425B12">
        <w:rPr>
          <w:rFonts w:ascii="Verdana" w:hAnsi="Verdana" w:cstheme="minorHAnsi"/>
          <w:strike/>
          <w:color w:val="FF0000"/>
          <w:sz w:val="20"/>
          <w:szCs w:val="20"/>
        </w:rPr>
        <w:t>à l’agent</w:t>
      </w:r>
      <w:r w:rsidRPr="00425B12">
        <w:rPr>
          <w:rFonts w:ascii="Verdana" w:hAnsi="Verdana" w:cstheme="minorHAnsi"/>
          <w:color w:val="FF0000"/>
          <w:sz w:val="20"/>
          <w:szCs w:val="20"/>
        </w:rPr>
        <w:t xml:space="preserve"> au </w:t>
      </w:r>
      <w:r w:rsidR="000234A0" w:rsidRPr="00425B12">
        <w:rPr>
          <w:rFonts w:ascii="Verdana" w:hAnsi="Verdana" w:cstheme="minorHAnsi"/>
          <w:color w:val="FF0000"/>
          <w:sz w:val="20"/>
          <w:szCs w:val="20"/>
        </w:rPr>
        <w:t>membre du personnel</w:t>
      </w:r>
      <w:r w:rsidR="005072BF" w:rsidRPr="00425B12">
        <w:rPr>
          <w:rFonts w:ascii="Verdana" w:hAnsi="Verdana" w:cstheme="minorHAnsi"/>
          <w:color w:val="FF0000"/>
          <w:sz w:val="20"/>
          <w:szCs w:val="20"/>
        </w:rPr>
        <w:t xml:space="preserve"> </w:t>
      </w:r>
      <w:r w:rsidRPr="00425B12">
        <w:rPr>
          <w:rFonts w:ascii="Verdana" w:hAnsi="Verdana" w:cstheme="minorHAnsi"/>
          <w:color w:val="000000" w:themeColor="text1"/>
          <w:sz w:val="20"/>
          <w:szCs w:val="20"/>
        </w:rPr>
        <w:t xml:space="preserve">concerné. L’avis du comité disciplinaire </w:t>
      </w:r>
      <w:r w:rsidR="005072BF" w:rsidRPr="00425B12">
        <w:rPr>
          <w:rFonts w:ascii="Verdana" w:hAnsi="Verdana" w:cstheme="minorHAnsi"/>
          <w:color w:val="000000" w:themeColor="text1"/>
          <w:sz w:val="20"/>
          <w:szCs w:val="20"/>
        </w:rPr>
        <w:t>doit être</w:t>
      </w:r>
      <w:r w:rsidRPr="00425B12">
        <w:rPr>
          <w:rFonts w:ascii="Verdana" w:hAnsi="Verdana" w:cstheme="minorHAnsi"/>
          <w:color w:val="000000" w:themeColor="text1"/>
          <w:sz w:val="20"/>
          <w:szCs w:val="20"/>
        </w:rPr>
        <w:t xml:space="preserve"> communiqué au Secrétaire général par écrit dans ce délai. Cette disposition est prévue à l'article 9.7 © du statut du personnel. </w:t>
      </w:r>
    </w:p>
    <w:p w14:paraId="461763B1" w14:textId="017BE980" w:rsidR="00205342" w:rsidRPr="00425B12" w:rsidRDefault="007C552E" w:rsidP="00D41B53">
      <w:pPr>
        <w:numPr>
          <w:ilvl w:val="0"/>
          <w:numId w:val="34"/>
        </w:numPr>
        <w:autoSpaceDE w:val="0"/>
        <w:autoSpaceDN w:val="0"/>
        <w:adjustRightInd w:val="0"/>
        <w:spacing w:after="60" w:line="240" w:lineRule="auto"/>
        <w:ind w:left="1276" w:hanging="567"/>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 xml:space="preserve">Dans son avis, le Comité disciplinaire se déclare favorable ou défavorable à la mesure disciplinaire envisagée. Les membres </w:t>
      </w:r>
      <w:r w:rsidRPr="00D6714E">
        <w:rPr>
          <w:rFonts w:ascii="Verdana" w:hAnsi="Verdana" w:cstheme="minorHAnsi"/>
          <w:strike/>
          <w:color w:val="FF0000"/>
          <w:sz w:val="20"/>
          <w:szCs w:val="20"/>
        </w:rPr>
        <w:t>de la commission</w:t>
      </w:r>
      <w:r w:rsidRPr="00D6714E">
        <w:rPr>
          <w:rFonts w:ascii="Verdana" w:hAnsi="Verdana" w:cstheme="minorHAnsi"/>
          <w:color w:val="FF0000"/>
          <w:sz w:val="20"/>
          <w:szCs w:val="20"/>
        </w:rPr>
        <w:t xml:space="preserve"> </w:t>
      </w:r>
      <w:r w:rsidRPr="00425B12">
        <w:rPr>
          <w:rFonts w:ascii="Verdana" w:hAnsi="Verdana" w:cstheme="minorHAnsi"/>
          <w:color w:val="000000" w:themeColor="text1"/>
          <w:sz w:val="20"/>
          <w:szCs w:val="20"/>
        </w:rPr>
        <w:t xml:space="preserve">du </w:t>
      </w:r>
      <w:r w:rsidRPr="00425B12">
        <w:rPr>
          <w:rFonts w:ascii="Verdana" w:hAnsi="Verdana" w:cstheme="minorHAnsi"/>
          <w:color w:val="FF0000"/>
          <w:sz w:val="20"/>
          <w:szCs w:val="20"/>
        </w:rPr>
        <w:t xml:space="preserve">Comité disciplinaire </w:t>
      </w:r>
      <w:r w:rsidRPr="00425B12">
        <w:rPr>
          <w:rFonts w:ascii="Verdana" w:hAnsi="Verdana" w:cstheme="minorHAnsi"/>
          <w:color w:val="000000" w:themeColor="text1"/>
          <w:sz w:val="20"/>
          <w:szCs w:val="20"/>
        </w:rPr>
        <w:t xml:space="preserve">peuvent </w:t>
      </w:r>
      <w:proofErr w:type="gramStart"/>
      <w:r w:rsidRPr="00425B12">
        <w:rPr>
          <w:rFonts w:ascii="Verdana" w:hAnsi="Verdana" w:cstheme="minorHAnsi"/>
          <w:color w:val="000000" w:themeColor="text1"/>
          <w:sz w:val="20"/>
          <w:szCs w:val="20"/>
        </w:rPr>
        <w:t>demander à ce</w:t>
      </w:r>
      <w:proofErr w:type="gramEnd"/>
      <w:r w:rsidRPr="00425B12">
        <w:rPr>
          <w:rFonts w:ascii="Verdana" w:hAnsi="Verdana" w:cstheme="minorHAnsi"/>
          <w:color w:val="000000" w:themeColor="text1"/>
          <w:sz w:val="20"/>
          <w:szCs w:val="20"/>
        </w:rPr>
        <w:t xml:space="preserve"> que leur opinion soit consignée dans l’avis.</w:t>
      </w:r>
      <w:r w:rsidR="00205342" w:rsidRPr="00425B12">
        <w:rPr>
          <w:rFonts w:ascii="Verdana" w:hAnsi="Verdana" w:cstheme="minorHAnsi"/>
          <w:color w:val="000000" w:themeColor="text1"/>
          <w:sz w:val="20"/>
          <w:szCs w:val="20"/>
        </w:rPr>
        <w:br w:type="page"/>
      </w:r>
    </w:p>
    <w:p w14:paraId="5064E4C0" w14:textId="77777777" w:rsidR="007C552E" w:rsidRPr="001524D6" w:rsidRDefault="007C552E" w:rsidP="00425B12">
      <w:pPr>
        <w:pStyle w:val="Titre1"/>
        <w:shd w:val="clear" w:color="auto" w:fill="BFBFBF" w:themeFill="background1" w:themeFillShade="BF"/>
      </w:pPr>
      <w:bookmarkStart w:id="805" w:name="_Toc178259831"/>
      <w:bookmarkStart w:id="806" w:name="_Toc182497343"/>
      <w:r w:rsidRPr="001524D6">
        <w:lastRenderedPageBreak/>
        <w:t>Chapitre 11 – Règlement des différends</w:t>
      </w:r>
      <w:bookmarkEnd w:id="805"/>
      <w:bookmarkEnd w:id="806"/>
    </w:p>
    <w:p w14:paraId="49A881FA" w14:textId="77777777" w:rsidR="007C552E" w:rsidRPr="00425B12" w:rsidRDefault="007C552E" w:rsidP="00B04290">
      <w:pPr>
        <w:autoSpaceDE w:val="0"/>
        <w:autoSpaceDN w:val="0"/>
        <w:adjustRightInd w:val="0"/>
        <w:spacing w:after="0" w:line="240" w:lineRule="auto"/>
        <w:jc w:val="both"/>
        <w:rPr>
          <w:rFonts w:ascii="Verdana" w:hAnsi="Verdana" w:cstheme="minorHAnsi"/>
          <w:sz w:val="20"/>
          <w:szCs w:val="20"/>
        </w:rPr>
      </w:pPr>
    </w:p>
    <w:p w14:paraId="608F20B2" w14:textId="77777777" w:rsidR="007C552E" w:rsidRPr="001524D6" w:rsidRDefault="007C552E" w:rsidP="00425B12">
      <w:pPr>
        <w:pStyle w:val="Titre2"/>
      </w:pPr>
      <w:bookmarkStart w:id="807" w:name="_Toc182497344"/>
      <w:r w:rsidRPr="001524D6">
        <w:t>Article 11.1: Règlement à l’amiable des Conflits</w:t>
      </w:r>
      <w:bookmarkEnd w:id="807"/>
      <w:r w:rsidRPr="001524D6">
        <w:t xml:space="preserve"> </w:t>
      </w:r>
    </w:p>
    <w:p w14:paraId="6DE63470" w14:textId="77777777" w:rsidR="007C552E" w:rsidRPr="00425B12" w:rsidRDefault="007C552E" w:rsidP="00FA3E74">
      <w:pPr>
        <w:autoSpaceDE w:val="0"/>
        <w:autoSpaceDN w:val="0"/>
        <w:adjustRightInd w:val="0"/>
        <w:spacing w:after="0" w:line="240" w:lineRule="auto"/>
        <w:jc w:val="both"/>
        <w:rPr>
          <w:rFonts w:ascii="Verdana" w:hAnsi="Verdana" w:cstheme="minorHAnsi"/>
          <w:sz w:val="20"/>
          <w:szCs w:val="20"/>
        </w:rPr>
      </w:pPr>
    </w:p>
    <w:p w14:paraId="33769C7B" w14:textId="20C6C665" w:rsidR="007C552E" w:rsidRPr="00425B12" w:rsidRDefault="007C552E" w:rsidP="00FA3E74">
      <w:pPr>
        <w:autoSpaceDE w:val="0"/>
        <w:autoSpaceDN w:val="0"/>
        <w:adjustRightInd w:val="0"/>
        <w:spacing w:after="0" w:line="240" w:lineRule="auto"/>
        <w:jc w:val="both"/>
        <w:rPr>
          <w:rFonts w:ascii="Verdana" w:hAnsi="Verdana" w:cstheme="minorHAnsi"/>
          <w:color w:val="FF0000"/>
          <w:sz w:val="20"/>
          <w:szCs w:val="20"/>
        </w:rPr>
      </w:pPr>
      <w:r w:rsidRPr="00425B12">
        <w:rPr>
          <w:rFonts w:ascii="Verdana" w:hAnsi="Verdana" w:cstheme="minorHAnsi"/>
          <w:sz w:val="20"/>
          <w:szCs w:val="20"/>
        </w:rPr>
        <w:t>(a)</w:t>
      </w:r>
      <w:r w:rsidRPr="00425B12">
        <w:rPr>
          <w:rFonts w:ascii="Verdana" w:hAnsi="Verdana" w:cstheme="minorHAnsi"/>
          <w:sz w:val="20"/>
          <w:szCs w:val="20"/>
        </w:rPr>
        <w:tab/>
        <w:t xml:space="preserve">Tout membre du </w:t>
      </w:r>
      <w:r w:rsidR="00AC1774" w:rsidRPr="00425B12">
        <w:rPr>
          <w:rFonts w:ascii="Verdana" w:hAnsi="Verdana" w:cstheme="minorHAnsi"/>
          <w:sz w:val="20"/>
          <w:szCs w:val="20"/>
        </w:rPr>
        <w:t>personnel qui</w:t>
      </w:r>
      <w:r w:rsidRPr="00425B12">
        <w:rPr>
          <w:rFonts w:ascii="Verdana" w:hAnsi="Verdana" w:cstheme="minorHAnsi"/>
          <w:sz w:val="20"/>
          <w:szCs w:val="20"/>
        </w:rPr>
        <w:t xml:space="preserve"> </w:t>
      </w:r>
      <w:r w:rsidR="00AC1774" w:rsidRPr="00425B12">
        <w:rPr>
          <w:rFonts w:ascii="Verdana" w:hAnsi="Verdana" w:cstheme="minorHAnsi"/>
          <w:color w:val="FF0000"/>
          <w:sz w:val="20"/>
          <w:szCs w:val="20"/>
        </w:rPr>
        <w:t xml:space="preserve">considère que ses conditions d’emploi ou son contrat de travail n’ont pas été respectés est </w:t>
      </w:r>
      <w:r w:rsidR="002D7FF3" w:rsidRPr="00425B12">
        <w:rPr>
          <w:rFonts w:ascii="Verdana" w:hAnsi="Verdana" w:cstheme="minorHAnsi"/>
          <w:color w:val="FF0000"/>
          <w:sz w:val="20"/>
          <w:szCs w:val="20"/>
        </w:rPr>
        <w:t>encouragé à</w:t>
      </w:r>
      <w:r w:rsidR="00AC1774" w:rsidRPr="00425B12">
        <w:rPr>
          <w:rFonts w:ascii="Verdana" w:hAnsi="Verdana" w:cstheme="minorHAnsi"/>
          <w:color w:val="FF0000"/>
          <w:sz w:val="20"/>
          <w:szCs w:val="20"/>
        </w:rPr>
        <w:t xml:space="preserve"> rechercher un règlement amiable de</w:t>
      </w:r>
      <w:r w:rsidRPr="00425B12">
        <w:rPr>
          <w:rFonts w:ascii="Verdana" w:hAnsi="Verdana" w:cstheme="minorHAnsi"/>
          <w:color w:val="FF0000"/>
          <w:sz w:val="20"/>
          <w:szCs w:val="20"/>
        </w:rPr>
        <w:t xml:space="preserve"> </w:t>
      </w:r>
      <w:r w:rsidR="000234A0" w:rsidRPr="00425B12">
        <w:rPr>
          <w:rFonts w:ascii="Verdana" w:hAnsi="Verdana" w:cstheme="minorHAnsi"/>
          <w:color w:val="FF0000"/>
          <w:sz w:val="20"/>
          <w:szCs w:val="20"/>
        </w:rPr>
        <w:t xml:space="preserve">la situation </w:t>
      </w:r>
      <w:r w:rsidRPr="00425B12">
        <w:rPr>
          <w:rFonts w:ascii="Verdana" w:hAnsi="Verdana" w:cstheme="minorHAnsi"/>
          <w:color w:val="FF0000"/>
          <w:sz w:val="20"/>
          <w:szCs w:val="20"/>
        </w:rPr>
        <w:t xml:space="preserve">par </w:t>
      </w:r>
      <w:r w:rsidR="000234A0" w:rsidRPr="00425B12">
        <w:rPr>
          <w:rFonts w:ascii="Verdana" w:hAnsi="Verdana" w:cstheme="minorHAnsi"/>
          <w:color w:val="FF0000"/>
          <w:sz w:val="20"/>
          <w:szCs w:val="20"/>
        </w:rPr>
        <w:t>le</w:t>
      </w:r>
      <w:r w:rsidRPr="00425B12">
        <w:rPr>
          <w:rFonts w:ascii="Verdana" w:hAnsi="Verdana" w:cstheme="minorHAnsi"/>
          <w:color w:val="FF0000"/>
          <w:sz w:val="20"/>
          <w:szCs w:val="20"/>
        </w:rPr>
        <w:t xml:space="preserve"> dialogue</w:t>
      </w:r>
      <w:r w:rsidR="00AC1774" w:rsidRPr="00425B12">
        <w:rPr>
          <w:rFonts w:ascii="Verdana" w:hAnsi="Verdana" w:cstheme="minorHAnsi"/>
          <w:color w:val="FF0000"/>
          <w:sz w:val="20"/>
          <w:szCs w:val="20"/>
        </w:rPr>
        <w:t xml:space="preserve">, sans préjudice de son droit d’engagement une réclamation formelle conformément à l’article </w:t>
      </w:r>
      <w:r w:rsidR="0039376A" w:rsidRPr="00425B12">
        <w:rPr>
          <w:rFonts w:ascii="Verdana" w:hAnsi="Verdana" w:cstheme="minorHAnsi"/>
          <w:color w:val="FF0000"/>
          <w:sz w:val="20"/>
          <w:szCs w:val="20"/>
        </w:rPr>
        <w:t>11.2</w:t>
      </w:r>
      <w:r w:rsidRPr="00425B12">
        <w:rPr>
          <w:rFonts w:ascii="Verdana" w:hAnsi="Verdana" w:cstheme="minorHAnsi"/>
          <w:color w:val="FF0000"/>
          <w:sz w:val="20"/>
          <w:szCs w:val="20"/>
        </w:rPr>
        <w:t>.</w:t>
      </w:r>
    </w:p>
    <w:p w14:paraId="685DF4D2" w14:textId="77777777" w:rsidR="007C552E" w:rsidRPr="00425B12" w:rsidRDefault="007C552E" w:rsidP="00FA3E74">
      <w:pPr>
        <w:autoSpaceDE w:val="0"/>
        <w:autoSpaceDN w:val="0"/>
        <w:adjustRightInd w:val="0"/>
        <w:spacing w:after="0" w:line="240" w:lineRule="auto"/>
        <w:jc w:val="both"/>
        <w:rPr>
          <w:rFonts w:ascii="Verdana" w:hAnsi="Verdana" w:cstheme="minorHAnsi"/>
          <w:sz w:val="20"/>
          <w:szCs w:val="20"/>
        </w:rPr>
      </w:pPr>
    </w:p>
    <w:p w14:paraId="778609D5" w14:textId="77777777" w:rsidR="007C552E" w:rsidRPr="00425B12" w:rsidRDefault="007C552E" w:rsidP="00FA3E74">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Tout membre du personnel qui est confronté à tout autre type de problème lié au travail peut, à tout moment, recourir aux mécanismes mentionnés au point (a) ci-dessus en vue d’un règlement à l’amiable.</w:t>
      </w:r>
    </w:p>
    <w:p w14:paraId="6C341FA5" w14:textId="77777777" w:rsidR="007C552E" w:rsidRPr="00425B12" w:rsidRDefault="007C552E" w:rsidP="00FA3E74">
      <w:pPr>
        <w:autoSpaceDE w:val="0"/>
        <w:autoSpaceDN w:val="0"/>
        <w:adjustRightInd w:val="0"/>
        <w:spacing w:after="0" w:line="240" w:lineRule="auto"/>
        <w:jc w:val="both"/>
        <w:rPr>
          <w:rFonts w:ascii="Verdana" w:hAnsi="Verdana" w:cstheme="minorHAnsi"/>
          <w:sz w:val="20"/>
          <w:szCs w:val="20"/>
        </w:rPr>
      </w:pPr>
    </w:p>
    <w:p w14:paraId="26AEF31B" w14:textId="77777777" w:rsidR="007C552E" w:rsidRPr="00425B12" w:rsidRDefault="007C552E" w:rsidP="00FA3E74">
      <w:pPr>
        <w:autoSpaceDE w:val="0"/>
        <w:autoSpaceDN w:val="0"/>
        <w:adjustRightInd w:val="0"/>
        <w:spacing w:after="0" w:line="240" w:lineRule="auto"/>
        <w:jc w:val="both"/>
        <w:rPr>
          <w:rFonts w:ascii="Verdana" w:hAnsi="Verdana" w:cstheme="minorHAnsi"/>
          <w:strike/>
          <w:color w:val="FF0000"/>
          <w:sz w:val="20"/>
          <w:szCs w:val="20"/>
        </w:rPr>
      </w:pPr>
      <w:r w:rsidRPr="00425B12">
        <w:rPr>
          <w:rFonts w:ascii="Verdana" w:hAnsi="Verdana" w:cstheme="minorHAnsi"/>
          <w:strike/>
          <w:color w:val="FF0000"/>
          <w:sz w:val="20"/>
          <w:szCs w:val="20"/>
        </w:rPr>
        <w:t>(c)</w:t>
      </w:r>
      <w:r w:rsidRPr="00425B12">
        <w:rPr>
          <w:rFonts w:ascii="Verdana" w:hAnsi="Verdana" w:cstheme="minorHAnsi"/>
          <w:strike/>
          <w:color w:val="FF0000"/>
          <w:sz w:val="20"/>
          <w:szCs w:val="20"/>
        </w:rPr>
        <w:tab/>
        <w:t>Aucun enregistrement ne sera conservé des procédures à l’amiable susmentionnées.</w:t>
      </w:r>
    </w:p>
    <w:p w14:paraId="20B11785" w14:textId="77777777" w:rsidR="007C552E" w:rsidRPr="00425B12" w:rsidRDefault="007C552E" w:rsidP="00FA3E74">
      <w:pPr>
        <w:autoSpaceDE w:val="0"/>
        <w:autoSpaceDN w:val="0"/>
        <w:adjustRightInd w:val="0"/>
        <w:spacing w:after="0" w:line="240" w:lineRule="auto"/>
        <w:jc w:val="both"/>
        <w:rPr>
          <w:rFonts w:ascii="Verdana" w:hAnsi="Verdana" w:cstheme="minorHAnsi"/>
          <w:b/>
          <w:sz w:val="20"/>
          <w:szCs w:val="20"/>
        </w:rPr>
      </w:pPr>
    </w:p>
    <w:p w14:paraId="44E01272" w14:textId="77777777" w:rsidR="007C552E" w:rsidRPr="001524D6" w:rsidRDefault="007C552E" w:rsidP="00425B12">
      <w:pPr>
        <w:pStyle w:val="Titre2"/>
      </w:pPr>
      <w:bookmarkStart w:id="808" w:name="_Toc182497345"/>
      <w:r w:rsidRPr="001524D6">
        <w:t>Article 11.2: Réclamations</w:t>
      </w:r>
      <w:bookmarkEnd w:id="808"/>
    </w:p>
    <w:p w14:paraId="6330840A" w14:textId="77777777" w:rsidR="007C552E" w:rsidRPr="00425B12" w:rsidRDefault="007C552E" w:rsidP="00EA3CBA">
      <w:pPr>
        <w:autoSpaceDE w:val="0"/>
        <w:autoSpaceDN w:val="0"/>
        <w:adjustRightInd w:val="0"/>
        <w:spacing w:after="0" w:line="240" w:lineRule="auto"/>
        <w:jc w:val="both"/>
        <w:rPr>
          <w:rFonts w:ascii="Verdana" w:hAnsi="Verdana" w:cstheme="minorHAnsi"/>
          <w:sz w:val="20"/>
          <w:szCs w:val="20"/>
        </w:rPr>
      </w:pPr>
    </w:p>
    <w:p w14:paraId="574671A9" w14:textId="3E018004" w:rsidR="007C552E" w:rsidRPr="00425B12" w:rsidRDefault="007C552E" w:rsidP="00EA3CBA">
      <w:p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(a)</w:t>
      </w:r>
      <w:r>
        <w:tab/>
      </w:r>
      <w:r w:rsidRPr="33A7B77A">
        <w:rPr>
          <w:rFonts w:ascii="Verdana" w:hAnsi="Verdana"/>
          <w:sz w:val="20"/>
          <w:szCs w:val="20"/>
        </w:rPr>
        <w:t xml:space="preserve">Tout membre du personnel qui souhaite déposer une réclamation </w:t>
      </w:r>
      <w:r w:rsidRPr="33A7B77A">
        <w:rPr>
          <w:rFonts w:ascii="Verdana" w:hAnsi="Verdana"/>
          <w:strike/>
          <w:sz w:val="20"/>
          <w:szCs w:val="20"/>
        </w:rPr>
        <w:t>au motif qu’il a</w:t>
      </w:r>
      <w:r w:rsidRPr="33A7B77A">
        <w:rPr>
          <w:rFonts w:ascii="Verdana" w:hAnsi="Verdana"/>
          <w:sz w:val="20"/>
          <w:szCs w:val="20"/>
        </w:rPr>
        <w:t xml:space="preserve"> </w:t>
      </w:r>
      <w:r w:rsidR="000234A0" w:rsidRPr="33A7B77A">
        <w:rPr>
          <w:rFonts w:ascii="Verdana" w:hAnsi="Verdana"/>
          <w:color w:val="FF0000"/>
          <w:sz w:val="20"/>
          <w:szCs w:val="20"/>
        </w:rPr>
        <w:t xml:space="preserve">pour avoir </w:t>
      </w:r>
      <w:r w:rsidRPr="33A7B77A">
        <w:rPr>
          <w:rFonts w:ascii="Verdana" w:hAnsi="Verdana"/>
          <w:sz w:val="20"/>
          <w:szCs w:val="20"/>
        </w:rPr>
        <w:t xml:space="preserve">été traité d’une manière incompatible avec ses conditions d’emploi devra, sauf disposition contraire du présent Statut ou de toute autre disposition applicable, </w:t>
      </w:r>
      <w:r w:rsidRPr="33A7B77A">
        <w:rPr>
          <w:rFonts w:ascii="Verdana" w:hAnsi="Verdana"/>
          <w:strike/>
          <w:color w:val="FF0000"/>
          <w:sz w:val="20"/>
          <w:szCs w:val="20"/>
        </w:rPr>
        <w:t xml:space="preserve">demander </w:t>
      </w:r>
      <w:r w:rsidR="000234A0" w:rsidRPr="33A7B77A">
        <w:rPr>
          <w:rFonts w:ascii="Verdana" w:hAnsi="Verdana"/>
          <w:color w:val="FF0000"/>
          <w:sz w:val="20"/>
          <w:szCs w:val="20"/>
        </w:rPr>
        <w:t xml:space="preserve">soumettre la question </w:t>
      </w:r>
      <w:r w:rsidRPr="00D6714E">
        <w:rPr>
          <w:rFonts w:ascii="Verdana" w:hAnsi="Verdana"/>
          <w:strike/>
          <w:color w:val="FF0000"/>
          <w:sz w:val="20"/>
          <w:szCs w:val="20"/>
        </w:rPr>
        <w:t xml:space="preserve">à </w:t>
      </w:r>
      <w:r w:rsidR="000234A0" w:rsidRPr="00D6714E">
        <w:rPr>
          <w:rFonts w:ascii="Verdana" w:hAnsi="Verdana"/>
          <w:strike/>
          <w:color w:val="FF0000"/>
          <w:sz w:val="20"/>
          <w:szCs w:val="20"/>
        </w:rPr>
        <w:t>l’unité administrative</w:t>
      </w:r>
      <w:r w:rsidR="000234A0">
        <w:rPr>
          <w:rFonts w:ascii="Verdana" w:hAnsi="Verdana"/>
          <w:color w:val="FF0000"/>
          <w:sz w:val="20"/>
          <w:szCs w:val="20"/>
        </w:rPr>
        <w:t xml:space="preserve"> </w:t>
      </w:r>
      <w:r w:rsidR="6A3CF6FA" w:rsidRPr="008A40A0">
        <w:rPr>
          <w:rFonts w:ascii="Verdana" w:hAnsi="Verdana"/>
          <w:color w:val="FF0000"/>
          <w:sz w:val="20"/>
          <w:szCs w:val="20"/>
        </w:rPr>
        <w:t>au département</w:t>
      </w:r>
      <w:r w:rsidR="000234A0" w:rsidRPr="008A40A0">
        <w:rPr>
          <w:rFonts w:ascii="Verdana" w:hAnsi="Verdana"/>
          <w:color w:val="FF0000"/>
          <w:sz w:val="20"/>
          <w:szCs w:val="20"/>
        </w:rPr>
        <w:t xml:space="preserve"> </w:t>
      </w:r>
      <w:r w:rsidR="503265A8" w:rsidRPr="008A40A0">
        <w:rPr>
          <w:rFonts w:ascii="Verdana" w:hAnsi="Verdana"/>
          <w:color w:val="FF0000"/>
          <w:sz w:val="20"/>
          <w:szCs w:val="20"/>
        </w:rPr>
        <w:t xml:space="preserve">en charge </w:t>
      </w:r>
      <w:r w:rsidR="000234A0" w:rsidRPr="33A7B77A">
        <w:rPr>
          <w:rFonts w:ascii="Verdana" w:hAnsi="Verdana"/>
          <w:sz w:val="20"/>
          <w:szCs w:val="20"/>
        </w:rPr>
        <w:t xml:space="preserve">des ressources humaines </w:t>
      </w:r>
      <w:r w:rsidRPr="33A7B77A">
        <w:rPr>
          <w:rFonts w:ascii="Verdana" w:hAnsi="Verdana"/>
          <w:strike/>
          <w:color w:val="FF0000"/>
          <w:sz w:val="20"/>
          <w:szCs w:val="20"/>
        </w:rPr>
        <w:t>d’examiner la question</w:t>
      </w:r>
      <w:r w:rsidRPr="33A7B77A">
        <w:rPr>
          <w:rFonts w:ascii="Verdana" w:hAnsi="Verdana"/>
          <w:color w:val="FF0000"/>
          <w:sz w:val="20"/>
          <w:szCs w:val="20"/>
        </w:rPr>
        <w:t xml:space="preserve"> </w:t>
      </w:r>
      <w:r w:rsidRPr="33A7B77A">
        <w:rPr>
          <w:rFonts w:ascii="Verdana" w:hAnsi="Verdana"/>
          <w:sz w:val="20"/>
          <w:szCs w:val="20"/>
        </w:rPr>
        <w:t xml:space="preserve">dans un délai </w:t>
      </w:r>
      <w:r w:rsidRPr="33A7B77A">
        <w:rPr>
          <w:rFonts w:ascii="Verdana" w:hAnsi="Verdana"/>
          <w:color w:val="FF0000"/>
          <w:sz w:val="20"/>
          <w:szCs w:val="20"/>
        </w:rPr>
        <w:t>maximal</w:t>
      </w:r>
      <w:r w:rsidRPr="33A7B77A">
        <w:rPr>
          <w:rFonts w:ascii="Verdana" w:hAnsi="Verdana"/>
          <w:sz w:val="20"/>
          <w:szCs w:val="20"/>
        </w:rPr>
        <w:t xml:space="preserve"> </w:t>
      </w:r>
      <w:r w:rsidRPr="33A7B77A">
        <w:rPr>
          <w:rFonts w:ascii="Verdana" w:hAnsi="Verdana"/>
          <w:strike/>
          <w:sz w:val="20"/>
          <w:szCs w:val="20"/>
        </w:rPr>
        <w:t>d’une semaine</w:t>
      </w:r>
      <w:r w:rsidRPr="33A7B77A">
        <w:rPr>
          <w:rFonts w:ascii="Verdana" w:hAnsi="Verdana"/>
          <w:sz w:val="20"/>
          <w:szCs w:val="20"/>
        </w:rPr>
        <w:t xml:space="preserve"> </w:t>
      </w:r>
      <w:r w:rsidRPr="33A7B77A">
        <w:rPr>
          <w:rFonts w:ascii="Verdana" w:hAnsi="Verdana"/>
          <w:color w:val="FF0000"/>
          <w:sz w:val="20"/>
          <w:szCs w:val="20"/>
        </w:rPr>
        <w:t xml:space="preserve">d’un mois </w:t>
      </w:r>
      <w:r w:rsidRPr="33A7B77A">
        <w:rPr>
          <w:rFonts w:ascii="Verdana" w:hAnsi="Verdana"/>
          <w:sz w:val="20"/>
          <w:szCs w:val="20"/>
        </w:rPr>
        <w:t>après la date des faits, qui font l’objet de la réclamation.</w:t>
      </w:r>
    </w:p>
    <w:p w14:paraId="44834E2A" w14:textId="77777777" w:rsidR="007C552E" w:rsidRPr="00425B12" w:rsidRDefault="007C552E" w:rsidP="00C22738">
      <w:pPr>
        <w:autoSpaceDE w:val="0"/>
        <w:autoSpaceDN w:val="0"/>
        <w:adjustRightInd w:val="0"/>
        <w:spacing w:after="0" w:line="240" w:lineRule="auto"/>
        <w:jc w:val="both"/>
        <w:rPr>
          <w:rFonts w:ascii="Verdana" w:hAnsi="Verdana" w:cstheme="minorHAnsi"/>
          <w:sz w:val="20"/>
          <w:szCs w:val="20"/>
        </w:rPr>
      </w:pPr>
    </w:p>
    <w:p w14:paraId="7C5A7F11" w14:textId="3E4CE1D3" w:rsidR="007C552E" w:rsidRPr="00425B12" w:rsidRDefault="007C552E" w:rsidP="00C22738">
      <w:p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(b)</w:t>
      </w:r>
      <w:r>
        <w:tab/>
      </w:r>
      <w:r w:rsidR="000234A0" w:rsidRPr="00D6714E">
        <w:rPr>
          <w:rFonts w:ascii="Verdana" w:hAnsi="Verdana"/>
          <w:strike/>
          <w:color w:val="FF0000"/>
          <w:sz w:val="20"/>
          <w:szCs w:val="20"/>
        </w:rPr>
        <w:t>L’unité administrative</w:t>
      </w:r>
      <w:r w:rsidR="000234A0">
        <w:rPr>
          <w:rFonts w:ascii="Verdana" w:hAnsi="Verdana"/>
          <w:color w:val="FF0000"/>
          <w:sz w:val="20"/>
          <w:szCs w:val="20"/>
        </w:rPr>
        <w:t xml:space="preserve"> </w:t>
      </w:r>
      <w:r w:rsidR="0694ED09" w:rsidRPr="008A40A0">
        <w:rPr>
          <w:rFonts w:ascii="Verdana" w:hAnsi="Verdana"/>
          <w:color w:val="FF0000"/>
          <w:sz w:val="20"/>
          <w:szCs w:val="20"/>
        </w:rPr>
        <w:t>Le département en charge</w:t>
      </w:r>
      <w:r w:rsidR="000234A0" w:rsidRPr="008A40A0">
        <w:rPr>
          <w:rFonts w:ascii="Verdana" w:hAnsi="Verdana"/>
          <w:color w:val="FF0000"/>
          <w:sz w:val="20"/>
          <w:szCs w:val="20"/>
        </w:rPr>
        <w:t xml:space="preserve"> </w:t>
      </w:r>
      <w:r w:rsidR="000234A0" w:rsidRPr="33A7B77A">
        <w:rPr>
          <w:rFonts w:ascii="Verdana" w:hAnsi="Verdana"/>
          <w:sz w:val="20"/>
          <w:szCs w:val="20"/>
        </w:rPr>
        <w:t xml:space="preserve">des ressources humaines </w:t>
      </w:r>
      <w:r w:rsidRPr="33A7B77A">
        <w:rPr>
          <w:rFonts w:ascii="Verdana" w:hAnsi="Verdana"/>
          <w:strike/>
          <w:color w:val="FF0000"/>
          <w:sz w:val="20"/>
          <w:szCs w:val="20"/>
        </w:rPr>
        <w:t xml:space="preserve">devra </w:t>
      </w:r>
      <w:r w:rsidR="000234A0" w:rsidRPr="33A7B77A">
        <w:rPr>
          <w:rFonts w:ascii="Verdana" w:hAnsi="Verdana"/>
          <w:color w:val="FF0000"/>
          <w:sz w:val="20"/>
          <w:szCs w:val="20"/>
        </w:rPr>
        <w:t>est tenu d’</w:t>
      </w:r>
      <w:r w:rsidRPr="33A7B77A">
        <w:rPr>
          <w:rFonts w:ascii="Verdana" w:hAnsi="Verdana"/>
          <w:sz w:val="20"/>
          <w:szCs w:val="20"/>
        </w:rPr>
        <w:t xml:space="preserve">examiner toute réclamation déposée et notifier au membre du personnel </w:t>
      </w:r>
      <w:r w:rsidRPr="33A7B77A">
        <w:rPr>
          <w:rFonts w:ascii="Verdana" w:hAnsi="Verdana"/>
          <w:strike/>
          <w:color w:val="FF0000"/>
          <w:sz w:val="20"/>
          <w:szCs w:val="20"/>
        </w:rPr>
        <w:t>intéressé</w:t>
      </w:r>
      <w:r w:rsidRPr="33A7B77A">
        <w:rPr>
          <w:rFonts w:ascii="Verdana" w:hAnsi="Verdana"/>
          <w:color w:val="FF0000"/>
          <w:sz w:val="20"/>
          <w:szCs w:val="20"/>
        </w:rPr>
        <w:t xml:space="preserve"> </w:t>
      </w:r>
      <w:r w:rsidR="000234A0" w:rsidRPr="33A7B77A">
        <w:rPr>
          <w:rFonts w:ascii="Verdana" w:hAnsi="Verdana"/>
          <w:color w:val="FF0000"/>
          <w:sz w:val="20"/>
          <w:szCs w:val="20"/>
        </w:rPr>
        <w:t xml:space="preserve">concerné </w:t>
      </w:r>
      <w:r w:rsidRPr="33A7B77A">
        <w:rPr>
          <w:rFonts w:ascii="Verdana" w:hAnsi="Verdana"/>
          <w:sz w:val="20"/>
          <w:szCs w:val="20"/>
        </w:rPr>
        <w:t xml:space="preserve">une décision motivée dans un délai </w:t>
      </w:r>
      <w:r w:rsidRPr="33A7B77A">
        <w:rPr>
          <w:rFonts w:ascii="Verdana" w:hAnsi="Verdana"/>
          <w:color w:val="FF0000"/>
          <w:sz w:val="20"/>
          <w:szCs w:val="20"/>
        </w:rPr>
        <w:t>maximum</w:t>
      </w:r>
      <w:r w:rsidRPr="33A7B77A">
        <w:rPr>
          <w:rFonts w:ascii="Verdana" w:hAnsi="Verdana"/>
          <w:sz w:val="20"/>
          <w:szCs w:val="20"/>
        </w:rPr>
        <w:t xml:space="preserve"> </w:t>
      </w:r>
      <w:r w:rsidRPr="33A7B77A">
        <w:rPr>
          <w:rFonts w:ascii="Verdana" w:hAnsi="Verdana"/>
          <w:strike/>
          <w:color w:val="FF0000"/>
          <w:sz w:val="20"/>
          <w:szCs w:val="20"/>
        </w:rPr>
        <w:t>d’une semaine</w:t>
      </w:r>
      <w:r w:rsidRPr="33A7B77A">
        <w:rPr>
          <w:rFonts w:ascii="Verdana" w:hAnsi="Verdana"/>
          <w:color w:val="FF0000"/>
          <w:sz w:val="20"/>
          <w:szCs w:val="20"/>
        </w:rPr>
        <w:t xml:space="preserve"> d’un mois </w:t>
      </w:r>
      <w:r w:rsidRPr="00D6714E">
        <w:rPr>
          <w:rFonts w:ascii="Verdana" w:hAnsi="Verdana"/>
          <w:strike/>
          <w:color w:val="FF0000"/>
          <w:sz w:val="20"/>
          <w:szCs w:val="20"/>
        </w:rPr>
        <w:t>après</w:t>
      </w:r>
      <w:r w:rsidRPr="33A7B77A">
        <w:rPr>
          <w:rFonts w:ascii="Verdana" w:hAnsi="Verdana"/>
          <w:sz w:val="20"/>
          <w:szCs w:val="20"/>
        </w:rPr>
        <w:t xml:space="preserve"> </w:t>
      </w:r>
      <w:r w:rsidR="000234A0" w:rsidRPr="33A7B77A">
        <w:rPr>
          <w:rFonts w:ascii="Verdana" w:hAnsi="Verdana"/>
          <w:sz w:val="20"/>
          <w:szCs w:val="20"/>
        </w:rPr>
        <w:t xml:space="preserve">à compter de la </w:t>
      </w:r>
      <w:r w:rsidRPr="33A7B77A">
        <w:rPr>
          <w:rFonts w:ascii="Verdana" w:hAnsi="Verdana"/>
          <w:sz w:val="20"/>
          <w:szCs w:val="20"/>
        </w:rPr>
        <w:t>réception de la réclamation.</w:t>
      </w:r>
    </w:p>
    <w:p w14:paraId="36C998E7" w14:textId="77777777" w:rsidR="007C552E" w:rsidRPr="00425B12" w:rsidRDefault="007C552E" w:rsidP="00C22738">
      <w:pPr>
        <w:autoSpaceDE w:val="0"/>
        <w:autoSpaceDN w:val="0"/>
        <w:adjustRightInd w:val="0"/>
        <w:spacing w:after="0" w:line="240" w:lineRule="auto"/>
        <w:jc w:val="both"/>
        <w:rPr>
          <w:rFonts w:ascii="Verdana" w:hAnsi="Verdana" w:cstheme="minorHAnsi"/>
          <w:sz w:val="20"/>
          <w:szCs w:val="20"/>
        </w:rPr>
      </w:pPr>
    </w:p>
    <w:p w14:paraId="6EFB94C8" w14:textId="77777777" w:rsidR="007C552E" w:rsidRPr="00425B12" w:rsidRDefault="007C552E" w:rsidP="00C2273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(c)</w:t>
      </w:r>
      <w:r w:rsidRPr="00425B12">
        <w:rPr>
          <w:rFonts w:ascii="Verdana" w:hAnsi="Verdana" w:cstheme="minorHAnsi"/>
          <w:sz w:val="20"/>
          <w:szCs w:val="20"/>
        </w:rPr>
        <w:tab/>
        <w:t>Dans le cas où :</w:t>
      </w:r>
    </w:p>
    <w:p w14:paraId="4487A5B5" w14:textId="3628D95A" w:rsidR="007C552E" w:rsidRPr="00425B12" w:rsidRDefault="000234A0" w:rsidP="33A7B77A">
      <w:pPr>
        <w:pStyle w:val="Paragraphedeliste"/>
        <w:numPr>
          <w:ilvl w:val="0"/>
          <w:numId w:val="35"/>
        </w:numPr>
        <w:autoSpaceDE w:val="0"/>
        <w:autoSpaceDN w:val="0"/>
        <w:adjustRightInd w:val="0"/>
        <w:spacing w:before="120" w:after="0" w:line="240" w:lineRule="auto"/>
        <w:ind w:left="1418" w:hanging="709"/>
        <w:jc w:val="both"/>
        <w:rPr>
          <w:rFonts w:ascii="Verdana" w:hAnsi="Verdana"/>
          <w:sz w:val="20"/>
          <w:szCs w:val="20"/>
        </w:rPr>
      </w:pPr>
      <w:r w:rsidRPr="00D6714E">
        <w:rPr>
          <w:rFonts w:ascii="Verdana" w:hAnsi="Verdana"/>
          <w:strike/>
          <w:color w:val="FF0000"/>
          <w:sz w:val="20"/>
          <w:szCs w:val="20"/>
        </w:rPr>
        <w:t>L’unité administrative</w:t>
      </w:r>
      <w:r w:rsidRPr="00D6714E">
        <w:rPr>
          <w:rFonts w:ascii="Verdana" w:hAnsi="Verdana"/>
          <w:color w:val="FF0000"/>
          <w:sz w:val="20"/>
          <w:szCs w:val="20"/>
        </w:rPr>
        <w:t xml:space="preserve"> </w:t>
      </w:r>
      <w:r w:rsidR="0CD2BCE6" w:rsidRPr="00D6714E">
        <w:rPr>
          <w:rFonts w:ascii="Verdana" w:hAnsi="Verdana"/>
          <w:color w:val="FF0000"/>
          <w:sz w:val="20"/>
          <w:szCs w:val="20"/>
        </w:rPr>
        <w:t xml:space="preserve">Le département en charge </w:t>
      </w:r>
      <w:r w:rsidRPr="33A7B77A">
        <w:rPr>
          <w:rFonts w:ascii="Verdana" w:hAnsi="Verdana"/>
          <w:sz w:val="20"/>
          <w:szCs w:val="20"/>
        </w:rPr>
        <w:t xml:space="preserve">des ressources humaines </w:t>
      </w:r>
      <w:r w:rsidR="007C552E" w:rsidRPr="33A7B77A">
        <w:rPr>
          <w:rFonts w:ascii="Verdana" w:hAnsi="Verdana"/>
          <w:sz w:val="20"/>
          <w:szCs w:val="20"/>
        </w:rPr>
        <w:t xml:space="preserve">et le membre du personnel </w:t>
      </w:r>
      <w:r w:rsidR="007C552E" w:rsidRPr="33A7B77A">
        <w:rPr>
          <w:rFonts w:ascii="Verdana" w:hAnsi="Verdana"/>
          <w:strike/>
          <w:color w:val="FF0000"/>
          <w:sz w:val="20"/>
          <w:szCs w:val="20"/>
        </w:rPr>
        <w:t>intéressé</w:t>
      </w:r>
      <w:r w:rsidR="007C552E" w:rsidRPr="33A7B77A">
        <w:rPr>
          <w:rFonts w:ascii="Verdana" w:hAnsi="Verdana"/>
          <w:sz w:val="20"/>
          <w:szCs w:val="20"/>
        </w:rPr>
        <w:t xml:space="preserve"> </w:t>
      </w:r>
      <w:r w:rsidRPr="33A7B77A">
        <w:rPr>
          <w:rFonts w:ascii="Verdana" w:hAnsi="Verdana"/>
          <w:sz w:val="20"/>
          <w:szCs w:val="20"/>
        </w:rPr>
        <w:t xml:space="preserve">concerné </w:t>
      </w:r>
      <w:r w:rsidR="007C552E" w:rsidRPr="33A7B77A">
        <w:rPr>
          <w:rFonts w:ascii="Verdana" w:hAnsi="Verdana"/>
          <w:sz w:val="20"/>
          <w:szCs w:val="20"/>
        </w:rPr>
        <w:t xml:space="preserve">conviendraient que la question peut encore </w:t>
      </w:r>
      <w:r w:rsidR="007C552E" w:rsidRPr="33A7B77A">
        <w:rPr>
          <w:rFonts w:ascii="Verdana" w:hAnsi="Verdana"/>
          <w:strike/>
          <w:color w:val="FF0000"/>
          <w:sz w:val="20"/>
          <w:szCs w:val="20"/>
        </w:rPr>
        <w:t>faire l’objet d’un règlement</w:t>
      </w:r>
      <w:r w:rsidR="007C552E" w:rsidRPr="33A7B77A">
        <w:rPr>
          <w:rFonts w:ascii="Verdana" w:hAnsi="Verdana"/>
          <w:color w:val="FF0000"/>
          <w:sz w:val="20"/>
          <w:szCs w:val="20"/>
        </w:rPr>
        <w:t xml:space="preserve"> </w:t>
      </w:r>
      <w:r w:rsidRPr="33A7B77A">
        <w:rPr>
          <w:rFonts w:ascii="Verdana" w:hAnsi="Verdana"/>
          <w:color w:val="FF0000"/>
          <w:sz w:val="20"/>
          <w:szCs w:val="20"/>
        </w:rPr>
        <w:t>être</w:t>
      </w:r>
      <w:r w:rsidRPr="33A7B77A">
        <w:rPr>
          <w:rFonts w:ascii="Verdana" w:hAnsi="Verdana"/>
          <w:sz w:val="20"/>
          <w:szCs w:val="20"/>
        </w:rPr>
        <w:t xml:space="preserve"> résolu </w:t>
      </w:r>
      <w:r w:rsidR="007C552E" w:rsidRPr="33A7B77A">
        <w:rPr>
          <w:rFonts w:ascii="Verdana" w:hAnsi="Verdana"/>
          <w:sz w:val="20"/>
          <w:szCs w:val="20"/>
        </w:rPr>
        <w:t xml:space="preserve">à l’amiable, ce délai peut être suspendu par écrit </w:t>
      </w:r>
      <w:r w:rsidRPr="33A7B77A">
        <w:rPr>
          <w:rFonts w:ascii="Verdana" w:hAnsi="Verdana"/>
          <w:color w:val="FF0000"/>
          <w:sz w:val="20"/>
          <w:szCs w:val="20"/>
        </w:rPr>
        <w:t xml:space="preserve">pour une période maximale d’un mois </w:t>
      </w:r>
      <w:r w:rsidR="007C552E" w:rsidRPr="33A7B77A">
        <w:rPr>
          <w:rFonts w:ascii="Verdana" w:hAnsi="Verdana"/>
          <w:strike/>
          <w:color w:val="FF0000"/>
          <w:sz w:val="20"/>
          <w:szCs w:val="20"/>
        </w:rPr>
        <w:t>pendant un mois supplémentaire au maximum</w:t>
      </w:r>
      <w:r w:rsidR="007C552E" w:rsidRPr="33A7B77A">
        <w:rPr>
          <w:rFonts w:ascii="Verdana" w:hAnsi="Verdana"/>
          <w:sz w:val="20"/>
          <w:szCs w:val="20"/>
        </w:rPr>
        <w:t xml:space="preserve">. En cas de suspension du délai, le membre du personnel </w:t>
      </w:r>
      <w:r w:rsidR="007C552E" w:rsidRPr="33A7B77A">
        <w:rPr>
          <w:rFonts w:ascii="Verdana" w:hAnsi="Verdana"/>
          <w:strike/>
          <w:color w:val="FF0000"/>
          <w:sz w:val="20"/>
          <w:szCs w:val="20"/>
        </w:rPr>
        <w:t>intéressé</w:t>
      </w:r>
      <w:r w:rsidRPr="33A7B77A">
        <w:rPr>
          <w:rFonts w:ascii="Verdana" w:hAnsi="Verdana"/>
          <w:color w:val="FF0000"/>
          <w:sz w:val="20"/>
          <w:szCs w:val="20"/>
        </w:rPr>
        <w:t xml:space="preserve"> </w:t>
      </w:r>
      <w:r w:rsidRPr="33A7B77A">
        <w:rPr>
          <w:rFonts w:ascii="Verdana" w:hAnsi="Verdana"/>
          <w:sz w:val="20"/>
          <w:szCs w:val="20"/>
        </w:rPr>
        <w:t>concerné</w:t>
      </w:r>
      <w:r w:rsidR="007C552E" w:rsidRPr="33A7B77A">
        <w:rPr>
          <w:rFonts w:ascii="Verdana" w:hAnsi="Verdana"/>
          <w:sz w:val="20"/>
          <w:szCs w:val="20"/>
        </w:rPr>
        <w:t xml:space="preserve"> doit </w:t>
      </w:r>
      <w:r w:rsidR="007C552E" w:rsidRPr="33A7B77A">
        <w:rPr>
          <w:rFonts w:ascii="Verdana" w:hAnsi="Verdana"/>
          <w:strike/>
          <w:color w:val="FF0000"/>
          <w:sz w:val="20"/>
          <w:szCs w:val="20"/>
        </w:rPr>
        <w:t>indiquer</w:t>
      </w:r>
      <w:r w:rsidR="007C552E" w:rsidRPr="33A7B77A">
        <w:rPr>
          <w:rFonts w:ascii="Verdana" w:hAnsi="Verdana"/>
          <w:color w:val="FF0000"/>
          <w:sz w:val="20"/>
          <w:szCs w:val="20"/>
        </w:rPr>
        <w:t xml:space="preserve"> </w:t>
      </w:r>
      <w:r w:rsidRPr="33A7B77A">
        <w:rPr>
          <w:rFonts w:ascii="Verdana" w:hAnsi="Verdana"/>
          <w:color w:val="FF0000"/>
          <w:sz w:val="20"/>
          <w:szCs w:val="20"/>
        </w:rPr>
        <w:t>informé</w:t>
      </w:r>
      <w:r w:rsidRPr="33A7B77A">
        <w:rPr>
          <w:rFonts w:ascii="Verdana" w:hAnsi="Verdana"/>
          <w:sz w:val="20"/>
          <w:szCs w:val="20"/>
        </w:rPr>
        <w:t xml:space="preserve"> </w:t>
      </w:r>
      <w:r w:rsidR="007C552E" w:rsidRPr="33A7B77A">
        <w:rPr>
          <w:rFonts w:ascii="Verdana" w:hAnsi="Verdana"/>
          <w:sz w:val="20"/>
          <w:szCs w:val="20"/>
        </w:rPr>
        <w:t xml:space="preserve">par écrit à l’unité administrative </w:t>
      </w:r>
      <w:r w:rsidR="007C552E" w:rsidRPr="33A7B77A">
        <w:rPr>
          <w:rFonts w:ascii="Verdana" w:hAnsi="Verdana"/>
          <w:strike/>
          <w:color w:val="FF0000"/>
          <w:sz w:val="20"/>
          <w:szCs w:val="20"/>
        </w:rPr>
        <w:t>en charge</w:t>
      </w:r>
      <w:r w:rsidR="007C552E" w:rsidRPr="33A7B77A">
        <w:rPr>
          <w:rFonts w:ascii="Verdana" w:hAnsi="Verdana"/>
          <w:color w:val="FF0000"/>
          <w:sz w:val="20"/>
          <w:szCs w:val="20"/>
        </w:rPr>
        <w:t xml:space="preserve"> </w:t>
      </w:r>
      <w:r w:rsidR="007C552E" w:rsidRPr="33A7B77A">
        <w:rPr>
          <w:rFonts w:ascii="Verdana" w:hAnsi="Verdana"/>
          <w:sz w:val="20"/>
          <w:szCs w:val="20"/>
        </w:rPr>
        <w:t xml:space="preserve">des ressources humaines, avant l’expiration de </w:t>
      </w:r>
      <w:r w:rsidRPr="33A7B77A">
        <w:rPr>
          <w:rFonts w:ascii="Verdana" w:hAnsi="Verdana"/>
          <w:sz w:val="20"/>
          <w:szCs w:val="20"/>
        </w:rPr>
        <w:t>la période</w:t>
      </w:r>
      <w:r w:rsidR="007C552E" w:rsidRPr="33A7B77A">
        <w:rPr>
          <w:rFonts w:ascii="Verdana" w:hAnsi="Verdana"/>
          <w:sz w:val="20"/>
          <w:szCs w:val="20"/>
        </w:rPr>
        <w:t xml:space="preserve"> convenue, s’il souhaite que la question soit réexaminée puis tranchée.</w:t>
      </w:r>
    </w:p>
    <w:p w14:paraId="22ECDDB5" w14:textId="0276DB18" w:rsidR="007C552E" w:rsidRPr="00425B12" w:rsidRDefault="00674534" w:rsidP="0079579C">
      <w:pPr>
        <w:pStyle w:val="Paragraphedeliste"/>
        <w:numPr>
          <w:ilvl w:val="0"/>
          <w:numId w:val="35"/>
        </w:numPr>
        <w:autoSpaceDE w:val="0"/>
        <w:autoSpaceDN w:val="0"/>
        <w:adjustRightInd w:val="0"/>
        <w:spacing w:before="120" w:after="0" w:line="240" w:lineRule="auto"/>
        <w:ind w:left="1418" w:hanging="709"/>
        <w:contextualSpacing w:val="0"/>
        <w:jc w:val="both"/>
        <w:rPr>
          <w:rFonts w:ascii="Verdana" w:hAnsi="Verdana" w:cstheme="minorHAnsi"/>
          <w:sz w:val="20"/>
          <w:szCs w:val="20"/>
        </w:rPr>
      </w:pPr>
      <w:r w:rsidRPr="00425B12">
        <w:rPr>
          <w:rFonts w:ascii="Verdana" w:hAnsi="Verdana" w:cstheme="minorHAnsi"/>
          <w:sz w:val="20"/>
          <w:szCs w:val="20"/>
        </w:rPr>
        <w:t>Le</w:t>
      </w:r>
      <w:r w:rsidR="007C552E" w:rsidRPr="00425B12">
        <w:rPr>
          <w:rFonts w:ascii="Verdana" w:hAnsi="Verdana" w:cstheme="minorHAnsi"/>
          <w:sz w:val="20"/>
          <w:szCs w:val="20"/>
        </w:rPr>
        <w:t xml:space="preserve"> membre du personnel désapprouverait une décision prise conformément au paragraphe ci-dessus, ou en l’absence </w:t>
      </w:r>
      <w:r w:rsidR="0070302D" w:rsidRPr="00425B12">
        <w:rPr>
          <w:rFonts w:ascii="Verdana" w:hAnsi="Verdana" w:cstheme="minorHAnsi"/>
          <w:sz w:val="20"/>
          <w:szCs w:val="20"/>
        </w:rPr>
        <w:t xml:space="preserve">de </w:t>
      </w:r>
      <w:r w:rsidR="007C552E" w:rsidRPr="00425B12">
        <w:rPr>
          <w:rFonts w:ascii="Verdana" w:hAnsi="Verdana" w:cstheme="minorHAnsi"/>
          <w:sz w:val="20"/>
          <w:szCs w:val="20"/>
        </w:rPr>
        <w:t xml:space="preserve">décision </w:t>
      </w:r>
      <w:r w:rsidR="007C552E" w:rsidRPr="00425B12">
        <w:rPr>
          <w:rFonts w:ascii="Verdana" w:hAnsi="Verdana" w:cstheme="minorHAnsi"/>
          <w:strike/>
          <w:color w:val="FF0000"/>
          <w:sz w:val="20"/>
          <w:szCs w:val="20"/>
        </w:rPr>
        <w:t>expresse</w:t>
      </w:r>
      <w:r w:rsidR="007C552E" w:rsidRPr="00425B12">
        <w:rPr>
          <w:rFonts w:ascii="Verdana" w:hAnsi="Verdana" w:cstheme="minorHAnsi"/>
          <w:strike/>
          <w:sz w:val="20"/>
          <w:szCs w:val="20"/>
        </w:rPr>
        <w:t xml:space="preserve"> </w:t>
      </w:r>
      <w:r w:rsidR="007C552E" w:rsidRPr="00425B12">
        <w:rPr>
          <w:rFonts w:ascii="Verdana" w:hAnsi="Verdana" w:cstheme="minorHAnsi"/>
          <w:sz w:val="20"/>
          <w:szCs w:val="20"/>
        </w:rPr>
        <w:t>dans le délai</w:t>
      </w:r>
      <w:r w:rsidR="0070302D" w:rsidRPr="00425B12">
        <w:rPr>
          <w:rFonts w:ascii="Verdana" w:hAnsi="Verdana" w:cstheme="minorHAnsi"/>
          <w:sz w:val="20"/>
          <w:szCs w:val="20"/>
        </w:rPr>
        <w:t xml:space="preserve"> </w:t>
      </w:r>
      <w:r w:rsidR="0070302D" w:rsidRPr="00425B12">
        <w:rPr>
          <w:rFonts w:ascii="Verdana" w:hAnsi="Verdana" w:cstheme="minorHAnsi"/>
          <w:color w:val="FF0000"/>
          <w:sz w:val="20"/>
          <w:szCs w:val="20"/>
        </w:rPr>
        <w:t>imparti</w:t>
      </w:r>
      <w:r w:rsidR="007C552E" w:rsidRPr="00425B12">
        <w:rPr>
          <w:rFonts w:ascii="Verdana" w:hAnsi="Verdana" w:cstheme="minorHAnsi"/>
          <w:sz w:val="20"/>
          <w:szCs w:val="20"/>
        </w:rPr>
        <w:t xml:space="preserve"> </w:t>
      </w:r>
      <w:r w:rsidR="007C552E" w:rsidRPr="00425B12">
        <w:rPr>
          <w:rFonts w:ascii="Verdana" w:hAnsi="Verdana" w:cstheme="minorHAnsi"/>
          <w:strike/>
          <w:color w:val="FF0000"/>
          <w:sz w:val="20"/>
          <w:szCs w:val="20"/>
        </w:rPr>
        <w:t>fixé en vertu de la même disposition</w:t>
      </w:r>
      <w:r w:rsidR="007C552E" w:rsidRPr="00425B12">
        <w:rPr>
          <w:rFonts w:ascii="Verdana" w:hAnsi="Verdana" w:cstheme="minorHAnsi"/>
          <w:color w:val="FF0000"/>
          <w:sz w:val="20"/>
          <w:szCs w:val="20"/>
        </w:rPr>
        <w:t>,</w:t>
      </w:r>
      <w:r w:rsidR="007C552E" w:rsidRPr="00425B12">
        <w:rPr>
          <w:rFonts w:ascii="Verdana" w:hAnsi="Verdana" w:cstheme="minorHAnsi"/>
          <w:sz w:val="20"/>
          <w:szCs w:val="20"/>
        </w:rPr>
        <w:t xml:space="preserve"> il aura le droit de déposer une réclamation auprès du Secrétaire général, dans un délai </w:t>
      </w:r>
      <w:r w:rsidR="007C552E" w:rsidRPr="00425B12">
        <w:rPr>
          <w:rFonts w:ascii="Verdana" w:hAnsi="Verdana" w:cstheme="minorHAnsi"/>
          <w:strike/>
          <w:color w:val="FF0000"/>
          <w:sz w:val="20"/>
          <w:szCs w:val="20"/>
        </w:rPr>
        <w:t xml:space="preserve">d’une </w:t>
      </w:r>
      <w:proofErr w:type="gramStart"/>
      <w:r w:rsidR="007C552E" w:rsidRPr="00425B12">
        <w:rPr>
          <w:rFonts w:ascii="Verdana" w:hAnsi="Verdana" w:cstheme="minorHAnsi"/>
          <w:strike/>
          <w:color w:val="FF0000"/>
          <w:sz w:val="20"/>
          <w:szCs w:val="20"/>
        </w:rPr>
        <w:t>semaine</w:t>
      </w:r>
      <w:r w:rsidR="007C552E" w:rsidRPr="00425B12">
        <w:rPr>
          <w:rFonts w:ascii="Verdana" w:hAnsi="Verdana" w:cstheme="minorHAnsi"/>
          <w:color w:val="FF0000"/>
          <w:sz w:val="20"/>
          <w:szCs w:val="20"/>
        </w:rPr>
        <w:t xml:space="preserve"> </w:t>
      </w:r>
      <w:r w:rsidR="0070302D" w:rsidRPr="00425B12">
        <w:rPr>
          <w:rFonts w:ascii="Verdana" w:hAnsi="Verdana" w:cstheme="minorHAnsi"/>
          <w:color w:val="FF0000"/>
          <w:sz w:val="20"/>
          <w:szCs w:val="20"/>
        </w:rPr>
        <w:t xml:space="preserve"> de</w:t>
      </w:r>
      <w:proofErr w:type="gramEnd"/>
      <w:r w:rsidR="0070302D" w:rsidRPr="00425B12">
        <w:rPr>
          <w:rFonts w:ascii="Verdana" w:hAnsi="Verdana" w:cstheme="minorHAnsi"/>
          <w:color w:val="FF0000"/>
          <w:sz w:val="20"/>
          <w:szCs w:val="20"/>
        </w:rPr>
        <w:t xml:space="preserve"> deux semaines </w:t>
      </w:r>
      <w:r w:rsidR="007C552E" w:rsidRPr="00425B12">
        <w:rPr>
          <w:rFonts w:ascii="Verdana" w:hAnsi="Verdana" w:cstheme="minorHAnsi"/>
          <w:sz w:val="20"/>
          <w:szCs w:val="20"/>
        </w:rPr>
        <w:t>après avoir été informé de la décision ou, en l’absence de décision, à l’expiration du délai fixé.</w:t>
      </w:r>
    </w:p>
    <w:p w14:paraId="74023122" w14:textId="77777777" w:rsidR="007C552E" w:rsidRPr="00425B12" w:rsidRDefault="007C552E" w:rsidP="00B04290">
      <w:pPr>
        <w:autoSpaceDE w:val="0"/>
        <w:autoSpaceDN w:val="0"/>
        <w:adjustRightInd w:val="0"/>
        <w:spacing w:after="0" w:line="240" w:lineRule="auto"/>
        <w:jc w:val="both"/>
        <w:rPr>
          <w:rFonts w:ascii="Verdana" w:hAnsi="Verdana" w:cstheme="minorHAnsi"/>
          <w:sz w:val="20"/>
          <w:szCs w:val="20"/>
        </w:rPr>
      </w:pPr>
    </w:p>
    <w:p w14:paraId="1323D107" w14:textId="77777777" w:rsidR="007C552E" w:rsidRPr="001524D6" w:rsidRDefault="007C552E" w:rsidP="00425B12">
      <w:pPr>
        <w:pStyle w:val="Titre2"/>
      </w:pPr>
      <w:bookmarkStart w:id="809" w:name="_Toc182497346"/>
      <w:r w:rsidRPr="001524D6">
        <w:t>Article 11.3: Recours au Secrétaire général</w:t>
      </w:r>
      <w:bookmarkEnd w:id="809"/>
    </w:p>
    <w:p w14:paraId="6016ADC4" w14:textId="77777777" w:rsidR="007C552E" w:rsidRPr="00425B12" w:rsidRDefault="007C552E" w:rsidP="00C22738">
      <w:pPr>
        <w:autoSpaceDE w:val="0"/>
        <w:autoSpaceDN w:val="0"/>
        <w:adjustRightInd w:val="0"/>
        <w:spacing w:after="0" w:line="240" w:lineRule="auto"/>
        <w:jc w:val="both"/>
        <w:rPr>
          <w:rFonts w:ascii="Verdana" w:hAnsi="Verdana" w:cstheme="minorHAnsi"/>
          <w:sz w:val="20"/>
          <w:szCs w:val="20"/>
        </w:rPr>
      </w:pPr>
    </w:p>
    <w:p w14:paraId="61152931" w14:textId="776D0251" w:rsidR="007C552E" w:rsidRPr="00425B12" w:rsidRDefault="007C552E" w:rsidP="00C22738">
      <w:pPr>
        <w:autoSpaceDE w:val="0"/>
        <w:autoSpaceDN w:val="0"/>
        <w:adjustRightInd w:val="0"/>
        <w:spacing w:after="0" w:line="240" w:lineRule="auto"/>
        <w:jc w:val="both"/>
        <w:rPr>
          <w:rFonts w:ascii="Verdana" w:hAnsi="Verdana"/>
          <w:sz w:val="20"/>
          <w:szCs w:val="20"/>
        </w:rPr>
      </w:pPr>
      <w:r w:rsidRPr="33A7B77A">
        <w:rPr>
          <w:rFonts w:ascii="Verdana" w:hAnsi="Verdana"/>
          <w:sz w:val="20"/>
          <w:szCs w:val="20"/>
        </w:rPr>
        <w:t>(a)</w:t>
      </w:r>
      <w:r>
        <w:tab/>
      </w:r>
      <w:r w:rsidRPr="33A7B77A">
        <w:rPr>
          <w:rFonts w:ascii="Verdana" w:hAnsi="Verdana"/>
          <w:sz w:val="20"/>
          <w:szCs w:val="20"/>
        </w:rPr>
        <w:t>Le Secrétaire général devra</w:t>
      </w:r>
      <w:r w:rsidRPr="33A7B77A">
        <w:rPr>
          <w:rFonts w:ascii="Verdana" w:hAnsi="Verdana"/>
          <w:strike/>
          <w:sz w:val="20"/>
          <w:szCs w:val="20"/>
        </w:rPr>
        <w:t xml:space="preserve"> </w:t>
      </w:r>
      <w:r w:rsidRPr="33A7B77A">
        <w:rPr>
          <w:rFonts w:ascii="Verdana" w:hAnsi="Verdana"/>
          <w:strike/>
          <w:color w:val="FF0000"/>
          <w:sz w:val="20"/>
          <w:szCs w:val="20"/>
        </w:rPr>
        <w:t>prendre une</w:t>
      </w:r>
      <w:r w:rsidRPr="33A7B77A">
        <w:rPr>
          <w:rFonts w:ascii="Verdana" w:hAnsi="Verdana"/>
          <w:color w:val="FF0000"/>
          <w:sz w:val="20"/>
          <w:szCs w:val="20"/>
        </w:rPr>
        <w:t xml:space="preserve"> </w:t>
      </w:r>
      <w:r w:rsidR="52356650" w:rsidRPr="33A7B77A">
        <w:rPr>
          <w:rFonts w:ascii="Verdana" w:hAnsi="Verdana"/>
          <w:color w:val="FF0000"/>
          <w:sz w:val="20"/>
          <w:szCs w:val="20"/>
        </w:rPr>
        <w:t>notifier</w:t>
      </w:r>
      <w:r w:rsidR="0070302D" w:rsidRPr="33A7B77A">
        <w:rPr>
          <w:rFonts w:ascii="Verdana" w:hAnsi="Verdana"/>
          <w:color w:val="FF0000"/>
          <w:sz w:val="20"/>
          <w:szCs w:val="20"/>
        </w:rPr>
        <w:t xml:space="preserve"> sa </w:t>
      </w:r>
      <w:r w:rsidRPr="33A7B77A">
        <w:rPr>
          <w:rFonts w:ascii="Verdana" w:hAnsi="Verdana"/>
          <w:sz w:val="20"/>
          <w:szCs w:val="20"/>
        </w:rPr>
        <w:t xml:space="preserve">décision dans un délai </w:t>
      </w:r>
      <w:r w:rsidRPr="33A7B77A">
        <w:rPr>
          <w:rFonts w:ascii="Verdana" w:hAnsi="Verdana"/>
          <w:strike/>
          <w:color w:val="FF0000"/>
          <w:sz w:val="20"/>
          <w:szCs w:val="20"/>
        </w:rPr>
        <w:t>d’une</w:t>
      </w:r>
      <w:r w:rsidRPr="33A7B77A">
        <w:rPr>
          <w:rFonts w:ascii="Verdana" w:hAnsi="Verdana"/>
          <w:sz w:val="20"/>
          <w:szCs w:val="20"/>
        </w:rPr>
        <w:t xml:space="preserve"> </w:t>
      </w:r>
      <w:r w:rsidR="0070302D" w:rsidRPr="33A7B77A">
        <w:rPr>
          <w:rFonts w:ascii="Verdana" w:hAnsi="Verdana"/>
          <w:color w:val="FF0000"/>
          <w:sz w:val="20"/>
          <w:szCs w:val="20"/>
        </w:rPr>
        <w:t xml:space="preserve">de deux </w:t>
      </w:r>
      <w:r w:rsidRPr="33A7B77A">
        <w:rPr>
          <w:rFonts w:ascii="Verdana" w:hAnsi="Verdana"/>
          <w:sz w:val="20"/>
          <w:szCs w:val="20"/>
        </w:rPr>
        <w:t>semaine</w:t>
      </w:r>
      <w:r w:rsidR="0070302D" w:rsidRPr="33A7B77A">
        <w:rPr>
          <w:rFonts w:ascii="Verdana" w:hAnsi="Verdana"/>
          <w:sz w:val="20"/>
          <w:szCs w:val="20"/>
        </w:rPr>
        <w:t>s</w:t>
      </w:r>
      <w:r w:rsidRPr="33A7B77A">
        <w:rPr>
          <w:rFonts w:ascii="Verdana" w:hAnsi="Verdana"/>
          <w:sz w:val="20"/>
          <w:szCs w:val="20"/>
        </w:rPr>
        <w:t xml:space="preserve"> après la réclamation faite par le membre du personnel intéressé et communiquer sa décision ainsi qu’une copie du rapport. </w:t>
      </w:r>
      <w:r w:rsidR="0070302D" w:rsidRPr="33A7B77A">
        <w:rPr>
          <w:rFonts w:ascii="Verdana" w:hAnsi="Verdana"/>
          <w:color w:val="FF0000"/>
          <w:sz w:val="20"/>
          <w:szCs w:val="20"/>
        </w:rPr>
        <w:t>Une</w:t>
      </w:r>
      <w:r w:rsidR="0070302D" w:rsidRPr="33A7B77A">
        <w:rPr>
          <w:rFonts w:ascii="Verdana" w:hAnsi="Verdana"/>
          <w:sz w:val="20"/>
          <w:szCs w:val="20"/>
        </w:rPr>
        <w:t xml:space="preserve"> c</w:t>
      </w:r>
      <w:r w:rsidRPr="33A7B77A">
        <w:rPr>
          <w:rFonts w:ascii="Verdana" w:hAnsi="Verdana"/>
          <w:sz w:val="20"/>
          <w:szCs w:val="20"/>
        </w:rPr>
        <w:t xml:space="preserve">opie de la décision devra aussi être communiquée </w:t>
      </w:r>
      <w:r w:rsidRPr="00632FAA">
        <w:rPr>
          <w:rFonts w:ascii="Verdana" w:hAnsi="Verdana"/>
          <w:strike/>
          <w:color w:val="FF0000"/>
          <w:sz w:val="20"/>
          <w:szCs w:val="20"/>
        </w:rPr>
        <w:t>à l’unité administrative</w:t>
      </w:r>
      <w:r>
        <w:rPr>
          <w:rFonts w:ascii="Verdana" w:hAnsi="Verdana"/>
          <w:color w:val="FF0000"/>
          <w:sz w:val="20"/>
          <w:szCs w:val="20"/>
        </w:rPr>
        <w:t xml:space="preserve"> </w:t>
      </w:r>
      <w:r w:rsidR="12FA60C8" w:rsidRPr="00632FAA">
        <w:rPr>
          <w:rFonts w:ascii="Verdana" w:hAnsi="Verdana"/>
          <w:color w:val="FF0000"/>
          <w:sz w:val="20"/>
          <w:szCs w:val="20"/>
        </w:rPr>
        <w:t>au département</w:t>
      </w:r>
      <w:r w:rsidRPr="00632FAA">
        <w:rPr>
          <w:rFonts w:ascii="Verdana" w:hAnsi="Verdana"/>
          <w:color w:val="FF0000"/>
          <w:sz w:val="20"/>
          <w:szCs w:val="20"/>
        </w:rPr>
        <w:t xml:space="preserve"> </w:t>
      </w:r>
      <w:r w:rsidRPr="33A7B77A">
        <w:rPr>
          <w:rFonts w:ascii="Verdana" w:hAnsi="Verdana"/>
          <w:sz w:val="20"/>
          <w:szCs w:val="20"/>
        </w:rPr>
        <w:t xml:space="preserve">en charge des ressources </w:t>
      </w:r>
      <w:r w:rsidRPr="33A7B77A">
        <w:rPr>
          <w:rFonts w:ascii="Verdana" w:hAnsi="Verdana"/>
          <w:sz w:val="20"/>
          <w:szCs w:val="20"/>
        </w:rPr>
        <w:lastRenderedPageBreak/>
        <w:t>humaines</w:t>
      </w:r>
      <w:ins w:id="810" w:author="DK Bedacee" w:date="2025-02-05T21:13:00Z" w16du:dateUtc="2025-02-05T17:13:00Z">
        <w:r w:rsidR="00E11C6B">
          <w:rPr>
            <w:rFonts w:ascii="Verdana" w:hAnsi="Verdana"/>
            <w:sz w:val="20"/>
            <w:szCs w:val="20"/>
          </w:rPr>
          <w:t xml:space="preserve"> </w:t>
        </w:r>
        <w:commentRangeStart w:id="811"/>
        <w:r w:rsidR="00E11C6B" w:rsidRPr="00CE302A">
          <w:rPr>
            <w:rFonts w:ascii="Verdana" w:hAnsi="Verdana"/>
            <w:sz w:val="20"/>
            <w:szCs w:val="20"/>
            <w:highlight w:val="green"/>
            <w:rPrChange w:id="812" w:author="DK Bedacee" w:date="2025-02-05T21:15:00Z" w16du:dateUtc="2025-02-05T17:15:00Z">
              <w:rPr>
                <w:rFonts w:ascii="Verdana" w:hAnsi="Verdana"/>
                <w:sz w:val="20"/>
                <w:szCs w:val="20"/>
              </w:rPr>
            </w:rPrChange>
          </w:rPr>
          <w:t xml:space="preserve">et les </w:t>
        </w:r>
      </w:ins>
      <w:ins w:id="813" w:author="DK Bedacee" w:date="2025-02-05T21:14:00Z" w16du:dateUtc="2025-02-05T17:14:00Z">
        <w:r w:rsidR="00E11C6B" w:rsidRPr="00CE302A">
          <w:rPr>
            <w:rFonts w:ascii="Verdana" w:hAnsi="Verdana"/>
            <w:sz w:val="20"/>
            <w:szCs w:val="20"/>
            <w:highlight w:val="green"/>
            <w:rPrChange w:id="814" w:author="DK Bedacee" w:date="2025-02-05T21:15:00Z" w16du:dateUtc="2025-02-05T17:15:00Z">
              <w:rPr>
                <w:rFonts w:ascii="Verdana" w:hAnsi="Verdana"/>
                <w:sz w:val="20"/>
                <w:szCs w:val="20"/>
              </w:rPr>
            </w:rPrChange>
          </w:rPr>
          <w:t xml:space="preserve">Etats membres </w:t>
        </w:r>
      </w:ins>
      <w:ins w:id="815" w:author="DK Bedacee" w:date="2025-02-23T12:19:00Z" w16du:dateUtc="2025-02-23T08:19:00Z">
        <w:r w:rsidR="0044550B">
          <w:rPr>
            <w:rFonts w:ascii="Verdana" w:hAnsi="Verdana"/>
            <w:sz w:val="20"/>
            <w:szCs w:val="20"/>
            <w:highlight w:val="green"/>
          </w:rPr>
          <w:t>sont</w:t>
        </w:r>
      </w:ins>
      <w:ins w:id="816" w:author="Klervi CONGARD" w:date="2025-10-24T15:05:00Z" w16du:dateUtc="2025-10-24T11:05:00Z">
        <w:r w:rsidR="000B38C4">
          <w:rPr>
            <w:rFonts w:ascii="Verdana" w:hAnsi="Verdana"/>
            <w:sz w:val="20"/>
            <w:szCs w:val="20"/>
            <w:highlight w:val="green"/>
          </w:rPr>
          <w:t xml:space="preserve"> </w:t>
        </w:r>
      </w:ins>
      <w:del w:id="817" w:author="DK Bedacee" w:date="2025-02-05T21:14:00Z" w16du:dateUtc="2025-02-05T17:14:00Z">
        <w:r w:rsidRPr="00CE302A" w:rsidDel="00E11C6B">
          <w:rPr>
            <w:rFonts w:ascii="Verdana" w:hAnsi="Verdana"/>
            <w:sz w:val="20"/>
            <w:szCs w:val="20"/>
            <w:highlight w:val="green"/>
            <w:rPrChange w:id="818" w:author="DK Bedacee" w:date="2025-02-05T21:15:00Z" w16du:dateUtc="2025-02-05T17:15:00Z">
              <w:rPr>
                <w:rFonts w:ascii="Verdana" w:hAnsi="Verdana"/>
                <w:sz w:val="20"/>
                <w:szCs w:val="20"/>
              </w:rPr>
            </w:rPrChange>
          </w:rPr>
          <w:delText>.</w:delText>
        </w:r>
      </w:del>
      <w:ins w:id="819" w:author="DK Bedacee" w:date="2025-02-05T21:14:00Z" w16du:dateUtc="2025-02-05T17:14:00Z">
        <w:r w:rsidR="00CE302A" w:rsidRPr="00CE302A">
          <w:rPr>
            <w:rFonts w:ascii="Verdana" w:hAnsi="Verdana"/>
            <w:sz w:val="20"/>
            <w:szCs w:val="20"/>
            <w:highlight w:val="green"/>
            <w:rPrChange w:id="820" w:author="DK Bedacee" w:date="2025-02-05T21:15:00Z" w16du:dateUtc="2025-02-05T17:15:00Z">
              <w:rPr>
                <w:rFonts w:ascii="Verdana" w:hAnsi="Verdana"/>
                <w:sz w:val="20"/>
                <w:szCs w:val="20"/>
              </w:rPr>
            </w:rPrChange>
          </w:rPr>
          <w:t>tenus informés</w:t>
        </w:r>
      </w:ins>
      <w:ins w:id="821" w:author="Klervi CONGARD" w:date="2025-10-24T15:05:00Z" w16du:dateUtc="2025-10-24T11:05:00Z">
        <w:r w:rsidR="000B38C4">
          <w:rPr>
            <w:rFonts w:ascii="Verdana" w:hAnsi="Verdana"/>
            <w:sz w:val="20"/>
            <w:szCs w:val="20"/>
            <w:highlight w:val="green"/>
          </w:rPr>
          <w:t xml:space="preserve"> à travers le comité d’audit et des risques</w:t>
        </w:r>
      </w:ins>
      <w:ins w:id="822" w:author="DK Bedacee" w:date="2025-02-05T21:14:00Z" w16du:dateUtc="2025-02-05T17:14:00Z">
        <w:r w:rsidR="00E11C6B" w:rsidRPr="00CE302A">
          <w:rPr>
            <w:rFonts w:ascii="Verdana" w:hAnsi="Verdana"/>
            <w:sz w:val="20"/>
            <w:szCs w:val="20"/>
            <w:highlight w:val="green"/>
            <w:rPrChange w:id="823" w:author="DK Bedacee" w:date="2025-02-05T21:15:00Z" w16du:dateUtc="2025-02-05T17:15:00Z">
              <w:rPr>
                <w:rFonts w:ascii="Verdana" w:hAnsi="Verdana"/>
                <w:sz w:val="20"/>
                <w:szCs w:val="20"/>
              </w:rPr>
            </w:rPrChange>
          </w:rPr>
          <w:t>.</w:t>
        </w:r>
      </w:ins>
      <w:commentRangeEnd w:id="811"/>
      <w:r w:rsidR="0031476F">
        <w:rPr>
          <w:rStyle w:val="Marquedecommentaire"/>
        </w:rPr>
        <w:commentReference w:id="811"/>
      </w:r>
    </w:p>
    <w:p w14:paraId="03DA39B6" w14:textId="77777777" w:rsidR="007C552E" w:rsidRPr="00425B12" w:rsidRDefault="007C552E" w:rsidP="007302D6">
      <w:pPr>
        <w:autoSpaceDE w:val="0"/>
        <w:autoSpaceDN w:val="0"/>
        <w:adjustRightInd w:val="0"/>
        <w:spacing w:after="0" w:line="240" w:lineRule="auto"/>
        <w:rPr>
          <w:rFonts w:ascii="Verdana" w:hAnsi="Verdana" w:cs="Times-Roman"/>
          <w:sz w:val="20"/>
          <w:szCs w:val="20"/>
        </w:rPr>
      </w:pPr>
    </w:p>
    <w:p w14:paraId="65E4A6B9" w14:textId="77777777" w:rsidR="007C552E" w:rsidRPr="00425B12" w:rsidRDefault="007C552E" w:rsidP="007302D6">
      <w:pPr>
        <w:autoSpaceDE w:val="0"/>
        <w:autoSpaceDN w:val="0"/>
        <w:adjustRightInd w:val="0"/>
        <w:spacing w:after="0" w:line="240" w:lineRule="auto"/>
        <w:rPr>
          <w:rFonts w:ascii="Verdana" w:hAnsi="Verdana" w:cs="Times-Roman"/>
          <w:sz w:val="20"/>
          <w:szCs w:val="20"/>
        </w:rPr>
      </w:pPr>
    </w:p>
    <w:p w14:paraId="0FDCFC79" w14:textId="77777777" w:rsidR="007C552E" w:rsidRPr="00425B12" w:rsidRDefault="007C552E" w:rsidP="007302D6">
      <w:pPr>
        <w:autoSpaceDE w:val="0"/>
        <w:autoSpaceDN w:val="0"/>
        <w:adjustRightInd w:val="0"/>
        <w:spacing w:after="0" w:line="240" w:lineRule="auto"/>
        <w:rPr>
          <w:rFonts w:ascii="Verdana" w:hAnsi="Verdana" w:cs="Times-Roman"/>
          <w:sz w:val="20"/>
          <w:szCs w:val="20"/>
        </w:rPr>
      </w:pPr>
    </w:p>
    <w:p w14:paraId="2BCE6BB3" w14:textId="77777777" w:rsidR="007C552E" w:rsidRPr="00425B12" w:rsidRDefault="007C552E" w:rsidP="007302D6">
      <w:pPr>
        <w:autoSpaceDE w:val="0"/>
        <w:autoSpaceDN w:val="0"/>
        <w:adjustRightInd w:val="0"/>
        <w:spacing w:after="0" w:line="240" w:lineRule="auto"/>
        <w:rPr>
          <w:rFonts w:ascii="Verdana" w:hAnsi="Verdana" w:cs="Times-Roman"/>
          <w:sz w:val="20"/>
          <w:szCs w:val="20"/>
        </w:rPr>
      </w:pPr>
    </w:p>
    <w:p w14:paraId="29067F48" w14:textId="77777777" w:rsidR="007C552E" w:rsidRPr="001524D6" w:rsidRDefault="007C552E" w:rsidP="00425B12">
      <w:pPr>
        <w:pStyle w:val="Titre2"/>
      </w:pPr>
      <w:bookmarkStart w:id="824" w:name="_Toc182497347"/>
      <w:r w:rsidRPr="001524D6">
        <w:t>Article 11.4: Recours final</w:t>
      </w:r>
      <w:bookmarkEnd w:id="824"/>
    </w:p>
    <w:p w14:paraId="794DAB0B" w14:textId="77777777" w:rsidR="007C552E" w:rsidRPr="00425B12" w:rsidRDefault="007C552E" w:rsidP="007302D6">
      <w:pPr>
        <w:autoSpaceDE w:val="0"/>
        <w:autoSpaceDN w:val="0"/>
        <w:adjustRightInd w:val="0"/>
        <w:spacing w:after="0" w:line="240" w:lineRule="auto"/>
        <w:jc w:val="both"/>
        <w:rPr>
          <w:rFonts w:ascii="Verdana" w:hAnsi="Verdana" w:cstheme="minorHAnsi"/>
          <w:sz w:val="20"/>
          <w:szCs w:val="20"/>
        </w:rPr>
      </w:pPr>
    </w:p>
    <w:p w14:paraId="33A7C68C" w14:textId="20F2848A" w:rsidR="007C552E" w:rsidRPr="00425B12" w:rsidRDefault="007C552E" w:rsidP="0017175B">
      <w:pPr>
        <w:pStyle w:val="Paragraphedeliste"/>
        <w:numPr>
          <w:ilvl w:val="0"/>
          <w:numId w:val="68"/>
        </w:numPr>
        <w:autoSpaceDE w:val="0"/>
        <w:autoSpaceDN w:val="0"/>
        <w:adjustRightInd w:val="0"/>
        <w:spacing w:after="0" w:line="240" w:lineRule="auto"/>
        <w:jc w:val="both"/>
        <w:rPr>
          <w:rFonts w:ascii="Verdana" w:hAnsi="Verdana"/>
          <w:sz w:val="20"/>
          <w:szCs w:val="20"/>
        </w:rPr>
      </w:pPr>
      <w:r w:rsidRPr="33A7B77A">
        <w:rPr>
          <w:rFonts w:ascii="Verdana" w:hAnsi="Verdana"/>
          <w:color w:val="FF0000"/>
          <w:sz w:val="20"/>
          <w:szCs w:val="20"/>
        </w:rPr>
        <w:t>Par ailleurs</w:t>
      </w:r>
      <w:r w:rsidRPr="33A7B77A">
        <w:rPr>
          <w:rFonts w:ascii="Verdana" w:hAnsi="Verdana"/>
          <w:sz w:val="20"/>
          <w:szCs w:val="20"/>
        </w:rPr>
        <w:t xml:space="preserve">, tout différend qui pourrait apparaître à l’occasion d’un contrat signé entre la COI et un </w:t>
      </w:r>
      <w:r w:rsidR="000234A0" w:rsidRPr="33A7B77A">
        <w:rPr>
          <w:rFonts w:ascii="Verdana" w:hAnsi="Verdana"/>
          <w:sz w:val="20"/>
          <w:szCs w:val="20"/>
        </w:rPr>
        <w:t>membre du personnel</w:t>
      </w:r>
      <w:r w:rsidR="0070302D" w:rsidRPr="33A7B77A">
        <w:rPr>
          <w:rFonts w:ascii="Verdana" w:hAnsi="Verdana"/>
          <w:sz w:val="20"/>
          <w:szCs w:val="20"/>
        </w:rPr>
        <w:t xml:space="preserve"> </w:t>
      </w:r>
      <w:r w:rsidRPr="33A7B77A">
        <w:rPr>
          <w:rFonts w:ascii="Verdana" w:hAnsi="Verdana"/>
          <w:sz w:val="20"/>
          <w:szCs w:val="20"/>
        </w:rPr>
        <w:t xml:space="preserve">et qui n’aurait pas pu être réglé après l’application de l’article 11.3 du présent Statut, sera réglé de manière définitive et en dernier ressort conformément  </w:t>
      </w:r>
      <w:r w:rsidRPr="33A7B77A">
        <w:rPr>
          <w:rFonts w:ascii="Verdana" w:hAnsi="Verdana"/>
          <w:color w:val="FF0000"/>
          <w:sz w:val="20"/>
          <w:szCs w:val="20"/>
        </w:rPr>
        <w:t xml:space="preserve">au </w:t>
      </w:r>
      <w:r w:rsidRPr="33A7B77A">
        <w:rPr>
          <w:rFonts w:ascii="Verdana" w:hAnsi="Verdana"/>
          <w:sz w:val="20"/>
          <w:szCs w:val="20"/>
        </w:rPr>
        <w:t xml:space="preserve">règlement des différends prévu aux articles 12, 13, 14 et 15 du « Protocole additionnel à l’Accord </w:t>
      </w:r>
      <w:r w:rsidR="6BBE9ACA" w:rsidRPr="33A7B77A">
        <w:rPr>
          <w:rFonts w:ascii="Verdana" w:hAnsi="Verdana"/>
          <w:sz w:val="20"/>
          <w:szCs w:val="20"/>
        </w:rPr>
        <w:t>g</w:t>
      </w:r>
      <w:r w:rsidRPr="33A7B77A">
        <w:rPr>
          <w:rFonts w:ascii="Verdana" w:hAnsi="Verdana"/>
          <w:sz w:val="20"/>
          <w:szCs w:val="20"/>
        </w:rPr>
        <w:t xml:space="preserve">énéral de </w:t>
      </w:r>
      <w:r w:rsidR="61423549" w:rsidRPr="33A7B77A">
        <w:rPr>
          <w:rFonts w:ascii="Verdana" w:hAnsi="Verdana"/>
          <w:sz w:val="20"/>
          <w:szCs w:val="20"/>
        </w:rPr>
        <w:t>c</w:t>
      </w:r>
      <w:r w:rsidRPr="33A7B77A">
        <w:rPr>
          <w:rFonts w:ascii="Verdana" w:hAnsi="Verdana"/>
          <w:sz w:val="20"/>
          <w:szCs w:val="20"/>
        </w:rPr>
        <w:t>oopération entre les Etats membres de la COI »</w:t>
      </w:r>
      <w:r w:rsidR="3D1C05EB" w:rsidRPr="33A7B77A">
        <w:rPr>
          <w:rFonts w:ascii="Verdana" w:hAnsi="Verdana"/>
          <w:sz w:val="20"/>
          <w:szCs w:val="20"/>
        </w:rPr>
        <w:t xml:space="preserve"> </w:t>
      </w:r>
      <w:r w:rsidR="3D1C05EB" w:rsidRPr="007C6539">
        <w:rPr>
          <w:rFonts w:ascii="Verdana" w:hAnsi="Verdana"/>
          <w:color w:val="FF0000"/>
          <w:sz w:val="20"/>
          <w:szCs w:val="20"/>
        </w:rPr>
        <w:t>du 14 avril 1989</w:t>
      </w:r>
      <w:r w:rsidRPr="33A7B77A">
        <w:rPr>
          <w:rFonts w:ascii="Verdana" w:hAnsi="Verdana"/>
          <w:sz w:val="20"/>
          <w:szCs w:val="20"/>
        </w:rPr>
        <w:t xml:space="preserve">, document dont le salarié déclare avoir pris connaissance avant la signature </w:t>
      </w:r>
      <w:r w:rsidR="46862B0B" w:rsidRPr="007C6539">
        <w:rPr>
          <w:rFonts w:ascii="Verdana" w:hAnsi="Verdana"/>
          <w:color w:val="FF0000"/>
          <w:sz w:val="20"/>
          <w:szCs w:val="20"/>
        </w:rPr>
        <w:t>de son</w:t>
      </w:r>
      <w:r w:rsidRPr="007C6539">
        <w:rPr>
          <w:rFonts w:ascii="Verdana" w:hAnsi="Verdana"/>
          <w:color w:val="FF0000"/>
          <w:sz w:val="20"/>
          <w:szCs w:val="20"/>
        </w:rPr>
        <w:t xml:space="preserve"> </w:t>
      </w:r>
      <w:r w:rsidRPr="33A7B77A">
        <w:rPr>
          <w:rFonts w:ascii="Verdana" w:hAnsi="Verdana"/>
          <w:sz w:val="20"/>
          <w:szCs w:val="20"/>
        </w:rPr>
        <w:t>contrat</w:t>
      </w:r>
      <w:r w:rsidR="2528D570" w:rsidRPr="33A7B77A">
        <w:rPr>
          <w:rFonts w:ascii="Verdana" w:hAnsi="Verdana"/>
          <w:sz w:val="20"/>
          <w:szCs w:val="20"/>
        </w:rPr>
        <w:t>.</w:t>
      </w:r>
    </w:p>
    <w:p w14:paraId="4678C4F2" w14:textId="77777777" w:rsidR="007C552E" w:rsidRPr="00425B12" w:rsidRDefault="007C552E" w:rsidP="0017175B">
      <w:pPr>
        <w:pStyle w:val="Paragraphedeliste"/>
        <w:autoSpaceDE w:val="0"/>
        <w:autoSpaceDN w:val="0"/>
        <w:adjustRightInd w:val="0"/>
        <w:spacing w:after="0" w:line="240" w:lineRule="auto"/>
        <w:ind w:left="1065"/>
        <w:jc w:val="both"/>
        <w:rPr>
          <w:rFonts w:ascii="Verdana" w:hAnsi="Verdana" w:cstheme="minorHAnsi"/>
          <w:sz w:val="20"/>
          <w:szCs w:val="20"/>
        </w:rPr>
      </w:pPr>
    </w:p>
    <w:p w14:paraId="5666DCB4" w14:textId="3CD9B64E" w:rsidR="007C552E" w:rsidRPr="001524D6" w:rsidRDefault="007C552E" w:rsidP="00425B12">
      <w:pPr>
        <w:pStyle w:val="Titre1"/>
      </w:pPr>
      <w:r w:rsidRPr="001524D6">
        <w:br w:type="column"/>
      </w:r>
      <w:bookmarkStart w:id="825" w:name="_Toc178259832"/>
      <w:bookmarkStart w:id="826" w:name="_Toc182497348"/>
      <w:r w:rsidRPr="00425B12">
        <w:rPr>
          <w:shd w:val="clear" w:color="auto" w:fill="BFBFBF" w:themeFill="background1" w:themeFillShade="BF"/>
        </w:rPr>
        <w:lastRenderedPageBreak/>
        <w:t>Chapitre 12 – Représentation du personnel</w:t>
      </w:r>
      <w:bookmarkEnd w:id="825"/>
      <w:bookmarkEnd w:id="826"/>
    </w:p>
    <w:p w14:paraId="432DD8EE" w14:textId="77777777" w:rsidR="007C552E" w:rsidRPr="00425B12" w:rsidRDefault="007C552E" w:rsidP="006D5181">
      <w:pPr>
        <w:autoSpaceDE w:val="0"/>
        <w:autoSpaceDN w:val="0"/>
        <w:adjustRightInd w:val="0"/>
        <w:spacing w:after="0" w:line="240" w:lineRule="auto"/>
        <w:jc w:val="both"/>
        <w:rPr>
          <w:rFonts w:ascii="Verdana" w:hAnsi="Verdana" w:cstheme="minorHAnsi"/>
          <w:sz w:val="20"/>
          <w:szCs w:val="20"/>
        </w:rPr>
      </w:pPr>
    </w:p>
    <w:p w14:paraId="50E7FFBF" w14:textId="77777777" w:rsidR="007C552E" w:rsidRPr="001524D6" w:rsidRDefault="007C552E" w:rsidP="00425B12">
      <w:pPr>
        <w:pStyle w:val="Titre2"/>
      </w:pPr>
      <w:bookmarkStart w:id="827" w:name="_Toc182497349"/>
      <w:r w:rsidRPr="001524D6">
        <w:t>Article 12.1. Principes généraux</w:t>
      </w:r>
      <w:bookmarkEnd w:id="827"/>
    </w:p>
    <w:p w14:paraId="6F4B21B1" w14:textId="77777777" w:rsidR="007C552E" w:rsidRPr="00425B12" w:rsidRDefault="007C552E" w:rsidP="006D5181">
      <w:pPr>
        <w:autoSpaceDE w:val="0"/>
        <w:autoSpaceDN w:val="0"/>
        <w:adjustRightInd w:val="0"/>
        <w:spacing w:after="0" w:line="240" w:lineRule="auto"/>
        <w:jc w:val="both"/>
        <w:rPr>
          <w:rFonts w:ascii="Verdana" w:hAnsi="Verdana" w:cstheme="minorHAnsi"/>
          <w:sz w:val="20"/>
          <w:szCs w:val="20"/>
        </w:rPr>
      </w:pPr>
    </w:p>
    <w:p w14:paraId="3058854D" w14:textId="77777777" w:rsidR="007C552E" w:rsidRPr="00425B12" w:rsidRDefault="007C552E" w:rsidP="006D5181">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Le Secrétaire général établit et maintient une liaison et une communication continues avec la représentation du personnel afin d’assurer une participation effective à l’identification, à l’examen et à la solution des questions qui intéressent le bien-être de l’ensemble des membres du personnel, y compris les conditions de travail, les conditions de vie en général et d’autres aspects de l’administration du personnel.</w:t>
      </w:r>
    </w:p>
    <w:p w14:paraId="4EFEBA81" w14:textId="77777777" w:rsidR="007C552E" w:rsidRPr="00425B12" w:rsidRDefault="007C552E" w:rsidP="006D5181">
      <w:pPr>
        <w:autoSpaceDE w:val="0"/>
        <w:autoSpaceDN w:val="0"/>
        <w:adjustRightInd w:val="0"/>
        <w:spacing w:after="0" w:line="240" w:lineRule="auto"/>
        <w:jc w:val="both"/>
        <w:rPr>
          <w:rFonts w:ascii="Verdana" w:hAnsi="Verdana" w:cstheme="minorHAnsi"/>
          <w:sz w:val="20"/>
          <w:szCs w:val="20"/>
        </w:rPr>
      </w:pPr>
    </w:p>
    <w:p w14:paraId="1D45D768" w14:textId="77777777" w:rsidR="007C552E" w:rsidRPr="00425B12" w:rsidRDefault="007C552E" w:rsidP="006D5181">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(b)</w:t>
      </w:r>
      <w:r w:rsidRPr="00425B12">
        <w:rPr>
          <w:rFonts w:ascii="Verdana" w:hAnsi="Verdana" w:cstheme="minorHAnsi"/>
          <w:sz w:val="20"/>
          <w:szCs w:val="20"/>
        </w:rPr>
        <w:tab/>
        <w:t>Les membres du personnel sont représentés par un comité du personnel chargé de :</w:t>
      </w:r>
    </w:p>
    <w:p w14:paraId="1B6583E1" w14:textId="24BFD79A" w:rsidR="007C552E" w:rsidRPr="00425B12" w:rsidRDefault="00674534" w:rsidP="0079579C">
      <w:pPr>
        <w:pStyle w:val="Paragraphedeliste"/>
        <w:numPr>
          <w:ilvl w:val="0"/>
          <w:numId w:val="40"/>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Représenter</w:t>
      </w:r>
      <w:r w:rsidR="007C552E" w:rsidRPr="00425B12">
        <w:rPr>
          <w:rFonts w:ascii="Verdana" w:hAnsi="Verdana" w:cstheme="minorHAnsi"/>
          <w:sz w:val="20"/>
          <w:szCs w:val="20"/>
        </w:rPr>
        <w:t xml:space="preserve"> les intérêts généraux des membres du personnel ;</w:t>
      </w:r>
    </w:p>
    <w:p w14:paraId="20811313" w14:textId="6EBEE50B" w:rsidR="007C552E" w:rsidRPr="00425B12" w:rsidRDefault="00674534" w:rsidP="0079579C">
      <w:pPr>
        <w:pStyle w:val="Paragraphedeliste"/>
        <w:numPr>
          <w:ilvl w:val="0"/>
          <w:numId w:val="40"/>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Coopérer</w:t>
      </w:r>
      <w:r w:rsidR="007C552E" w:rsidRPr="00425B12">
        <w:rPr>
          <w:rFonts w:ascii="Verdana" w:hAnsi="Verdana" w:cstheme="minorHAnsi"/>
          <w:sz w:val="20"/>
          <w:szCs w:val="20"/>
        </w:rPr>
        <w:t xml:space="preserve"> au bon fonctionnement des services en permettant à l’opinion des membres du personnel de se faire jour et de s’exprimer ;</w:t>
      </w:r>
    </w:p>
    <w:p w14:paraId="12C58C8F" w14:textId="2C65CD62" w:rsidR="007C552E" w:rsidRPr="00425B12" w:rsidRDefault="00674534" w:rsidP="0079579C">
      <w:pPr>
        <w:pStyle w:val="Paragraphedeliste"/>
        <w:numPr>
          <w:ilvl w:val="0"/>
          <w:numId w:val="40"/>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Participer</w:t>
      </w:r>
      <w:r w:rsidR="007C552E" w:rsidRPr="00425B12">
        <w:rPr>
          <w:rFonts w:ascii="Verdana" w:hAnsi="Verdana" w:cstheme="minorHAnsi"/>
          <w:sz w:val="20"/>
          <w:szCs w:val="20"/>
        </w:rPr>
        <w:t xml:space="preserve"> aux commissions instituées par le Statut du personnel et ses directives d’application ;</w:t>
      </w:r>
    </w:p>
    <w:p w14:paraId="3FADF675" w14:textId="58850224" w:rsidR="007C552E" w:rsidRPr="00425B12" w:rsidRDefault="00674534" w:rsidP="0079579C">
      <w:pPr>
        <w:pStyle w:val="Paragraphedeliste"/>
        <w:numPr>
          <w:ilvl w:val="0"/>
          <w:numId w:val="40"/>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Porter</w:t>
      </w:r>
      <w:r w:rsidR="007C552E" w:rsidRPr="00425B12">
        <w:rPr>
          <w:rFonts w:ascii="Verdana" w:hAnsi="Verdana" w:cstheme="minorHAnsi"/>
          <w:sz w:val="20"/>
          <w:szCs w:val="20"/>
        </w:rPr>
        <w:t xml:space="preserve"> à la connaissance du Secrétaire général toute difficulté de portée générale relative à l’interprétation et à l’application du Statut du personnel et à ses directives d’application ;</w:t>
      </w:r>
    </w:p>
    <w:p w14:paraId="0FD4BC4D" w14:textId="01AFFB3E" w:rsidR="007C552E" w:rsidRPr="00425B12" w:rsidRDefault="00674534" w:rsidP="0079579C">
      <w:pPr>
        <w:pStyle w:val="Paragraphedeliste"/>
        <w:numPr>
          <w:ilvl w:val="0"/>
          <w:numId w:val="40"/>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Veiller</w:t>
      </w:r>
      <w:r w:rsidR="007C552E" w:rsidRPr="00425B12">
        <w:rPr>
          <w:rFonts w:ascii="Verdana" w:hAnsi="Verdana" w:cstheme="minorHAnsi"/>
          <w:sz w:val="20"/>
          <w:szCs w:val="20"/>
        </w:rPr>
        <w:t xml:space="preserve"> à l’amélioration des conditions de travail des membres du personnel et au resserrement des liens entre les membres du personnel ;</w:t>
      </w:r>
    </w:p>
    <w:p w14:paraId="557740FD" w14:textId="57463D08" w:rsidR="007C552E" w:rsidRPr="00425B12" w:rsidRDefault="00674534" w:rsidP="0079579C">
      <w:pPr>
        <w:pStyle w:val="Paragraphedeliste"/>
        <w:numPr>
          <w:ilvl w:val="0"/>
          <w:numId w:val="40"/>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Remettre</w:t>
      </w:r>
      <w:r w:rsidR="007C552E" w:rsidRPr="00425B12">
        <w:rPr>
          <w:rFonts w:ascii="Verdana" w:hAnsi="Verdana" w:cstheme="minorHAnsi"/>
          <w:sz w:val="20"/>
          <w:szCs w:val="20"/>
        </w:rPr>
        <w:t xml:space="preserve"> au Secrétaire général un avis motivé, dans les formes et les délais requis, sur toutes modifications du Statut du personnel et sur toutes dispositions d’application du Statut du personnel ainsi que sur toute question de caractère général affectant les intérêts des membres du personnel ou soulevée par l’application du Statut du personnel et de ses directives d’application.</w:t>
      </w:r>
    </w:p>
    <w:p w14:paraId="4CAE33DF" w14:textId="77777777" w:rsidR="007C552E" w:rsidRPr="00425B12" w:rsidRDefault="007C552E" w:rsidP="006D5181">
      <w:pPr>
        <w:autoSpaceDE w:val="0"/>
        <w:autoSpaceDN w:val="0"/>
        <w:adjustRightInd w:val="0"/>
        <w:spacing w:after="0" w:line="240" w:lineRule="auto"/>
        <w:jc w:val="both"/>
        <w:rPr>
          <w:rFonts w:ascii="Verdana" w:hAnsi="Verdana" w:cstheme="minorHAnsi"/>
          <w:sz w:val="20"/>
          <w:szCs w:val="20"/>
        </w:rPr>
      </w:pPr>
    </w:p>
    <w:p w14:paraId="5208D272" w14:textId="77777777" w:rsidR="007C552E" w:rsidRPr="00425B12" w:rsidRDefault="007C552E" w:rsidP="006D5181">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(c)</w:t>
      </w:r>
      <w:r w:rsidRPr="00425B12">
        <w:rPr>
          <w:rFonts w:ascii="Verdana" w:hAnsi="Verdana" w:cstheme="minorHAnsi"/>
          <w:sz w:val="20"/>
          <w:szCs w:val="20"/>
        </w:rPr>
        <w:tab/>
        <w:t>Lorsqu’il est saisi par le Secrétaire général, le comité du personnel est tenu de remettre son avis, par écrit, au Secrétaire général, dans un délai de dix (10) jours ouvrés, à compter du jour où il est saisi. Si la situation nécessite de prendre une décision urgente, le Secrétaire général peut réduire le délai de consultation à cinq (5) jours ouvrés. Il doit toutefois expliquer les raisons qui motivent de procéder dans l’urgence.</w:t>
      </w:r>
    </w:p>
    <w:p w14:paraId="377E307D" w14:textId="77777777" w:rsidR="007C552E" w:rsidRPr="00425B12" w:rsidRDefault="007C552E" w:rsidP="006D5181">
      <w:pPr>
        <w:autoSpaceDE w:val="0"/>
        <w:autoSpaceDN w:val="0"/>
        <w:adjustRightInd w:val="0"/>
        <w:spacing w:after="0" w:line="240" w:lineRule="auto"/>
        <w:jc w:val="both"/>
        <w:rPr>
          <w:rFonts w:ascii="Verdana" w:hAnsi="Verdana" w:cstheme="minorHAnsi"/>
          <w:sz w:val="20"/>
          <w:szCs w:val="20"/>
        </w:rPr>
      </w:pPr>
    </w:p>
    <w:p w14:paraId="7F16F36A" w14:textId="77777777" w:rsidR="007C552E" w:rsidRPr="00425B12" w:rsidRDefault="007C552E" w:rsidP="006D5181">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(d)</w:t>
      </w:r>
      <w:r w:rsidRPr="00425B12">
        <w:rPr>
          <w:rFonts w:ascii="Verdana" w:hAnsi="Verdana" w:cstheme="minorHAnsi"/>
          <w:sz w:val="20"/>
          <w:szCs w:val="20"/>
        </w:rPr>
        <w:tab/>
        <w:t>Le comité du personnel adopte son règlement intérieur qui doit être approuvé par le Secrétaire général.</w:t>
      </w:r>
    </w:p>
    <w:p w14:paraId="2E8518B4" w14:textId="77777777" w:rsidR="007C552E" w:rsidRPr="00425B12" w:rsidRDefault="007C552E" w:rsidP="00B42CCE">
      <w:pPr>
        <w:autoSpaceDE w:val="0"/>
        <w:autoSpaceDN w:val="0"/>
        <w:adjustRightInd w:val="0"/>
        <w:spacing w:after="0" w:line="240" w:lineRule="auto"/>
        <w:jc w:val="both"/>
        <w:rPr>
          <w:rFonts w:ascii="Verdana" w:hAnsi="Verdana" w:cstheme="minorHAnsi"/>
          <w:sz w:val="20"/>
          <w:szCs w:val="20"/>
        </w:rPr>
      </w:pPr>
    </w:p>
    <w:p w14:paraId="43117A25" w14:textId="77777777" w:rsidR="007C552E" w:rsidRPr="00425B12" w:rsidRDefault="007C552E" w:rsidP="00B42CCE">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(e)</w:t>
      </w:r>
      <w:r w:rsidRPr="00425B12">
        <w:rPr>
          <w:rFonts w:ascii="Verdana" w:hAnsi="Verdana" w:cstheme="minorHAnsi"/>
          <w:sz w:val="20"/>
          <w:szCs w:val="20"/>
        </w:rPr>
        <w:tab/>
        <w:t>Le comité du personnel désigne, en son sein, son président ainsi que ses représentants au sein des différentes commissions mises en place par le Secrétaire général.</w:t>
      </w:r>
    </w:p>
    <w:p w14:paraId="1087C598" w14:textId="77777777" w:rsidR="007C552E" w:rsidRPr="00425B12" w:rsidRDefault="007C552E" w:rsidP="00B42CCE">
      <w:pPr>
        <w:autoSpaceDE w:val="0"/>
        <w:autoSpaceDN w:val="0"/>
        <w:adjustRightInd w:val="0"/>
        <w:spacing w:after="0" w:line="240" w:lineRule="auto"/>
        <w:jc w:val="both"/>
        <w:rPr>
          <w:rFonts w:ascii="Verdana" w:hAnsi="Verdana" w:cstheme="minorHAnsi"/>
          <w:sz w:val="20"/>
          <w:szCs w:val="20"/>
        </w:rPr>
      </w:pPr>
    </w:p>
    <w:p w14:paraId="43B41E20" w14:textId="77777777" w:rsidR="007C552E" w:rsidRPr="00425B12" w:rsidRDefault="007C552E" w:rsidP="00B42CCE">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(f)</w:t>
      </w:r>
      <w:r w:rsidRPr="00425B12">
        <w:rPr>
          <w:rFonts w:ascii="Verdana" w:hAnsi="Verdana" w:cstheme="minorHAnsi"/>
          <w:sz w:val="20"/>
          <w:szCs w:val="20"/>
        </w:rPr>
        <w:tab/>
        <w:t>Les membres du comité du personnel ne peuvent subir aucune pression ou entrave dans la conduite de leur mandat et dans la suite de leur carrière.</w:t>
      </w:r>
    </w:p>
    <w:p w14:paraId="6FF49D85" w14:textId="77777777" w:rsidR="007C552E" w:rsidRPr="00425B12" w:rsidRDefault="007C552E" w:rsidP="00B42CCE">
      <w:pPr>
        <w:autoSpaceDE w:val="0"/>
        <w:autoSpaceDN w:val="0"/>
        <w:adjustRightInd w:val="0"/>
        <w:spacing w:after="0" w:line="240" w:lineRule="auto"/>
        <w:jc w:val="both"/>
        <w:rPr>
          <w:rFonts w:ascii="Verdana" w:hAnsi="Verdana" w:cstheme="minorHAnsi"/>
          <w:sz w:val="20"/>
          <w:szCs w:val="20"/>
        </w:rPr>
      </w:pPr>
    </w:p>
    <w:p w14:paraId="164BE6BD" w14:textId="77777777" w:rsidR="007C552E" w:rsidRPr="00425B12" w:rsidRDefault="007C552E" w:rsidP="00B42CCE">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(g)</w:t>
      </w:r>
      <w:r w:rsidRPr="00425B12">
        <w:rPr>
          <w:rFonts w:ascii="Verdana" w:hAnsi="Verdana" w:cstheme="minorHAnsi"/>
          <w:sz w:val="20"/>
          <w:szCs w:val="20"/>
        </w:rPr>
        <w:tab/>
        <w:t>Tout membre du personnel conserve la possibilité de s’adresser au Secrétaire général pour s’entretenir de toute question liée à ses droits et obligations, le comité du personnel n’intervenant que si le membre du personnel concerné le lui demande.</w:t>
      </w:r>
    </w:p>
    <w:p w14:paraId="78DF9807" w14:textId="77777777" w:rsidR="007C552E" w:rsidRPr="00425B12" w:rsidRDefault="007C552E" w:rsidP="00B42CCE">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br w:type="column"/>
      </w:r>
    </w:p>
    <w:p w14:paraId="34D84DAA" w14:textId="77777777" w:rsidR="007C552E" w:rsidRPr="001524D6" w:rsidRDefault="007C552E" w:rsidP="00425B12">
      <w:pPr>
        <w:pStyle w:val="Titre2"/>
      </w:pPr>
      <w:bookmarkStart w:id="828" w:name="_Toc182497350"/>
      <w:r w:rsidRPr="001524D6">
        <w:t>Article 12.2. Assemblée générale du personnel</w:t>
      </w:r>
      <w:bookmarkEnd w:id="828"/>
    </w:p>
    <w:p w14:paraId="692835D1" w14:textId="77777777" w:rsidR="007C552E" w:rsidRPr="00425B12" w:rsidRDefault="007C552E" w:rsidP="00B42CCE">
      <w:pPr>
        <w:autoSpaceDE w:val="0"/>
        <w:autoSpaceDN w:val="0"/>
        <w:adjustRightInd w:val="0"/>
        <w:spacing w:after="0" w:line="240" w:lineRule="auto"/>
        <w:jc w:val="both"/>
        <w:rPr>
          <w:rFonts w:ascii="Verdana" w:hAnsi="Verdana" w:cstheme="minorHAnsi"/>
          <w:sz w:val="20"/>
          <w:szCs w:val="20"/>
        </w:rPr>
      </w:pPr>
    </w:p>
    <w:p w14:paraId="46A58292" w14:textId="77777777" w:rsidR="007C552E" w:rsidRPr="00425B12" w:rsidRDefault="007C552E" w:rsidP="00B42CCE">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L’assemblée générale du personnel est l’organe au sein duquel les membres du personnel peuvent exprimer leurs opinions sur leurs conditions d’emploi et de travail.</w:t>
      </w:r>
    </w:p>
    <w:p w14:paraId="568EE73D" w14:textId="77777777" w:rsidR="007C552E" w:rsidRPr="00425B12" w:rsidRDefault="007C552E" w:rsidP="0079579C">
      <w:pPr>
        <w:pStyle w:val="Paragraphedeliste"/>
        <w:numPr>
          <w:ilvl w:val="0"/>
          <w:numId w:val="41"/>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Elle se réunit au moins une fois par an, à l’initiative du comité du personnel, en assemblée ordinaire.</w:t>
      </w:r>
    </w:p>
    <w:p w14:paraId="434A04F3" w14:textId="77777777" w:rsidR="007C552E" w:rsidRPr="00425B12" w:rsidRDefault="007C552E" w:rsidP="0079579C">
      <w:pPr>
        <w:pStyle w:val="Paragraphedeliste"/>
        <w:numPr>
          <w:ilvl w:val="0"/>
          <w:numId w:val="41"/>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Elle est convoquée en assemblée extraordinaire si la moitié du personnel en font la demande écrite et motivée.</w:t>
      </w:r>
    </w:p>
    <w:p w14:paraId="09ACA670" w14:textId="77777777" w:rsidR="007C552E" w:rsidRPr="00425B12" w:rsidRDefault="007C552E" w:rsidP="0079579C">
      <w:pPr>
        <w:pStyle w:val="Paragraphedeliste"/>
        <w:numPr>
          <w:ilvl w:val="0"/>
          <w:numId w:val="41"/>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Elle peut également être convoquée, en assemblée extraordinaire, lorsque la situation l’exige, à l’initiative du comité du personnel.</w:t>
      </w:r>
    </w:p>
    <w:p w14:paraId="3F79C717" w14:textId="77777777" w:rsidR="007C552E" w:rsidRPr="00425B12" w:rsidRDefault="007C552E" w:rsidP="00B42CCE">
      <w:pPr>
        <w:autoSpaceDE w:val="0"/>
        <w:autoSpaceDN w:val="0"/>
        <w:adjustRightInd w:val="0"/>
        <w:spacing w:after="0" w:line="240" w:lineRule="auto"/>
        <w:jc w:val="both"/>
        <w:rPr>
          <w:rFonts w:ascii="Verdana" w:hAnsi="Verdana" w:cstheme="minorHAnsi"/>
          <w:i/>
          <w:sz w:val="20"/>
          <w:szCs w:val="20"/>
        </w:rPr>
      </w:pPr>
    </w:p>
    <w:p w14:paraId="3DD7A43C" w14:textId="77777777" w:rsidR="007C552E" w:rsidRPr="00425B12" w:rsidRDefault="007C552E" w:rsidP="00425B12">
      <w:pPr>
        <w:pStyle w:val="Titre2"/>
        <w:rPr>
          <w:b w:val="0"/>
        </w:rPr>
      </w:pPr>
      <w:bookmarkStart w:id="829" w:name="_Toc182497351"/>
      <w:r w:rsidRPr="00425B12">
        <w:t>Article 12.3. Élection du comité du personnel</w:t>
      </w:r>
      <w:bookmarkEnd w:id="829"/>
    </w:p>
    <w:p w14:paraId="14C45456" w14:textId="77777777" w:rsidR="007C552E" w:rsidRPr="00425B12" w:rsidRDefault="007C552E" w:rsidP="005B6FF4">
      <w:pPr>
        <w:autoSpaceDE w:val="0"/>
        <w:autoSpaceDN w:val="0"/>
        <w:adjustRightInd w:val="0"/>
        <w:spacing w:after="0" w:line="240" w:lineRule="auto"/>
        <w:jc w:val="both"/>
        <w:rPr>
          <w:rFonts w:ascii="Verdana" w:hAnsi="Verdana" w:cstheme="minorHAnsi"/>
          <w:i/>
          <w:sz w:val="20"/>
          <w:szCs w:val="20"/>
        </w:rPr>
      </w:pPr>
    </w:p>
    <w:p w14:paraId="4AE4261B" w14:textId="77777777" w:rsidR="007C552E" w:rsidRPr="00425B12" w:rsidRDefault="007C552E" w:rsidP="005B6FF4">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(a)</w:t>
      </w:r>
      <w:r w:rsidRPr="00425B12">
        <w:rPr>
          <w:rFonts w:ascii="Verdana" w:hAnsi="Verdana" w:cstheme="minorHAnsi"/>
          <w:sz w:val="20"/>
          <w:szCs w:val="20"/>
        </w:rPr>
        <w:tab/>
        <w:t>Les membres du comité du personnel sont élus par les membres du personnel, pour un mandat d’une durée de deux (2) ans. Leur mandat est renouvelable.</w:t>
      </w:r>
    </w:p>
    <w:p w14:paraId="2D96C2DC" w14:textId="77777777" w:rsidR="007C552E" w:rsidRPr="00425B12" w:rsidRDefault="007C552E" w:rsidP="0079579C">
      <w:pPr>
        <w:pStyle w:val="Paragraphedeliste"/>
        <w:numPr>
          <w:ilvl w:val="0"/>
          <w:numId w:val="42"/>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L’organisation des élections du comité du personnel est coordonnée par l’unité administrative chargée des ressources humaines, conjointement avec deux membres du personnel désignés par le comité du personnel sortant.</w:t>
      </w:r>
    </w:p>
    <w:p w14:paraId="0BBE3EBA" w14:textId="054DF055" w:rsidR="007C552E" w:rsidRPr="00425B12" w:rsidRDefault="007C552E" w:rsidP="0079579C">
      <w:pPr>
        <w:pStyle w:val="Paragraphedeliste"/>
        <w:numPr>
          <w:ilvl w:val="0"/>
          <w:numId w:val="42"/>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 xml:space="preserve">Le comité du personnel est composé de quatre (4) membres effectifs et quatre (4) membres suppléants. </w:t>
      </w:r>
      <w:r w:rsidR="006623DE" w:rsidRPr="00425B12">
        <w:rPr>
          <w:rFonts w:ascii="Verdana" w:hAnsi="Verdana" w:cstheme="minorHAnsi"/>
          <w:sz w:val="20"/>
          <w:szCs w:val="20"/>
        </w:rPr>
        <w:t>Un membre effectif</w:t>
      </w:r>
      <w:r w:rsidRPr="00425B12">
        <w:rPr>
          <w:rFonts w:ascii="Verdana" w:hAnsi="Verdana" w:cstheme="minorHAnsi"/>
          <w:sz w:val="20"/>
          <w:szCs w:val="20"/>
        </w:rPr>
        <w:t xml:space="preserve"> et un membre suppléant doivent être issus des membres du personnel représentant ceux des Projets de la COI.</w:t>
      </w:r>
    </w:p>
    <w:p w14:paraId="1C792004" w14:textId="77777777" w:rsidR="007C552E" w:rsidRPr="00425B12" w:rsidRDefault="007C552E" w:rsidP="0079579C">
      <w:pPr>
        <w:pStyle w:val="Paragraphedeliste"/>
        <w:numPr>
          <w:ilvl w:val="0"/>
          <w:numId w:val="42"/>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Les élections au comité du personnel se font au scrutin secret. La validité des élections est subordonnée à la participation de la majorité simple des membres du personnel.</w:t>
      </w:r>
    </w:p>
    <w:p w14:paraId="6DCE0700" w14:textId="77777777" w:rsidR="007C552E" w:rsidRPr="00425B12" w:rsidRDefault="007C552E" w:rsidP="0079579C">
      <w:pPr>
        <w:pStyle w:val="Paragraphedeliste"/>
        <w:numPr>
          <w:ilvl w:val="0"/>
          <w:numId w:val="42"/>
        </w:numPr>
        <w:autoSpaceDE w:val="0"/>
        <w:autoSpaceDN w:val="0"/>
        <w:adjustRightInd w:val="0"/>
        <w:spacing w:before="120" w:after="0" w:line="240" w:lineRule="auto"/>
        <w:ind w:left="1134" w:hanging="425"/>
        <w:contextualSpacing w:val="0"/>
        <w:jc w:val="both"/>
        <w:rPr>
          <w:rFonts w:ascii="Verdana" w:hAnsi="Verdana" w:cstheme="minorHAnsi"/>
          <w:sz w:val="20"/>
          <w:szCs w:val="20"/>
        </w:rPr>
      </w:pPr>
      <w:r w:rsidRPr="00425B12">
        <w:rPr>
          <w:rFonts w:ascii="Verdana" w:hAnsi="Verdana" w:cstheme="minorHAnsi"/>
          <w:sz w:val="20"/>
          <w:szCs w:val="20"/>
        </w:rPr>
        <w:t>Une directive définit les procédures et les modalités d’organisation des élections du comité du personnel.</w:t>
      </w:r>
    </w:p>
    <w:p w14:paraId="13EF8B21" w14:textId="77777777" w:rsidR="007C552E" w:rsidRPr="00425B12" w:rsidRDefault="007C552E" w:rsidP="005B6FF4">
      <w:pPr>
        <w:autoSpaceDE w:val="0"/>
        <w:autoSpaceDN w:val="0"/>
        <w:adjustRightInd w:val="0"/>
        <w:spacing w:after="0" w:line="240" w:lineRule="auto"/>
        <w:jc w:val="both"/>
        <w:rPr>
          <w:rFonts w:ascii="Verdana" w:hAnsi="Verdana" w:cstheme="minorHAnsi"/>
          <w:sz w:val="20"/>
          <w:szCs w:val="20"/>
        </w:rPr>
      </w:pPr>
    </w:p>
    <w:p w14:paraId="70AE003F" w14:textId="77777777" w:rsidR="00441D81" w:rsidRPr="00425B12" w:rsidRDefault="00441D81">
      <w:pPr>
        <w:rPr>
          <w:rFonts w:ascii="Verdana" w:hAnsi="Verdana" w:cstheme="minorHAnsi"/>
          <w:strike/>
          <w:sz w:val="20"/>
          <w:szCs w:val="20"/>
        </w:rPr>
      </w:pPr>
      <w:r w:rsidRPr="00425B12">
        <w:rPr>
          <w:rFonts w:ascii="Verdana" w:hAnsi="Verdana" w:cstheme="minorHAnsi"/>
          <w:strike/>
          <w:sz w:val="20"/>
          <w:szCs w:val="20"/>
        </w:rPr>
        <w:br w:type="page"/>
      </w:r>
    </w:p>
    <w:p w14:paraId="68943651" w14:textId="77777777" w:rsidR="007C552E" w:rsidRPr="00425B12" w:rsidRDefault="007C552E" w:rsidP="0090176B">
      <w:pPr>
        <w:autoSpaceDE w:val="0"/>
        <w:autoSpaceDN w:val="0"/>
        <w:adjustRightInd w:val="0"/>
        <w:spacing w:after="60" w:line="240" w:lineRule="auto"/>
        <w:jc w:val="both"/>
        <w:rPr>
          <w:rFonts w:ascii="Verdana" w:hAnsi="Verdana" w:cstheme="minorHAnsi"/>
          <w:color w:val="000000" w:themeColor="text1"/>
          <w:sz w:val="20"/>
          <w:szCs w:val="20"/>
        </w:rPr>
      </w:pPr>
    </w:p>
    <w:p w14:paraId="619E1713" w14:textId="45AE8A9C" w:rsidR="00B82A31" w:rsidRPr="00B816CF" w:rsidRDefault="00B377BC" w:rsidP="00573B95">
      <w:pPr>
        <w:pStyle w:val="Titre1"/>
        <w:shd w:val="clear" w:color="auto" w:fill="BFBFBF" w:themeFill="background1" w:themeFillShade="BF"/>
        <w:rPr>
          <w:shd w:val="clear" w:color="auto" w:fill="BFBFBF" w:themeFill="background1" w:themeFillShade="BF"/>
        </w:rPr>
      </w:pPr>
      <w:bookmarkStart w:id="830" w:name="_Toc182497352"/>
      <w:r w:rsidRPr="00B816CF">
        <w:rPr>
          <w:shd w:val="clear" w:color="auto" w:fill="BFBFBF" w:themeFill="background1" w:themeFillShade="BF"/>
        </w:rPr>
        <w:t>Chapitre 13</w:t>
      </w:r>
      <w:r w:rsidR="00AE07A2" w:rsidRPr="00B816CF">
        <w:rPr>
          <w:shd w:val="clear" w:color="auto" w:fill="BFBFBF" w:themeFill="background1" w:themeFillShade="BF"/>
        </w:rPr>
        <w:t xml:space="preserve"> - A</w:t>
      </w:r>
      <w:r w:rsidR="001F7FB7" w:rsidRPr="00B816CF">
        <w:rPr>
          <w:shd w:val="clear" w:color="auto" w:fill="BFBFBF" w:themeFill="background1" w:themeFillShade="BF"/>
        </w:rPr>
        <w:t>ctivités sociales et bien être</w:t>
      </w:r>
      <w:r w:rsidR="00573B95">
        <w:rPr>
          <w:rStyle w:val="Appelnotedebasdep"/>
          <w:shd w:val="clear" w:color="auto" w:fill="BFBFBF" w:themeFill="background1" w:themeFillShade="BF"/>
        </w:rPr>
        <w:footnoteReference w:id="7"/>
      </w:r>
      <w:bookmarkEnd w:id="830"/>
    </w:p>
    <w:p w14:paraId="08E80C79" w14:textId="77777777" w:rsidR="00B82A31" w:rsidRPr="00425B12" w:rsidRDefault="00B82A31" w:rsidP="00425B12">
      <w:pPr>
        <w:pStyle w:val="Titre2"/>
        <w:rPr>
          <w:b w:val="0"/>
        </w:rPr>
      </w:pPr>
      <w:bookmarkStart w:id="831" w:name="_Toc182497353"/>
      <w:r w:rsidRPr="00425B12">
        <w:t>Article 13.1. Principes généraux</w:t>
      </w:r>
      <w:bookmarkEnd w:id="831"/>
      <w:r w:rsidRPr="00425B12">
        <w:t xml:space="preserve"> </w:t>
      </w:r>
    </w:p>
    <w:p w14:paraId="493325E5" w14:textId="77777777" w:rsidR="00B82A31" w:rsidRPr="00425B12" w:rsidRDefault="00B82A31" w:rsidP="00E7709C">
      <w:pPr>
        <w:autoSpaceDE w:val="0"/>
        <w:autoSpaceDN w:val="0"/>
        <w:adjustRightInd w:val="0"/>
        <w:spacing w:after="0" w:line="240" w:lineRule="auto"/>
        <w:jc w:val="both"/>
        <w:rPr>
          <w:rFonts w:ascii="Verdana" w:hAnsi="Verdana" w:cstheme="minorHAnsi"/>
          <w:color w:val="000000" w:themeColor="text1"/>
          <w:sz w:val="20"/>
          <w:szCs w:val="20"/>
        </w:rPr>
      </w:pPr>
    </w:p>
    <w:p w14:paraId="4A4194E9" w14:textId="1A09A47A" w:rsidR="00B82A31" w:rsidRPr="00425B12" w:rsidRDefault="00B82A31" w:rsidP="003A7F6A">
      <w:pPr>
        <w:tabs>
          <w:tab w:val="left" w:pos="567"/>
        </w:tabs>
        <w:autoSpaceDE w:val="0"/>
        <w:autoSpaceDN w:val="0"/>
        <w:adjustRightInd w:val="0"/>
        <w:spacing w:after="0" w:line="240" w:lineRule="auto"/>
        <w:ind w:left="567" w:hanging="567"/>
        <w:jc w:val="both"/>
        <w:rPr>
          <w:rFonts w:ascii="Verdana" w:hAnsi="Verdana" w:cstheme="minorHAnsi"/>
          <w:color w:val="FF0000"/>
          <w:sz w:val="20"/>
          <w:szCs w:val="20"/>
        </w:rPr>
      </w:pPr>
      <w:r w:rsidRPr="00425B12">
        <w:rPr>
          <w:rFonts w:ascii="Verdana" w:hAnsi="Verdana" w:cstheme="minorHAnsi"/>
          <w:color w:val="000000" w:themeColor="text1"/>
          <w:sz w:val="20"/>
          <w:szCs w:val="20"/>
        </w:rPr>
        <w:t>a)</w:t>
      </w:r>
      <w:r w:rsidRPr="00425B12">
        <w:rPr>
          <w:rFonts w:ascii="Verdana" w:hAnsi="Verdana" w:cstheme="minorHAnsi"/>
          <w:color w:val="000000" w:themeColor="text1"/>
          <w:sz w:val="20"/>
          <w:szCs w:val="20"/>
        </w:rPr>
        <w:tab/>
      </w:r>
      <w:r w:rsidRPr="00425B12">
        <w:rPr>
          <w:rFonts w:ascii="Verdana" w:hAnsi="Verdana" w:cstheme="minorHAnsi"/>
          <w:color w:val="FF0000"/>
          <w:sz w:val="20"/>
          <w:szCs w:val="20"/>
        </w:rPr>
        <w:t xml:space="preserve">Le Secrétaire général établit et entretient une relation et une communication continues avec </w:t>
      </w:r>
      <w:r w:rsidR="00986FCF" w:rsidRPr="00425B12">
        <w:rPr>
          <w:rFonts w:ascii="Verdana" w:hAnsi="Verdana" w:cstheme="minorHAnsi"/>
          <w:color w:val="FF0000"/>
          <w:sz w:val="20"/>
          <w:szCs w:val="20"/>
        </w:rPr>
        <w:t>le personnel</w:t>
      </w:r>
      <w:r w:rsidRPr="00425B12">
        <w:rPr>
          <w:rFonts w:ascii="Verdana" w:hAnsi="Verdana" w:cstheme="minorHAnsi"/>
          <w:color w:val="FF0000"/>
          <w:sz w:val="20"/>
          <w:szCs w:val="20"/>
        </w:rPr>
        <w:t xml:space="preserve"> afin d’être à son écoute sur les questions qui intéressent le bien-être de l’ensemble des membres du personnel, en particulier les conditions de travail, les conditions de vie en général</w:t>
      </w:r>
      <w:r w:rsidRPr="00425B12">
        <w:rPr>
          <w:rFonts w:ascii="Verdana" w:hAnsi="Verdana" w:cstheme="minorHAnsi"/>
          <w:color w:val="92D050"/>
          <w:sz w:val="20"/>
          <w:szCs w:val="20"/>
        </w:rPr>
        <w:t xml:space="preserve"> </w:t>
      </w:r>
      <w:r w:rsidRPr="00425B12">
        <w:rPr>
          <w:rFonts w:ascii="Verdana" w:hAnsi="Verdana" w:cstheme="minorHAnsi"/>
          <w:color w:val="FF0000"/>
          <w:sz w:val="20"/>
          <w:szCs w:val="20"/>
        </w:rPr>
        <w:t>et tout autre aspect de l’administration du personnel.</w:t>
      </w:r>
    </w:p>
    <w:p w14:paraId="50FA9CDD" w14:textId="77777777" w:rsidR="00B82A31" w:rsidRPr="00425B12" w:rsidRDefault="00B82A31" w:rsidP="003A7F6A">
      <w:pPr>
        <w:tabs>
          <w:tab w:val="left" w:pos="567"/>
        </w:tabs>
        <w:autoSpaceDE w:val="0"/>
        <w:autoSpaceDN w:val="0"/>
        <w:adjustRightInd w:val="0"/>
        <w:spacing w:after="0" w:line="240" w:lineRule="auto"/>
        <w:ind w:left="567" w:hanging="567"/>
        <w:jc w:val="both"/>
        <w:rPr>
          <w:rFonts w:ascii="Verdana" w:hAnsi="Verdana" w:cstheme="minorHAnsi"/>
          <w:color w:val="000000" w:themeColor="text1"/>
          <w:sz w:val="20"/>
          <w:szCs w:val="20"/>
        </w:rPr>
      </w:pPr>
    </w:p>
    <w:p w14:paraId="3960AB8B" w14:textId="77777777" w:rsidR="00B82A31" w:rsidRPr="00425B12" w:rsidRDefault="00B82A31" w:rsidP="00E7709C">
      <w:pPr>
        <w:tabs>
          <w:tab w:val="left" w:pos="567"/>
        </w:tabs>
        <w:autoSpaceDE w:val="0"/>
        <w:autoSpaceDN w:val="0"/>
        <w:adjustRightInd w:val="0"/>
        <w:spacing w:after="0" w:line="240" w:lineRule="auto"/>
        <w:ind w:left="567" w:hanging="567"/>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 xml:space="preserve">b)      La COI, à travers son Secrétaire général, comprend, approuve et encourage toute activité sociale et de bien-être susceptible de soutenir les agents dans leur épanouissement personnel et professionnel et leur rendement au travail.  </w:t>
      </w:r>
    </w:p>
    <w:p w14:paraId="4CA1C47E" w14:textId="77777777" w:rsidR="00B82A31" w:rsidRPr="00425B12" w:rsidRDefault="00B82A31" w:rsidP="00E7709C">
      <w:pPr>
        <w:tabs>
          <w:tab w:val="left" w:pos="567"/>
        </w:tabs>
        <w:autoSpaceDE w:val="0"/>
        <w:autoSpaceDN w:val="0"/>
        <w:adjustRightInd w:val="0"/>
        <w:spacing w:after="0" w:line="240" w:lineRule="auto"/>
        <w:ind w:left="567" w:hanging="567"/>
        <w:jc w:val="both"/>
        <w:rPr>
          <w:rFonts w:ascii="Verdana" w:hAnsi="Verdana" w:cstheme="minorHAnsi"/>
          <w:color w:val="000000" w:themeColor="text1"/>
          <w:sz w:val="20"/>
          <w:szCs w:val="20"/>
        </w:rPr>
      </w:pPr>
    </w:p>
    <w:p w14:paraId="74FBFD2C" w14:textId="7ECC634E" w:rsidR="00B82A31" w:rsidRPr="00425B12" w:rsidRDefault="00B82A31" w:rsidP="003A7F6A">
      <w:pPr>
        <w:tabs>
          <w:tab w:val="left" w:pos="567"/>
        </w:tabs>
        <w:autoSpaceDE w:val="0"/>
        <w:autoSpaceDN w:val="0"/>
        <w:adjustRightInd w:val="0"/>
        <w:spacing w:after="0" w:line="240" w:lineRule="auto"/>
        <w:ind w:left="567" w:hanging="567"/>
        <w:jc w:val="both"/>
        <w:rPr>
          <w:rFonts w:ascii="Verdana" w:hAnsi="Verdana" w:cstheme="minorHAnsi"/>
          <w:color w:val="FF0000"/>
          <w:sz w:val="20"/>
          <w:szCs w:val="20"/>
        </w:rPr>
      </w:pPr>
      <w:r w:rsidRPr="00425B12">
        <w:rPr>
          <w:rFonts w:ascii="Verdana" w:hAnsi="Verdana" w:cstheme="minorHAnsi"/>
          <w:color w:val="000000" w:themeColor="text1"/>
          <w:sz w:val="20"/>
          <w:szCs w:val="20"/>
        </w:rPr>
        <w:t xml:space="preserve">c)      La COI, </w:t>
      </w:r>
      <w:r w:rsidRPr="00425B12">
        <w:rPr>
          <w:rFonts w:ascii="Verdana" w:hAnsi="Verdana" w:cstheme="minorHAnsi"/>
          <w:strike/>
          <w:color w:val="FF0000"/>
          <w:sz w:val="20"/>
          <w:szCs w:val="20"/>
        </w:rPr>
        <w:t>à travers son Secrétaire général</w:t>
      </w:r>
      <w:r w:rsidRPr="00425B12">
        <w:rPr>
          <w:rFonts w:ascii="Verdana" w:hAnsi="Verdana" w:cstheme="minorHAnsi"/>
          <w:color w:val="000000" w:themeColor="text1"/>
          <w:sz w:val="20"/>
          <w:szCs w:val="20"/>
        </w:rPr>
        <w:t xml:space="preserve">, permet la mise en place d’un programme annuel qui est approuvé par le Secrétaire général. </w:t>
      </w:r>
      <w:r w:rsidRPr="00425B12">
        <w:rPr>
          <w:rFonts w:ascii="Verdana" w:hAnsi="Verdana" w:cstheme="minorHAnsi"/>
          <w:color w:val="FF0000"/>
          <w:sz w:val="20"/>
          <w:szCs w:val="20"/>
        </w:rPr>
        <w:t xml:space="preserve">Le budget dédié à cet effet </w:t>
      </w:r>
      <w:r w:rsidR="00625181" w:rsidRPr="00425B12">
        <w:rPr>
          <w:rFonts w:ascii="Verdana" w:hAnsi="Verdana" w:cstheme="minorHAnsi"/>
          <w:color w:val="FF0000"/>
          <w:sz w:val="20"/>
          <w:szCs w:val="20"/>
        </w:rPr>
        <w:t xml:space="preserve">est </w:t>
      </w:r>
      <w:r w:rsidR="00625181" w:rsidRPr="00425B12">
        <w:rPr>
          <w:rFonts w:ascii="Verdana" w:hAnsi="Verdana" w:cstheme="minorHAnsi"/>
          <w:strike/>
          <w:color w:val="FF0000"/>
          <w:sz w:val="20"/>
          <w:szCs w:val="20"/>
        </w:rPr>
        <w:t>approuvé</w:t>
      </w:r>
      <w:r w:rsidRPr="00425B12">
        <w:rPr>
          <w:rFonts w:ascii="Verdana" w:hAnsi="Verdana" w:cstheme="minorHAnsi"/>
          <w:color w:val="FF0000"/>
          <w:sz w:val="20"/>
          <w:szCs w:val="20"/>
        </w:rPr>
        <w:t xml:space="preserve"> </w:t>
      </w:r>
      <w:r w:rsidRPr="00425B12">
        <w:rPr>
          <w:rFonts w:ascii="Verdana" w:hAnsi="Verdana" w:cstheme="minorHAnsi"/>
          <w:strike/>
          <w:color w:val="000000" w:themeColor="text1"/>
          <w:sz w:val="20"/>
          <w:szCs w:val="20"/>
        </w:rPr>
        <w:t>et</w:t>
      </w:r>
      <w:r w:rsidRPr="00425B12">
        <w:rPr>
          <w:rFonts w:ascii="Verdana" w:hAnsi="Verdana" w:cstheme="minorHAnsi"/>
          <w:color w:val="000000" w:themeColor="text1"/>
          <w:sz w:val="20"/>
          <w:szCs w:val="20"/>
        </w:rPr>
        <w:t xml:space="preserve"> validé </w:t>
      </w:r>
      <w:r w:rsidRPr="00425B12">
        <w:rPr>
          <w:rFonts w:ascii="Verdana" w:hAnsi="Verdana" w:cstheme="minorHAnsi"/>
          <w:strike/>
          <w:color w:val="FF0000"/>
          <w:sz w:val="20"/>
          <w:szCs w:val="20"/>
        </w:rPr>
        <w:t>la préparation d’un budget dédié à cet effet</w:t>
      </w:r>
      <w:r w:rsidRPr="00425B12">
        <w:rPr>
          <w:rFonts w:ascii="Verdana" w:hAnsi="Verdana" w:cstheme="minorHAnsi"/>
          <w:color w:val="FF0000"/>
          <w:sz w:val="20"/>
          <w:szCs w:val="20"/>
        </w:rPr>
        <w:t xml:space="preserve"> </w:t>
      </w:r>
      <w:r w:rsidRPr="00425B12">
        <w:rPr>
          <w:rFonts w:ascii="Verdana" w:hAnsi="Verdana" w:cstheme="minorHAnsi"/>
          <w:color w:val="000000" w:themeColor="text1"/>
          <w:sz w:val="20"/>
          <w:szCs w:val="20"/>
        </w:rPr>
        <w:t xml:space="preserve">par le service administratif et financier (SAF). </w:t>
      </w:r>
      <w:r w:rsidRPr="00425B12">
        <w:rPr>
          <w:rFonts w:ascii="Verdana" w:hAnsi="Verdana" w:cstheme="minorHAnsi"/>
          <w:strike/>
          <w:color w:val="FF0000"/>
          <w:sz w:val="20"/>
          <w:szCs w:val="20"/>
        </w:rPr>
        <w:t>Le SAF devra l’approuver au préalable</w:t>
      </w:r>
    </w:p>
    <w:p w14:paraId="022C744E" w14:textId="77777777" w:rsidR="00B82A31" w:rsidRPr="00425B12" w:rsidRDefault="00B82A31" w:rsidP="00E7709C">
      <w:pPr>
        <w:autoSpaceDE w:val="0"/>
        <w:autoSpaceDN w:val="0"/>
        <w:adjustRightInd w:val="0"/>
        <w:spacing w:after="0" w:line="240" w:lineRule="auto"/>
        <w:jc w:val="both"/>
        <w:rPr>
          <w:rFonts w:ascii="Verdana" w:hAnsi="Verdana" w:cstheme="minorHAnsi"/>
          <w:color w:val="FF0000"/>
          <w:sz w:val="20"/>
          <w:szCs w:val="20"/>
        </w:rPr>
      </w:pPr>
    </w:p>
    <w:p w14:paraId="7E76766D" w14:textId="77777777" w:rsidR="00B82A31" w:rsidRPr="00425B12" w:rsidRDefault="00B82A31" w:rsidP="00425B12">
      <w:pPr>
        <w:pStyle w:val="Titre2"/>
        <w:rPr>
          <w:b w:val="0"/>
        </w:rPr>
      </w:pPr>
      <w:bookmarkStart w:id="832" w:name="_Toc182497354"/>
      <w:r w:rsidRPr="00425B12">
        <w:t>Article 13.2. Entrée en vigueur et dispositions</w:t>
      </w:r>
      <w:bookmarkEnd w:id="832"/>
      <w:r w:rsidRPr="00425B12">
        <w:t xml:space="preserve"> </w:t>
      </w:r>
    </w:p>
    <w:p w14:paraId="21AA263E" w14:textId="77777777" w:rsidR="00B82A31" w:rsidRPr="00425B12" w:rsidRDefault="00B82A31" w:rsidP="00E7709C">
      <w:pPr>
        <w:autoSpaceDE w:val="0"/>
        <w:autoSpaceDN w:val="0"/>
        <w:adjustRightInd w:val="0"/>
        <w:spacing w:after="0" w:line="240" w:lineRule="auto"/>
        <w:jc w:val="both"/>
        <w:rPr>
          <w:rFonts w:ascii="Verdana" w:hAnsi="Verdana" w:cstheme="minorHAnsi"/>
          <w:color w:val="000000" w:themeColor="text1"/>
          <w:sz w:val="20"/>
          <w:szCs w:val="20"/>
        </w:rPr>
      </w:pPr>
    </w:p>
    <w:p w14:paraId="1789DFA2" w14:textId="63D56744" w:rsidR="00B82A31" w:rsidRPr="00425B12" w:rsidRDefault="00B82A31" w:rsidP="00E7709C">
      <w:pPr>
        <w:autoSpaceDE w:val="0"/>
        <w:autoSpaceDN w:val="0"/>
        <w:adjustRightInd w:val="0"/>
        <w:spacing w:after="0" w:line="240" w:lineRule="auto"/>
        <w:ind w:left="567" w:hanging="567"/>
        <w:jc w:val="both"/>
        <w:rPr>
          <w:rFonts w:ascii="Verdana" w:hAnsi="Verdana"/>
          <w:color w:val="000000" w:themeColor="text1"/>
          <w:sz w:val="20"/>
          <w:szCs w:val="20"/>
        </w:rPr>
      </w:pPr>
      <w:r w:rsidRPr="33A7B77A">
        <w:rPr>
          <w:rFonts w:ascii="Verdana" w:hAnsi="Verdana"/>
          <w:color w:val="000000" w:themeColor="text1"/>
          <w:sz w:val="20"/>
          <w:szCs w:val="20"/>
        </w:rPr>
        <w:t>a)</w:t>
      </w:r>
      <w:r>
        <w:tab/>
      </w:r>
      <w:r w:rsidRPr="33A7B77A">
        <w:rPr>
          <w:rFonts w:ascii="Verdana" w:hAnsi="Verdana"/>
          <w:color w:val="000000" w:themeColor="text1"/>
          <w:sz w:val="20"/>
          <w:szCs w:val="20"/>
        </w:rPr>
        <w:t xml:space="preserve">Un comité </w:t>
      </w:r>
      <w:r w:rsidRPr="33A7B77A">
        <w:rPr>
          <w:rFonts w:ascii="Verdana" w:hAnsi="Verdana"/>
          <w:color w:val="FF0000"/>
          <w:sz w:val="20"/>
          <w:szCs w:val="20"/>
        </w:rPr>
        <w:t xml:space="preserve">social et de </w:t>
      </w:r>
      <w:r w:rsidR="4075D81B" w:rsidRPr="33A7B77A">
        <w:rPr>
          <w:rFonts w:ascii="Verdana" w:hAnsi="Verdana"/>
          <w:color w:val="FF0000"/>
          <w:sz w:val="20"/>
          <w:szCs w:val="20"/>
        </w:rPr>
        <w:t>b</w:t>
      </w:r>
      <w:r w:rsidRPr="33A7B77A">
        <w:rPr>
          <w:rFonts w:ascii="Verdana" w:hAnsi="Verdana"/>
          <w:color w:val="FF0000"/>
          <w:sz w:val="20"/>
          <w:szCs w:val="20"/>
        </w:rPr>
        <w:t>ien</w:t>
      </w:r>
      <w:r w:rsidR="5D7A7535" w:rsidRPr="33A7B77A">
        <w:rPr>
          <w:rFonts w:ascii="Verdana" w:hAnsi="Verdana"/>
          <w:color w:val="FF0000"/>
          <w:sz w:val="20"/>
          <w:szCs w:val="20"/>
        </w:rPr>
        <w:t>-</w:t>
      </w:r>
      <w:r w:rsidR="002EB05C" w:rsidRPr="33A7B77A">
        <w:rPr>
          <w:rFonts w:ascii="Verdana" w:hAnsi="Verdana"/>
          <w:color w:val="FF0000"/>
          <w:sz w:val="20"/>
          <w:szCs w:val="20"/>
        </w:rPr>
        <w:t>ê</w:t>
      </w:r>
      <w:r w:rsidR="00625181" w:rsidRPr="33A7B77A">
        <w:rPr>
          <w:rFonts w:ascii="Verdana" w:hAnsi="Verdana"/>
          <w:color w:val="FF0000"/>
          <w:sz w:val="20"/>
          <w:szCs w:val="20"/>
        </w:rPr>
        <w:t>tre</w:t>
      </w:r>
      <w:r w:rsidR="00625181" w:rsidRPr="33A7B77A">
        <w:rPr>
          <w:rFonts w:ascii="Verdana" w:hAnsi="Verdana"/>
          <w:color w:val="000000" w:themeColor="text1"/>
          <w:sz w:val="20"/>
          <w:szCs w:val="20"/>
        </w:rPr>
        <w:t xml:space="preserve"> </w:t>
      </w:r>
      <w:r w:rsidRPr="33A7B77A">
        <w:rPr>
          <w:rFonts w:ascii="Verdana" w:hAnsi="Verdana"/>
          <w:color w:val="000000" w:themeColor="text1"/>
          <w:sz w:val="20"/>
          <w:szCs w:val="20"/>
        </w:rPr>
        <w:t xml:space="preserve">de cinq agents, représentatif des différentes catégories professionnelles dans l’organisation, est nommé par le Secrétaire général pour une période de deux ans </w:t>
      </w:r>
      <w:r w:rsidR="00B24698" w:rsidRPr="33A7B77A">
        <w:rPr>
          <w:rFonts w:ascii="Verdana" w:hAnsi="Verdana"/>
          <w:color w:val="000000" w:themeColor="text1"/>
          <w:sz w:val="20"/>
          <w:szCs w:val="20"/>
        </w:rPr>
        <w:t>renouvelables</w:t>
      </w:r>
      <w:r w:rsidRPr="33A7B77A">
        <w:rPr>
          <w:rFonts w:ascii="Verdana" w:hAnsi="Verdana"/>
          <w:color w:val="000000" w:themeColor="text1"/>
          <w:sz w:val="20"/>
          <w:szCs w:val="20"/>
        </w:rPr>
        <w:t xml:space="preserve"> une fois. </w:t>
      </w:r>
    </w:p>
    <w:p w14:paraId="1F550BCA" w14:textId="492EA679" w:rsidR="00B82A31" w:rsidRPr="00425B12" w:rsidRDefault="00B82A31" w:rsidP="00E7709C">
      <w:pPr>
        <w:autoSpaceDE w:val="0"/>
        <w:autoSpaceDN w:val="0"/>
        <w:adjustRightInd w:val="0"/>
        <w:spacing w:after="0" w:line="240" w:lineRule="auto"/>
        <w:ind w:left="567" w:hanging="567"/>
        <w:jc w:val="both"/>
        <w:rPr>
          <w:rFonts w:ascii="Verdana" w:hAnsi="Verdana"/>
          <w:color w:val="000000" w:themeColor="text1"/>
          <w:sz w:val="20"/>
          <w:szCs w:val="20"/>
        </w:rPr>
      </w:pPr>
      <w:r w:rsidRPr="33A7B77A">
        <w:rPr>
          <w:rFonts w:ascii="Verdana" w:hAnsi="Verdana"/>
          <w:color w:val="000000" w:themeColor="text1"/>
          <w:sz w:val="20"/>
          <w:szCs w:val="20"/>
        </w:rPr>
        <w:t>b)</w:t>
      </w:r>
      <w:r>
        <w:tab/>
      </w:r>
      <w:r w:rsidRPr="33A7B77A">
        <w:rPr>
          <w:rFonts w:ascii="Verdana" w:hAnsi="Verdana"/>
          <w:color w:val="000000" w:themeColor="text1"/>
          <w:sz w:val="20"/>
          <w:szCs w:val="20"/>
        </w:rPr>
        <w:t xml:space="preserve">Le programme </w:t>
      </w:r>
      <w:r w:rsidR="69C538F5" w:rsidRPr="33A7B77A">
        <w:rPr>
          <w:rFonts w:ascii="Verdana" w:hAnsi="Verdana"/>
          <w:color w:val="000000" w:themeColor="text1"/>
          <w:sz w:val="20"/>
          <w:szCs w:val="20"/>
        </w:rPr>
        <w:t xml:space="preserve">d’activités </w:t>
      </w:r>
      <w:r w:rsidRPr="33A7B77A">
        <w:rPr>
          <w:rFonts w:ascii="Verdana" w:hAnsi="Verdana"/>
          <w:color w:val="000000" w:themeColor="text1"/>
          <w:sz w:val="20"/>
          <w:szCs w:val="20"/>
        </w:rPr>
        <w:t xml:space="preserve">annuel ainsi que le budget de fonctionnement sont présentés au Secrétaire général pour approbation. </w:t>
      </w:r>
    </w:p>
    <w:p w14:paraId="1CB2183B" w14:textId="05FB1954" w:rsidR="00B82A31" w:rsidRPr="00425B12" w:rsidRDefault="00B82A31" w:rsidP="00E7709C">
      <w:pPr>
        <w:autoSpaceDE w:val="0"/>
        <w:autoSpaceDN w:val="0"/>
        <w:adjustRightInd w:val="0"/>
        <w:spacing w:after="0" w:line="240" w:lineRule="auto"/>
        <w:ind w:left="567" w:hanging="567"/>
        <w:jc w:val="both"/>
        <w:rPr>
          <w:rFonts w:ascii="Verdana" w:hAnsi="Verdana"/>
          <w:color w:val="000000" w:themeColor="text1"/>
          <w:sz w:val="20"/>
          <w:szCs w:val="20"/>
        </w:rPr>
      </w:pPr>
      <w:r w:rsidRPr="33A7B77A">
        <w:rPr>
          <w:rFonts w:ascii="Verdana" w:hAnsi="Verdana"/>
          <w:color w:val="000000" w:themeColor="text1"/>
          <w:sz w:val="20"/>
          <w:szCs w:val="20"/>
        </w:rPr>
        <w:t>c)</w:t>
      </w:r>
      <w:r>
        <w:tab/>
      </w:r>
      <w:r w:rsidRPr="33A7B77A">
        <w:rPr>
          <w:rFonts w:ascii="Verdana" w:hAnsi="Verdana"/>
          <w:color w:val="000000" w:themeColor="text1"/>
          <w:sz w:val="20"/>
          <w:szCs w:val="20"/>
        </w:rPr>
        <w:t xml:space="preserve">La tenue des activités ne devra </w:t>
      </w:r>
      <w:r w:rsidRPr="00B24698">
        <w:rPr>
          <w:rFonts w:ascii="Verdana" w:hAnsi="Verdana"/>
          <w:strike/>
          <w:color w:val="FF0000"/>
          <w:sz w:val="20"/>
          <w:szCs w:val="20"/>
        </w:rPr>
        <w:t>en aucun cas</w:t>
      </w:r>
      <w:r w:rsidR="00B24698">
        <w:rPr>
          <w:rFonts w:ascii="Verdana" w:hAnsi="Verdana"/>
          <w:color w:val="FF0000"/>
          <w:sz w:val="20"/>
          <w:szCs w:val="20"/>
        </w:rPr>
        <w:t xml:space="preserve"> </w:t>
      </w:r>
      <w:r w:rsidR="6B0A82D1" w:rsidRPr="00B24698">
        <w:rPr>
          <w:rFonts w:ascii="Verdana" w:hAnsi="Verdana"/>
          <w:color w:val="FF0000"/>
          <w:sz w:val="20"/>
          <w:szCs w:val="20"/>
        </w:rPr>
        <w:t>pas</w:t>
      </w:r>
      <w:r w:rsidRPr="00B24698">
        <w:rPr>
          <w:rFonts w:ascii="Verdana" w:hAnsi="Verdana"/>
          <w:color w:val="FF0000"/>
          <w:sz w:val="20"/>
          <w:szCs w:val="20"/>
        </w:rPr>
        <w:t xml:space="preserve"> </w:t>
      </w:r>
      <w:r w:rsidRPr="33A7B77A">
        <w:rPr>
          <w:rFonts w:ascii="Verdana" w:hAnsi="Verdana"/>
          <w:color w:val="000000" w:themeColor="text1"/>
          <w:sz w:val="20"/>
          <w:szCs w:val="20"/>
        </w:rPr>
        <w:t xml:space="preserve">perturber la bonne marche du travail. </w:t>
      </w:r>
    </w:p>
    <w:p w14:paraId="77584CB9" w14:textId="77777777" w:rsidR="00B82A31" w:rsidRPr="00425B12" w:rsidRDefault="00B82A31" w:rsidP="00E7709C">
      <w:pPr>
        <w:autoSpaceDE w:val="0"/>
        <w:autoSpaceDN w:val="0"/>
        <w:adjustRightInd w:val="0"/>
        <w:spacing w:after="0" w:line="240" w:lineRule="auto"/>
        <w:jc w:val="both"/>
        <w:rPr>
          <w:rFonts w:ascii="Verdana" w:hAnsi="Verdana" w:cstheme="minorHAnsi"/>
          <w:color w:val="000000" w:themeColor="text1"/>
          <w:sz w:val="20"/>
          <w:szCs w:val="20"/>
        </w:rPr>
      </w:pPr>
    </w:p>
    <w:p w14:paraId="635A8373" w14:textId="77777777" w:rsidR="00B82A31" w:rsidRPr="00425B12" w:rsidRDefault="00B82A31" w:rsidP="00E7709C">
      <w:pPr>
        <w:autoSpaceDE w:val="0"/>
        <w:autoSpaceDN w:val="0"/>
        <w:adjustRightInd w:val="0"/>
        <w:spacing w:after="0" w:line="240" w:lineRule="auto"/>
        <w:jc w:val="both"/>
        <w:rPr>
          <w:rFonts w:ascii="Verdana" w:hAnsi="Verdana" w:cstheme="minorHAnsi"/>
          <w:color w:val="000000" w:themeColor="text1"/>
          <w:sz w:val="20"/>
          <w:szCs w:val="20"/>
        </w:rPr>
      </w:pPr>
    </w:p>
    <w:p w14:paraId="1AF156EA" w14:textId="77777777" w:rsidR="00B82A31" w:rsidRPr="00425B12" w:rsidRDefault="00B82A31" w:rsidP="00E7709C">
      <w:pPr>
        <w:autoSpaceDE w:val="0"/>
        <w:autoSpaceDN w:val="0"/>
        <w:adjustRightInd w:val="0"/>
        <w:spacing w:after="0" w:line="240" w:lineRule="auto"/>
        <w:jc w:val="both"/>
        <w:rPr>
          <w:rFonts w:ascii="Verdana" w:hAnsi="Verdana" w:cstheme="minorHAnsi"/>
          <w:color w:val="000000" w:themeColor="text1"/>
          <w:sz w:val="20"/>
          <w:szCs w:val="20"/>
        </w:rPr>
      </w:pPr>
    </w:p>
    <w:p w14:paraId="569D218F" w14:textId="5A5A8FDA" w:rsidR="00B82A31" w:rsidRPr="00425B12" w:rsidRDefault="00B82A31" w:rsidP="00FB4C91">
      <w:pPr>
        <w:rPr>
          <w:rFonts w:ascii="Verdana" w:hAnsi="Verdana" w:cstheme="minorHAnsi"/>
          <w:color w:val="000000" w:themeColor="text1"/>
          <w:sz w:val="20"/>
          <w:szCs w:val="20"/>
        </w:rPr>
      </w:pPr>
      <w:r w:rsidRPr="00425B12">
        <w:rPr>
          <w:rFonts w:ascii="Verdana" w:hAnsi="Verdana" w:cstheme="minorHAnsi"/>
          <w:color w:val="000000" w:themeColor="text1"/>
          <w:sz w:val="20"/>
          <w:szCs w:val="20"/>
        </w:rPr>
        <w:br w:type="page"/>
      </w:r>
    </w:p>
    <w:p w14:paraId="11844561" w14:textId="77777777" w:rsidR="00B82A31" w:rsidRPr="001524D6" w:rsidRDefault="00B82A31" w:rsidP="00425B12">
      <w:pPr>
        <w:pStyle w:val="Titre1"/>
        <w:shd w:val="clear" w:color="auto" w:fill="BFBFBF" w:themeFill="background1" w:themeFillShade="BF"/>
      </w:pPr>
      <w:bookmarkStart w:id="833" w:name="_Toc178259834"/>
      <w:bookmarkStart w:id="834" w:name="_Toc182497355"/>
      <w:r w:rsidRPr="001524D6">
        <w:lastRenderedPageBreak/>
        <w:t>Chapitre 14 – Adoption, Modification, Entrée en vigueur et Dispositions transitoires</w:t>
      </w:r>
      <w:bookmarkEnd w:id="833"/>
      <w:bookmarkEnd w:id="834"/>
    </w:p>
    <w:p w14:paraId="1A664A92" w14:textId="77777777" w:rsidR="00B82A31" w:rsidRPr="00425B12" w:rsidRDefault="00B82A31" w:rsidP="00E7709C">
      <w:pPr>
        <w:autoSpaceDE w:val="0"/>
        <w:autoSpaceDN w:val="0"/>
        <w:adjustRightInd w:val="0"/>
        <w:spacing w:after="0" w:line="240" w:lineRule="auto"/>
        <w:jc w:val="both"/>
        <w:rPr>
          <w:rFonts w:ascii="Verdana" w:hAnsi="Verdana" w:cstheme="minorHAnsi"/>
          <w:color w:val="000000" w:themeColor="text1"/>
          <w:sz w:val="20"/>
          <w:szCs w:val="20"/>
        </w:rPr>
      </w:pPr>
    </w:p>
    <w:p w14:paraId="61477C95" w14:textId="77777777" w:rsidR="00B82A31" w:rsidRPr="00425B12" w:rsidRDefault="00B82A31" w:rsidP="00425B12">
      <w:pPr>
        <w:pStyle w:val="Titre2"/>
        <w:rPr>
          <w:b w:val="0"/>
        </w:rPr>
      </w:pPr>
      <w:bookmarkStart w:id="835" w:name="_Toc182497356"/>
      <w:r w:rsidRPr="00425B12">
        <w:t>Article 14.1. Adoption et modification</w:t>
      </w:r>
      <w:bookmarkEnd w:id="835"/>
    </w:p>
    <w:p w14:paraId="0E834D27" w14:textId="77777777" w:rsidR="00B82A31" w:rsidRPr="00425B12" w:rsidRDefault="00B82A31" w:rsidP="00E7709C">
      <w:pPr>
        <w:autoSpaceDE w:val="0"/>
        <w:autoSpaceDN w:val="0"/>
        <w:adjustRightInd w:val="0"/>
        <w:spacing w:after="0" w:line="240" w:lineRule="auto"/>
        <w:jc w:val="both"/>
        <w:rPr>
          <w:rFonts w:ascii="Verdana" w:hAnsi="Verdana" w:cstheme="minorHAnsi"/>
          <w:color w:val="000000" w:themeColor="text1"/>
          <w:sz w:val="20"/>
          <w:szCs w:val="20"/>
        </w:rPr>
      </w:pPr>
    </w:p>
    <w:p w14:paraId="5E338FA8" w14:textId="5CD63903" w:rsidR="00B82A31" w:rsidRPr="00425B12" w:rsidRDefault="00B82A31" w:rsidP="00E7709C">
      <w:pPr>
        <w:autoSpaceDE w:val="0"/>
        <w:autoSpaceDN w:val="0"/>
        <w:adjustRightInd w:val="0"/>
        <w:spacing w:after="0" w:line="240" w:lineRule="auto"/>
        <w:ind w:left="567" w:hanging="567"/>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(a)</w:t>
      </w:r>
      <w:r w:rsidRPr="00425B12">
        <w:rPr>
          <w:rFonts w:ascii="Verdana" w:hAnsi="Verdana" w:cstheme="minorHAnsi"/>
          <w:color w:val="000000" w:themeColor="text1"/>
          <w:sz w:val="20"/>
          <w:szCs w:val="20"/>
        </w:rPr>
        <w:tab/>
        <w:t xml:space="preserve">Le présent Statut du personnel est adopté par le </w:t>
      </w:r>
      <w:r w:rsidR="003E4CB9" w:rsidRPr="00425B12">
        <w:rPr>
          <w:rFonts w:ascii="Verdana" w:hAnsi="Verdana" w:cstheme="minorHAnsi"/>
          <w:color w:val="000000" w:themeColor="text1"/>
          <w:sz w:val="20"/>
          <w:szCs w:val="20"/>
        </w:rPr>
        <w:t>Conseil des ministres de la COI</w:t>
      </w:r>
      <w:r w:rsidRPr="00425B12">
        <w:rPr>
          <w:rFonts w:ascii="Verdana" w:hAnsi="Verdana" w:cstheme="minorHAnsi"/>
          <w:color w:val="000000" w:themeColor="text1"/>
          <w:sz w:val="20"/>
          <w:szCs w:val="20"/>
        </w:rPr>
        <w:t xml:space="preserve"> sur proposition du Secrétaire général</w:t>
      </w:r>
      <w:r w:rsidRPr="00425B12">
        <w:rPr>
          <w:rFonts w:ascii="Verdana" w:hAnsi="Verdana" w:cstheme="minorHAnsi"/>
          <w:strike/>
          <w:color w:val="000000" w:themeColor="text1"/>
          <w:sz w:val="20"/>
          <w:szCs w:val="20"/>
        </w:rPr>
        <w:t xml:space="preserve"> </w:t>
      </w:r>
      <w:r w:rsidRPr="00425B12">
        <w:rPr>
          <w:rFonts w:ascii="Verdana" w:hAnsi="Verdana" w:cstheme="minorHAnsi"/>
          <w:sz w:val="20"/>
          <w:szCs w:val="20"/>
        </w:rPr>
        <w:t>après consultation du comité du personnel</w:t>
      </w:r>
      <w:r w:rsidRPr="00425B12">
        <w:rPr>
          <w:rFonts w:ascii="Verdana" w:hAnsi="Verdana" w:cstheme="minorHAnsi"/>
          <w:color w:val="000000" w:themeColor="text1"/>
          <w:sz w:val="20"/>
          <w:szCs w:val="20"/>
          <w:highlight w:val="yellow"/>
        </w:rPr>
        <w:t>.</w:t>
      </w:r>
      <w:r w:rsidRPr="00425B12">
        <w:rPr>
          <w:rFonts w:ascii="Verdana" w:hAnsi="Verdana" w:cstheme="minorHAnsi"/>
          <w:color w:val="000000" w:themeColor="text1"/>
          <w:sz w:val="20"/>
          <w:szCs w:val="20"/>
        </w:rPr>
        <w:t xml:space="preserve"> Il peut être modifié dans les mêmes conditions.</w:t>
      </w:r>
    </w:p>
    <w:p w14:paraId="7B1B0C99" w14:textId="77777777" w:rsidR="00B82A31" w:rsidRPr="00425B12" w:rsidRDefault="00B82A31" w:rsidP="00E7709C">
      <w:pPr>
        <w:autoSpaceDE w:val="0"/>
        <w:autoSpaceDN w:val="0"/>
        <w:adjustRightInd w:val="0"/>
        <w:spacing w:after="0" w:line="240" w:lineRule="auto"/>
        <w:jc w:val="both"/>
        <w:rPr>
          <w:rFonts w:ascii="Verdana" w:hAnsi="Verdana" w:cstheme="minorHAnsi"/>
          <w:color w:val="000000" w:themeColor="text1"/>
          <w:sz w:val="20"/>
          <w:szCs w:val="20"/>
        </w:rPr>
      </w:pPr>
    </w:p>
    <w:p w14:paraId="57BF515A" w14:textId="12D3735C" w:rsidR="00B82A31" w:rsidRPr="00425B12" w:rsidRDefault="00B82A31" w:rsidP="00425B12">
      <w:pPr>
        <w:pStyle w:val="Titre2"/>
        <w:rPr>
          <w:b w:val="0"/>
        </w:rPr>
      </w:pPr>
      <w:bookmarkStart w:id="836" w:name="_Toc182497357"/>
      <w:commentRangeStart w:id="837"/>
      <w:r>
        <w:t xml:space="preserve">Article 14.2. Entrée en vigueur et </w:t>
      </w:r>
      <w:r w:rsidR="691ABDB0">
        <w:t>d</w:t>
      </w:r>
      <w:r>
        <w:t>ispositions transitoires</w:t>
      </w:r>
      <w:bookmarkEnd w:id="836"/>
      <w:commentRangeEnd w:id="837"/>
      <w:r w:rsidR="00BF5376">
        <w:rPr>
          <w:rStyle w:val="Marquedecommentaire"/>
          <w:rFonts w:asciiTheme="minorHAnsi" w:eastAsiaTheme="minorHAnsi" w:hAnsiTheme="minorHAnsi" w:cstheme="minorBidi"/>
          <w:b w:val="0"/>
        </w:rPr>
        <w:commentReference w:id="837"/>
      </w:r>
    </w:p>
    <w:p w14:paraId="61A0C8A1" w14:textId="77777777" w:rsidR="00B82A31" w:rsidRPr="00425B12" w:rsidRDefault="00B82A31" w:rsidP="00E7709C">
      <w:pPr>
        <w:autoSpaceDE w:val="0"/>
        <w:autoSpaceDN w:val="0"/>
        <w:adjustRightInd w:val="0"/>
        <w:spacing w:after="0" w:line="240" w:lineRule="auto"/>
        <w:jc w:val="both"/>
        <w:rPr>
          <w:rFonts w:ascii="Verdana" w:hAnsi="Verdana" w:cstheme="minorHAnsi"/>
          <w:color w:val="000000" w:themeColor="text1"/>
          <w:sz w:val="20"/>
          <w:szCs w:val="20"/>
        </w:rPr>
      </w:pPr>
    </w:p>
    <w:p w14:paraId="08555902" w14:textId="2A26494D" w:rsidR="00B82A31" w:rsidRPr="00425B12" w:rsidRDefault="00B82A31" w:rsidP="006475AE">
      <w:pPr>
        <w:pStyle w:val="Paragraphedeliste"/>
        <w:numPr>
          <w:ilvl w:val="0"/>
          <w:numId w:val="112"/>
        </w:numPr>
        <w:tabs>
          <w:tab w:val="left" w:pos="567"/>
        </w:tabs>
        <w:autoSpaceDE w:val="0"/>
        <w:autoSpaceDN w:val="0"/>
        <w:adjustRightInd w:val="0"/>
        <w:spacing w:after="0" w:line="240" w:lineRule="auto"/>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Le présent Statut du personnel de la COI</w:t>
      </w:r>
      <w:r w:rsidR="00FA00FE" w:rsidRPr="00425B12">
        <w:rPr>
          <w:rFonts w:ascii="Verdana" w:hAnsi="Verdana" w:cstheme="minorHAnsi"/>
          <w:color w:val="000000" w:themeColor="text1"/>
          <w:sz w:val="20"/>
          <w:szCs w:val="20"/>
        </w:rPr>
        <w:t>,</w:t>
      </w:r>
      <w:r w:rsidRPr="00425B12">
        <w:rPr>
          <w:rFonts w:ascii="Verdana" w:hAnsi="Verdana" w:cstheme="minorHAnsi"/>
          <w:color w:val="000000" w:themeColor="text1"/>
          <w:sz w:val="20"/>
          <w:szCs w:val="20"/>
        </w:rPr>
        <w:t xml:space="preserve"> ainsi que les directives prises en application de ce dernier</w:t>
      </w:r>
      <w:r w:rsidR="00FA00FE" w:rsidRPr="00425B12">
        <w:rPr>
          <w:rFonts w:ascii="Verdana" w:hAnsi="Verdana" w:cstheme="minorHAnsi"/>
          <w:color w:val="000000" w:themeColor="text1"/>
          <w:sz w:val="20"/>
          <w:szCs w:val="20"/>
        </w:rPr>
        <w:t>,</w:t>
      </w:r>
      <w:r w:rsidRPr="00425B12">
        <w:rPr>
          <w:rFonts w:ascii="Verdana" w:hAnsi="Verdana" w:cstheme="minorHAnsi"/>
          <w:color w:val="000000" w:themeColor="text1"/>
          <w:sz w:val="20"/>
          <w:szCs w:val="20"/>
        </w:rPr>
        <w:t xml:space="preserve"> entrent en vigueur à compter de la date d’approbation dudit Statut par le </w:t>
      </w:r>
      <w:r w:rsidR="003E4CB9" w:rsidRPr="00425B12">
        <w:rPr>
          <w:rFonts w:ascii="Verdana" w:hAnsi="Verdana" w:cstheme="minorHAnsi"/>
          <w:color w:val="000000" w:themeColor="text1"/>
          <w:sz w:val="20"/>
          <w:szCs w:val="20"/>
        </w:rPr>
        <w:t xml:space="preserve">Conseil </w:t>
      </w:r>
      <w:r w:rsidR="003E4CB9" w:rsidRPr="00425B12">
        <w:rPr>
          <w:rFonts w:ascii="Verdana" w:hAnsi="Verdana" w:cstheme="minorHAnsi"/>
          <w:color w:val="FF0000"/>
          <w:sz w:val="20"/>
          <w:szCs w:val="20"/>
        </w:rPr>
        <w:t>des</w:t>
      </w:r>
      <w:r w:rsidR="003E4CB9" w:rsidRPr="00425B12">
        <w:rPr>
          <w:rFonts w:ascii="Verdana" w:hAnsi="Verdana" w:cstheme="minorHAnsi"/>
          <w:color w:val="000000" w:themeColor="text1"/>
          <w:sz w:val="20"/>
          <w:szCs w:val="20"/>
        </w:rPr>
        <w:t xml:space="preserve"> </w:t>
      </w:r>
      <w:r w:rsidR="003E4CB9" w:rsidRPr="00425B12">
        <w:rPr>
          <w:rFonts w:ascii="Verdana" w:hAnsi="Verdana" w:cstheme="minorHAnsi"/>
          <w:color w:val="FF0000"/>
          <w:sz w:val="20"/>
          <w:szCs w:val="20"/>
        </w:rPr>
        <w:t xml:space="preserve">ministres </w:t>
      </w:r>
      <w:r w:rsidR="003E4CB9" w:rsidRPr="00425B12">
        <w:rPr>
          <w:rFonts w:ascii="Verdana" w:hAnsi="Verdana" w:cstheme="minorHAnsi"/>
          <w:color w:val="000000" w:themeColor="text1"/>
          <w:sz w:val="20"/>
          <w:szCs w:val="20"/>
        </w:rPr>
        <w:t>de la COI</w:t>
      </w:r>
      <w:r w:rsidRPr="00425B12">
        <w:rPr>
          <w:rFonts w:ascii="Verdana" w:hAnsi="Verdana" w:cstheme="minorHAnsi"/>
          <w:color w:val="000000" w:themeColor="text1"/>
          <w:sz w:val="20"/>
          <w:szCs w:val="20"/>
        </w:rPr>
        <w:t>.</w:t>
      </w:r>
    </w:p>
    <w:p w14:paraId="4D446323" w14:textId="670FE94E" w:rsidR="00B82A31" w:rsidRPr="00425B12" w:rsidRDefault="00B82A31" w:rsidP="006475AE">
      <w:pPr>
        <w:pStyle w:val="Paragraphedeliste"/>
        <w:numPr>
          <w:ilvl w:val="0"/>
          <w:numId w:val="112"/>
        </w:numPr>
        <w:tabs>
          <w:tab w:val="left" w:pos="567"/>
        </w:tabs>
        <w:autoSpaceDE w:val="0"/>
        <w:autoSpaceDN w:val="0"/>
        <w:adjustRightInd w:val="0"/>
        <w:spacing w:after="0" w:line="240" w:lineRule="auto"/>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 xml:space="preserve">Les contrats de travail </w:t>
      </w:r>
      <w:r w:rsidRPr="00425B12">
        <w:rPr>
          <w:rFonts w:ascii="Verdana" w:hAnsi="Verdana"/>
          <w:color w:val="000000" w:themeColor="text1"/>
          <w:sz w:val="20"/>
          <w:szCs w:val="20"/>
        </w:rPr>
        <w:t xml:space="preserve">des membres du personnel de la </w:t>
      </w:r>
      <w:r w:rsidR="008B3E10" w:rsidRPr="00425B12">
        <w:rPr>
          <w:rFonts w:ascii="Verdana" w:hAnsi="Verdana"/>
          <w:color w:val="000000" w:themeColor="text1"/>
          <w:sz w:val="20"/>
          <w:szCs w:val="20"/>
        </w:rPr>
        <w:t>COI</w:t>
      </w:r>
      <w:r w:rsidR="008B3E10" w:rsidRPr="00425B12">
        <w:rPr>
          <w:rFonts w:ascii="Verdana" w:hAnsi="Verdana" w:cstheme="minorHAnsi"/>
          <w:color w:val="000000" w:themeColor="text1"/>
          <w:sz w:val="20"/>
          <w:szCs w:val="20"/>
        </w:rPr>
        <w:t xml:space="preserve"> sont</w:t>
      </w:r>
      <w:r w:rsidRPr="00425B12">
        <w:rPr>
          <w:rFonts w:ascii="Verdana" w:hAnsi="Verdana" w:cstheme="minorHAnsi"/>
          <w:color w:val="000000" w:themeColor="text1"/>
          <w:sz w:val="20"/>
          <w:szCs w:val="20"/>
        </w:rPr>
        <w:t xml:space="preserve"> adaptés afin de les rendre conformes aux dispositions du présent Statut du personnel et de ses directives d’application.</w:t>
      </w:r>
    </w:p>
    <w:p w14:paraId="76BBFB8D" w14:textId="77777777" w:rsidR="004D5D94" w:rsidRPr="00425B12" w:rsidRDefault="004D5D94" w:rsidP="006475AE">
      <w:pPr>
        <w:pStyle w:val="Paragraphedeliste"/>
        <w:tabs>
          <w:tab w:val="left" w:pos="567"/>
        </w:tabs>
        <w:autoSpaceDE w:val="0"/>
        <w:autoSpaceDN w:val="0"/>
        <w:adjustRightInd w:val="0"/>
        <w:spacing w:after="0" w:line="240" w:lineRule="auto"/>
        <w:ind w:left="1065"/>
        <w:jc w:val="both"/>
        <w:rPr>
          <w:rFonts w:ascii="Verdana" w:hAnsi="Verdana" w:cstheme="minorHAnsi"/>
          <w:color w:val="FF0000"/>
          <w:sz w:val="20"/>
          <w:szCs w:val="20"/>
        </w:rPr>
      </w:pPr>
    </w:p>
    <w:p w14:paraId="2873FBB2" w14:textId="3AFFE6E6" w:rsidR="00C46890" w:rsidRPr="00425B12" w:rsidRDefault="007A28F6" w:rsidP="006475AE">
      <w:pPr>
        <w:pStyle w:val="Paragraphedeliste"/>
        <w:numPr>
          <w:ilvl w:val="0"/>
          <w:numId w:val="112"/>
        </w:numPr>
        <w:tabs>
          <w:tab w:val="left" w:pos="567"/>
        </w:tabs>
        <w:autoSpaceDE w:val="0"/>
        <w:autoSpaceDN w:val="0"/>
        <w:adjustRightInd w:val="0"/>
        <w:spacing w:after="0" w:line="240" w:lineRule="auto"/>
        <w:jc w:val="both"/>
        <w:rPr>
          <w:rFonts w:ascii="Verdana" w:hAnsi="Verdana" w:cstheme="minorHAnsi"/>
          <w:color w:val="FF0000"/>
          <w:sz w:val="20"/>
          <w:szCs w:val="20"/>
        </w:rPr>
      </w:pPr>
      <w:r w:rsidRPr="00425B12">
        <w:rPr>
          <w:rFonts w:ascii="Verdana" w:hAnsi="Verdana" w:cstheme="minorHAnsi"/>
          <w:color w:val="FF0000"/>
          <w:sz w:val="20"/>
          <w:szCs w:val="20"/>
        </w:rPr>
        <w:t xml:space="preserve">Une mesure transitoire </w:t>
      </w:r>
      <w:r w:rsidR="00B720E5" w:rsidRPr="00425B12">
        <w:rPr>
          <w:rFonts w:ascii="Verdana" w:hAnsi="Verdana" w:cstheme="minorHAnsi"/>
          <w:color w:val="FF0000"/>
          <w:sz w:val="20"/>
          <w:szCs w:val="20"/>
        </w:rPr>
        <w:t xml:space="preserve">sera appliquée </w:t>
      </w:r>
      <w:ins w:id="838" w:author="DK Bedacee" w:date="2025-02-05T21:24:00Z" w16du:dateUtc="2025-02-05T17:24:00Z">
        <w:r w:rsidR="00685A15" w:rsidRPr="00685A15">
          <w:rPr>
            <w:rFonts w:ascii="Verdana" w:hAnsi="Verdana" w:cstheme="minorHAnsi"/>
            <w:color w:val="FF0000"/>
            <w:sz w:val="20"/>
            <w:szCs w:val="20"/>
            <w:highlight w:val="green"/>
            <w:rPrChange w:id="839" w:author="DK Bedacee" w:date="2025-02-05T21:25:00Z" w16du:dateUtc="2025-02-05T17:25:00Z">
              <w:rPr>
                <w:rFonts w:ascii="Verdana" w:hAnsi="Verdana" w:cstheme="minorHAnsi"/>
                <w:color w:val="FF0000"/>
                <w:sz w:val="20"/>
                <w:szCs w:val="20"/>
              </w:rPr>
            </w:rPrChange>
          </w:rPr>
          <w:t>(</w:t>
        </w:r>
      </w:ins>
      <w:ins w:id="840" w:author="DK Bedacee" w:date="2025-02-05T21:25:00Z" w16du:dateUtc="2025-02-05T17:25:00Z">
        <w:r w:rsidR="00685A15" w:rsidRPr="00685A15">
          <w:rPr>
            <w:rFonts w:ascii="Verdana" w:hAnsi="Verdana" w:cstheme="minorHAnsi"/>
            <w:color w:val="FF0000"/>
            <w:sz w:val="20"/>
            <w:szCs w:val="20"/>
            <w:highlight w:val="green"/>
            <w:rPrChange w:id="841" w:author="DK Bedacee" w:date="2025-02-05T21:25:00Z" w16du:dateUtc="2025-02-05T17:25:00Z">
              <w:rPr>
                <w:rFonts w:ascii="Verdana" w:hAnsi="Verdana" w:cstheme="minorHAnsi"/>
                <w:color w:val="FF0000"/>
                <w:sz w:val="20"/>
                <w:szCs w:val="20"/>
              </w:rPr>
            </w:rPrChange>
          </w:rPr>
          <w:t>à</w:t>
        </w:r>
      </w:ins>
      <w:ins w:id="842" w:author="DK Bedacee" w:date="2025-02-05T21:24:00Z" w16du:dateUtc="2025-02-05T17:24:00Z">
        <w:r w:rsidR="00685A15" w:rsidRPr="00685A15">
          <w:rPr>
            <w:rFonts w:ascii="Verdana" w:hAnsi="Verdana" w:cstheme="minorHAnsi"/>
            <w:color w:val="FF0000"/>
            <w:sz w:val="20"/>
            <w:szCs w:val="20"/>
            <w:highlight w:val="green"/>
            <w:rPrChange w:id="843" w:author="DK Bedacee" w:date="2025-02-05T21:25:00Z" w16du:dateUtc="2025-02-05T17:25:00Z">
              <w:rPr>
                <w:rFonts w:ascii="Verdana" w:hAnsi="Verdana" w:cstheme="minorHAnsi"/>
                <w:color w:val="FF0000"/>
                <w:sz w:val="20"/>
                <w:szCs w:val="20"/>
              </w:rPr>
            </w:rPrChange>
          </w:rPr>
          <w:t xml:space="preserve"> indiquer la date)</w:t>
        </w:r>
        <w:r w:rsidR="00685A15">
          <w:rPr>
            <w:rFonts w:ascii="Verdana" w:hAnsi="Verdana" w:cstheme="minorHAnsi"/>
            <w:color w:val="FF0000"/>
            <w:sz w:val="20"/>
            <w:szCs w:val="20"/>
          </w:rPr>
          <w:t xml:space="preserve"> </w:t>
        </w:r>
      </w:ins>
      <w:r w:rsidRPr="00425B12">
        <w:rPr>
          <w:rFonts w:ascii="Verdana" w:hAnsi="Verdana" w:cstheme="minorHAnsi"/>
          <w:color w:val="FF0000"/>
          <w:sz w:val="20"/>
          <w:szCs w:val="20"/>
        </w:rPr>
        <w:t xml:space="preserve">pour l’application </w:t>
      </w:r>
      <w:r w:rsidR="00B720E5" w:rsidRPr="00425B12">
        <w:rPr>
          <w:rFonts w:ascii="Verdana" w:hAnsi="Verdana" w:cstheme="minorHAnsi"/>
          <w:color w:val="FF0000"/>
          <w:sz w:val="20"/>
          <w:szCs w:val="20"/>
        </w:rPr>
        <w:t xml:space="preserve">de l’article 6.2 (f). Les agents ayant </w:t>
      </w:r>
      <w:r w:rsidR="0000397E" w:rsidRPr="00425B12">
        <w:rPr>
          <w:rFonts w:ascii="Verdana" w:hAnsi="Verdana" w:cstheme="minorHAnsi"/>
          <w:color w:val="FF0000"/>
          <w:sz w:val="20"/>
          <w:szCs w:val="20"/>
        </w:rPr>
        <w:t>un solde de congés annuels supérieurs à 60 jours au 1</w:t>
      </w:r>
      <w:r w:rsidR="0000397E" w:rsidRPr="00425B12">
        <w:rPr>
          <w:rFonts w:ascii="Verdana" w:hAnsi="Verdana" w:cstheme="minorHAnsi"/>
          <w:color w:val="FF0000"/>
          <w:sz w:val="20"/>
          <w:szCs w:val="20"/>
          <w:vertAlign w:val="superscript"/>
        </w:rPr>
        <w:t>er</w:t>
      </w:r>
      <w:r w:rsidR="0000397E" w:rsidRPr="00425B12">
        <w:rPr>
          <w:rFonts w:ascii="Verdana" w:hAnsi="Verdana" w:cstheme="minorHAnsi"/>
          <w:color w:val="FF0000"/>
          <w:sz w:val="20"/>
          <w:szCs w:val="20"/>
        </w:rPr>
        <w:t xml:space="preserve"> janvier suivant la mise en application de ses statuts </w:t>
      </w:r>
      <w:r w:rsidR="008D77E3" w:rsidRPr="00425B12">
        <w:rPr>
          <w:rFonts w:ascii="Verdana" w:hAnsi="Verdana" w:cstheme="minorHAnsi"/>
          <w:color w:val="FF0000"/>
          <w:sz w:val="20"/>
          <w:szCs w:val="20"/>
        </w:rPr>
        <w:t xml:space="preserve">disposeront de </w:t>
      </w:r>
      <w:r w:rsidR="003B12B0" w:rsidRPr="00425B12">
        <w:rPr>
          <w:rFonts w:ascii="Verdana" w:hAnsi="Verdana" w:cstheme="minorHAnsi"/>
          <w:color w:val="FF0000"/>
          <w:sz w:val="20"/>
          <w:szCs w:val="20"/>
        </w:rPr>
        <w:t xml:space="preserve">12 mois </w:t>
      </w:r>
      <w:r w:rsidR="00A266B4" w:rsidRPr="00425B12">
        <w:rPr>
          <w:rFonts w:ascii="Verdana" w:hAnsi="Verdana" w:cstheme="minorHAnsi"/>
          <w:color w:val="FF0000"/>
          <w:sz w:val="20"/>
          <w:szCs w:val="20"/>
        </w:rPr>
        <w:t xml:space="preserve">supplémentaires </w:t>
      </w:r>
      <w:r w:rsidR="003B12B0" w:rsidRPr="00425B12">
        <w:rPr>
          <w:rFonts w:ascii="Verdana" w:hAnsi="Verdana" w:cstheme="minorHAnsi"/>
          <w:color w:val="FF0000"/>
          <w:sz w:val="20"/>
          <w:szCs w:val="20"/>
        </w:rPr>
        <w:t xml:space="preserve">pour </w:t>
      </w:r>
      <w:r w:rsidR="00A266B4" w:rsidRPr="00425B12">
        <w:rPr>
          <w:rFonts w:ascii="Verdana" w:hAnsi="Verdana" w:cstheme="minorHAnsi"/>
          <w:color w:val="FF0000"/>
          <w:sz w:val="20"/>
          <w:szCs w:val="20"/>
        </w:rPr>
        <w:t>ramener</w:t>
      </w:r>
      <w:r w:rsidR="003B12B0" w:rsidRPr="00425B12">
        <w:rPr>
          <w:rFonts w:ascii="Verdana" w:hAnsi="Verdana" w:cstheme="minorHAnsi"/>
          <w:color w:val="FF0000"/>
          <w:sz w:val="20"/>
          <w:szCs w:val="20"/>
        </w:rPr>
        <w:t xml:space="preserve"> leur solde à 60 jours.</w:t>
      </w:r>
    </w:p>
    <w:p w14:paraId="51317A27" w14:textId="77777777" w:rsidR="00F23916" w:rsidRPr="00425B12" w:rsidRDefault="00F23916" w:rsidP="003B6E88">
      <w:pPr>
        <w:pStyle w:val="Paragraphedeliste"/>
        <w:rPr>
          <w:rFonts w:ascii="Verdana" w:hAnsi="Verdana"/>
          <w:color w:val="FF0000"/>
          <w:sz w:val="20"/>
          <w:szCs w:val="20"/>
        </w:rPr>
      </w:pPr>
    </w:p>
    <w:p w14:paraId="61C8033F" w14:textId="06F4EB41" w:rsidR="00F23916" w:rsidRPr="00425B12" w:rsidRDefault="00D41B53" w:rsidP="006475AE">
      <w:pPr>
        <w:pStyle w:val="Paragraphedeliste"/>
        <w:numPr>
          <w:ilvl w:val="0"/>
          <w:numId w:val="112"/>
        </w:numPr>
        <w:tabs>
          <w:tab w:val="left" w:pos="567"/>
        </w:tabs>
        <w:autoSpaceDE w:val="0"/>
        <w:autoSpaceDN w:val="0"/>
        <w:adjustRightInd w:val="0"/>
        <w:spacing w:after="0" w:line="240" w:lineRule="auto"/>
        <w:jc w:val="both"/>
        <w:rPr>
          <w:rFonts w:ascii="Verdana" w:hAnsi="Verdana"/>
          <w:color w:val="FF0000"/>
          <w:sz w:val="20"/>
          <w:szCs w:val="20"/>
        </w:rPr>
      </w:pPr>
      <w:r w:rsidRPr="33A7B77A">
        <w:rPr>
          <w:rFonts w:ascii="Verdana" w:hAnsi="Verdana"/>
          <w:color w:val="FF0000"/>
          <w:sz w:val="20"/>
          <w:szCs w:val="20"/>
        </w:rPr>
        <w:t>Une m</w:t>
      </w:r>
      <w:r w:rsidR="00F23916" w:rsidRPr="33A7B77A">
        <w:rPr>
          <w:rFonts w:ascii="Verdana" w:hAnsi="Verdana"/>
          <w:color w:val="FF0000"/>
          <w:sz w:val="20"/>
          <w:szCs w:val="20"/>
        </w:rPr>
        <w:t xml:space="preserve">esure transitoire </w:t>
      </w:r>
      <w:r w:rsidRPr="33A7B77A">
        <w:rPr>
          <w:rFonts w:ascii="Verdana" w:hAnsi="Verdana"/>
          <w:color w:val="FF0000"/>
          <w:sz w:val="20"/>
          <w:szCs w:val="20"/>
        </w:rPr>
        <w:t>devra être discuté</w:t>
      </w:r>
      <w:r w:rsidR="00FA00FE" w:rsidRPr="33A7B77A">
        <w:rPr>
          <w:rFonts w:ascii="Verdana" w:hAnsi="Verdana"/>
          <w:color w:val="FF0000"/>
          <w:sz w:val="20"/>
          <w:szCs w:val="20"/>
        </w:rPr>
        <w:t>e</w:t>
      </w:r>
      <w:r w:rsidRPr="33A7B77A">
        <w:rPr>
          <w:rFonts w:ascii="Verdana" w:hAnsi="Verdana"/>
          <w:color w:val="FF0000"/>
          <w:sz w:val="20"/>
          <w:szCs w:val="20"/>
        </w:rPr>
        <w:t xml:space="preserve"> avec les </w:t>
      </w:r>
      <w:r w:rsidR="2CA2823F" w:rsidRPr="33A7B77A">
        <w:rPr>
          <w:rFonts w:ascii="Verdana" w:hAnsi="Verdana"/>
          <w:color w:val="FF0000"/>
          <w:sz w:val="20"/>
          <w:szCs w:val="20"/>
        </w:rPr>
        <w:t>partenaires</w:t>
      </w:r>
      <w:r w:rsidRPr="33A7B77A">
        <w:rPr>
          <w:rFonts w:ascii="Verdana" w:hAnsi="Verdana"/>
          <w:color w:val="FF0000"/>
          <w:sz w:val="20"/>
          <w:szCs w:val="20"/>
        </w:rPr>
        <w:t xml:space="preserve"> pour les projets dont le montant des </w:t>
      </w:r>
      <w:r w:rsidR="00F23916" w:rsidRPr="33A7B77A">
        <w:rPr>
          <w:rFonts w:ascii="Verdana" w:hAnsi="Verdana"/>
          <w:color w:val="FF0000"/>
          <w:sz w:val="20"/>
          <w:szCs w:val="20"/>
        </w:rPr>
        <w:t xml:space="preserve">indemnités </w:t>
      </w:r>
      <w:r w:rsidR="004E447F" w:rsidRPr="33A7B77A">
        <w:rPr>
          <w:rFonts w:ascii="Verdana" w:hAnsi="Verdana"/>
          <w:color w:val="FF0000"/>
          <w:sz w:val="20"/>
          <w:szCs w:val="20"/>
        </w:rPr>
        <w:t>de fin de contrat</w:t>
      </w:r>
      <w:r w:rsidRPr="33A7B77A">
        <w:rPr>
          <w:rFonts w:ascii="Verdana" w:hAnsi="Verdana"/>
          <w:color w:val="FF0000"/>
          <w:sz w:val="20"/>
          <w:szCs w:val="20"/>
        </w:rPr>
        <w:t xml:space="preserve"> excède celui </w:t>
      </w:r>
      <w:r w:rsidR="00FA00FE" w:rsidRPr="33A7B77A">
        <w:rPr>
          <w:rFonts w:ascii="Verdana" w:hAnsi="Verdana"/>
          <w:color w:val="FF0000"/>
          <w:sz w:val="20"/>
          <w:szCs w:val="20"/>
        </w:rPr>
        <w:t>prévu dans ce statut</w:t>
      </w:r>
      <w:r w:rsidRPr="33A7B77A">
        <w:rPr>
          <w:rFonts w:ascii="Verdana" w:hAnsi="Verdana"/>
          <w:color w:val="FF0000"/>
          <w:sz w:val="20"/>
          <w:szCs w:val="20"/>
        </w:rPr>
        <w:t>.</w:t>
      </w:r>
      <w:r w:rsidR="004E447F" w:rsidRPr="33A7B77A">
        <w:rPr>
          <w:rFonts w:ascii="Verdana" w:hAnsi="Verdana"/>
          <w:color w:val="FF0000"/>
          <w:sz w:val="20"/>
          <w:szCs w:val="20"/>
        </w:rPr>
        <w:t xml:space="preserve"> </w:t>
      </w:r>
    </w:p>
    <w:p w14:paraId="539C2582" w14:textId="77777777" w:rsidR="00B82A31" w:rsidRPr="00425B12" w:rsidRDefault="00B82A31" w:rsidP="00E7709C">
      <w:pPr>
        <w:autoSpaceDE w:val="0"/>
        <w:autoSpaceDN w:val="0"/>
        <w:adjustRightInd w:val="0"/>
        <w:spacing w:after="0" w:line="240" w:lineRule="auto"/>
        <w:jc w:val="both"/>
        <w:rPr>
          <w:rFonts w:ascii="Verdana" w:hAnsi="Verdana" w:cstheme="minorHAnsi"/>
          <w:color w:val="000000" w:themeColor="text1"/>
          <w:sz w:val="20"/>
          <w:szCs w:val="20"/>
        </w:rPr>
      </w:pPr>
    </w:p>
    <w:p w14:paraId="2857C65E" w14:textId="77777777" w:rsidR="00B82A31" w:rsidRPr="00425B12" w:rsidRDefault="00B82A31" w:rsidP="00425B12">
      <w:pPr>
        <w:pStyle w:val="Titre2"/>
        <w:rPr>
          <w:b w:val="0"/>
        </w:rPr>
      </w:pPr>
      <w:bookmarkStart w:id="844" w:name="_Toc182497358"/>
      <w:r w:rsidRPr="00425B12">
        <w:t>Article 14.3. Interprétation</w:t>
      </w:r>
      <w:bookmarkEnd w:id="844"/>
    </w:p>
    <w:p w14:paraId="4A61CB54" w14:textId="77777777" w:rsidR="00B82A31" w:rsidRPr="00425B12" w:rsidRDefault="00B82A31" w:rsidP="00E7709C">
      <w:pPr>
        <w:autoSpaceDE w:val="0"/>
        <w:autoSpaceDN w:val="0"/>
        <w:adjustRightInd w:val="0"/>
        <w:spacing w:after="0" w:line="240" w:lineRule="auto"/>
        <w:jc w:val="both"/>
        <w:rPr>
          <w:rFonts w:ascii="Verdana" w:hAnsi="Verdana" w:cstheme="minorHAnsi"/>
          <w:color w:val="000000" w:themeColor="text1"/>
          <w:sz w:val="20"/>
          <w:szCs w:val="20"/>
        </w:rPr>
      </w:pPr>
    </w:p>
    <w:p w14:paraId="24C244C9" w14:textId="25A472B3" w:rsidR="00B82A31" w:rsidRPr="00425B12" w:rsidRDefault="00B82A31" w:rsidP="00E7709C">
      <w:pPr>
        <w:tabs>
          <w:tab w:val="left" w:pos="567"/>
        </w:tabs>
        <w:autoSpaceDE w:val="0"/>
        <w:autoSpaceDN w:val="0"/>
        <w:adjustRightInd w:val="0"/>
        <w:spacing w:after="0" w:line="240" w:lineRule="auto"/>
        <w:ind w:left="567" w:hanging="567"/>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(a)</w:t>
      </w:r>
      <w:r w:rsidRPr="00425B12">
        <w:rPr>
          <w:rFonts w:ascii="Verdana" w:hAnsi="Verdana" w:cstheme="minorHAnsi"/>
          <w:color w:val="000000" w:themeColor="text1"/>
          <w:sz w:val="20"/>
          <w:szCs w:val="20"/>
        </w:rPr>
        <w:tab/>
        <w:t xml:space="preserve">Dans le cadre du présent Statut, le terme « Statut » comprend également </w:t>
      </w:r>
      <w:r w:rsidRPr="00425B12">
        <w:rPr>
          <w:rFonts w:ascii="Verdana" w:hAnsi="Verdana" w:cstheme="minorHAnsi"/>
          <w:strike/>
          <w:color w:val="000000" w:themeColor="text1"/>
          <w:sz w:val="20"/>
          <w:szCs w:val="20"/>
        </w:rPr>
        <w:t>les</w:t>
      </w:r>
      <w:r w:rsidRPr="00425B12">
        <w:rPr>
          <w:rFonts w:ascii="Verdana" w:hAnsi="Verdana" w:cstheme="minorHAnsi"/>
          <w:color w:val="000000" w:themeColor="text1"/>
          <w:sz w:val="20"/>
          <w:szCs w:val="20"/>
        </w:rPr>
        <w:t xml:space="preserve"> </w:t>
      </w:r>
      <w:r w:rsidR="005261BB" w:rsidRPr="00425B12">
        <w:rPr>
          <w:rFonts w:ascii="Verdana" w:hAnsi="Verdana" w:cstheme="minorHAnsi"/>
          <w:color w:val="FF0000"/>
          <w:sz w:val="20"/>
          <w:szCs w:val="20"/>
        </w:rPr>
        <w:t>ses</w:t>
      </w:r>
      <w:r w:rsidR="005261BB" w:rsidRPr="00425B12">
        <w:rPr>
          <w:rFonts w:ascii="Verdana" w:hAnsi="Verdana" w:cstheme="minorHAnsi"/>
          <w:color w:val="000000" w:themeColor="text1"/>
          <w:sz w:val="20"/>
          <w:szCs w:val="20"/>
        </w:rPr>
        <w:t xml:space="preserve"> annexes</w:t>
      </w:r>
      <w:r w:rsidRPr="00425B12">
        <w:rPr>
          <w:rFonts w:ascii="Verdana" w:hAnsi="Verdana" w:cstheme="minorHAnsi"/>
          <w:color w:val="000000" w:themeColor="text1"/>
          <w:sz w:val="20"/>
          <w:szCs w:val="20"/>
        </w:rPr>
        <w:t xml:space="preserve"> </w:t>
      </w:r>
      <w:r w:rsidR="005261BB" w:rsidRPr="00425B12">
        <w:rPr>
          <w:rFonts w:ascii="Verdana" w:hAnsi="Verdana" w:cstheme="minorHAnsi"/>
          <w:color w:val="000000" w:themeColor="text1"/>
          <w:sz w:val="20"/>
          <w:szCs w:val="20"/>
        </w:rPr>
        <w:t xml:space="preserve">et ses </w:t>
      </w:r>
      <w:r w:rsidRPr="00425B12">
        <w:rPr>
          <w:rFonts w:ascii="Verdana" w:hAnsi="Verdana" w:cstheme="minorHAnsi"/>
          <w:color w:val="FF0000"/>
          <w:sz w:val="20"/>
          <w:szCs w:val="20"/>
        </w:rPr>
        <w:t xml:space="preserve">directives </w:t>
      </w:r>
      <w:r w:rsidR="00D41B53" w:rsidRPr="00425B12">
        <w:rPr>
          <w:rFonts w:ascii="Verdana" w:hAnsi="Verdana" w:cstheme="minorHAnsi"/>
          <w:color w:val="FF0000"/>
          <w:sz w:val="20"/>
          <w:szCs w:val="20"/>
        </w:rPr>
        <w:t>d’application.</w:t>
      </w:r>
      <w:r w:rsidRPr="00425B12">
        <w:rPr>
          <w:rFonts w:ascii="Verdana" w:hAnsi="Verdana" w:cstheme="minorHAnsi"/>
          <w:color w:val="000000" w:themeColor="text1"/>
          <w:sz w:val="20"/>
          <w:szCs w:val="20"/>
        </w:rPr>
        <w:t xml:space="preserve"> </w:t>
      </w:r>
    </w:p>
    <w:p w14:paraId="4BD5A2BE" w14:textId="77777777" w:rsidR="00B82A31" w:rsidRPr="00425B12" w:rsidRDefault="00B82A31" w:rsidP="00E7709C">
      <w:pPr>
        <w:tabs>
          <w:tab w:val="left" w:pos="567"/>
        </w:tabs>
        <w:autoSpaceDE w:val="0"/>
        <w:autoSpaceDN w:val="0"/>
        <w:adjustRightInd w:val="0"/>
        <w:spacing w:after="0" w:line="240" w:lineRule="auto"/>
        <w:ind w:left="567" w:hanging="567"/>
        <w:jc w:val="both"/>
        <w:rPr>
          <w:rFonts w:ascii="Verdana" w:hAnsi="Verdana" w:cstheme="minorHAnsi"/>
          <w:color w:val="000000" w:themeColor="text1"/>
          <w:sz w:val="20"/>
          <w:szCs w:val="20"/>
        </w:rPr>
      </w:pPr>
    </w:p>
    <w:p w14:paraId="5DD1370D" w14:textId="6F257D5B" w:rsidR="00B82A31" w:rsidRPr="000B7CAD" w:rsidRDefault="00B82A31">
      <w:pPr>
        <w:pStyle w:val="Paragraphedeliste"/>
        <w:numPr>
          <w:ilvl w:val="0"/>
          <w:numId w:val="68"/>
        </w:numPr>
        <w:tabs>
          <w:tab w:val="left" w:pos="567"/>
        </w:tabs>
        <w:autoSpaceDE w:val="0"/>
        <w:autoSpaceDN w:val="0"/>
        <w:adjustRightInd w:val="0"/>
        <w:spacing w:after="0" w:line="240" w:lineRule="auto"/>
        <w:jc w:val="both"/>
        <w:rPr>
          <w:ins w:id="845" w:author="DK Bedacee" w:date="2025-02-09T21:37:00Z" w16du:dateUtc="2025-02-09T17:37:00Z"/>
          <w:rFonts w:ascii="Verdana" w:hAnsi="Verdana" w:cstheme="minorHAnsi"/>
          <w:color w:val="000000" w:themeColor="text1"/>
          <w:sz w:val="20"/>
          <w:szCs w:val="20"/>
          <w:rPrChange w:id="846" w:author="DK Bedacee" w:date="2025-02-09T21:37:00Z" w16du:dateUtc="2025-02-09T17:37:00Z">
            <w:rPr>
              <w:ins w:id="847" w:author="DK Bedacee" w:date="2025-02-09T21:37:00Z" w16du:dateUtc="2025-02-09T17:37:00Z"/>
            </w:rPr>
          </w:rPrChange>
        </w:rPr>
        <w:pPrChange w:id="848" w:author="DK Bedacee" w:date="2025-02-09T21:37:00Z" w16du:dateUtc="2025-02-09T17:37:00Z">
          <w:pPr>
            <w:tabs>
              <w:tab w:val="left" w:pos="567"/>
            </w:tabs>
            <w:autoSpaceDE w:val="0"/>
            <w:autoSpaceDN w:val="0"/>
            <w:adjustRightInd w:val="0"/>
            <w:spacing w:after="0" w:line="240" w:lineRule="auto"/>
            <w:ind w:left="567" w:hanging="567"/>
            <w:jc w:val="both"/>
          </w:pPr>
        </w:pPrChange>
      </w:pPr>
      <w:del w:id="849" w:author="DK Bedacee" w:date="2025-02-09T21:37:00Z" w16du:dateUtc="2025-02-09T17:37:00Z">
        <w:r w:rsidRPr="000B7CAD" w:rsidDel="000B7CAD">
          <w:rPr>
            <w:rFonts w:ascii="Verdana" w:hAnsi="Verdana" w:cstheme="minorHAnsi"/>
            <w:color w:val="000000" w:themeColor="text1"/>
            <w:sz w:val="20"/>
            <w:szCs w:val="20"/>
            <w:rPrChange w:id="850" w:author="DK Bedacee" w:date="2025-02-09T21:37:00Z" w16du:dateUtc="2025-02-09T17:37:00Z">
              <w:rPr/>
            </w:rPrChange>
          </w:rPr>
          <w:delText>(b)</w:delText>
        </w:r>
        <w:r w:rsidRPr="000B7CAD" w:rsidDel="000B7CAD">
          <w:rPr>
            <w:rFonts w:ascii="Verdana" w:hAnsi="Verdana" w:cstheme="minorHAnsi"/>
            <w:color w:val="000000" w:themeColor="text1"/>
            <w:sz w:val="20"/>
            <w:szCs w:val="20"/>
            <w:rPrChange w:id="851" w:author="DK Bedacee" w:date="2025-02-09T21:37:00Z" w16du:dateUtc="2025-02-09T17:37:00Z">
              <w:rPr/>
            </w:rPrChange>
          </w:rPr>
          <w:tab/>
        </w:r>
      </w:del>
      <w:r w:rsidRPr="000B7CAD">
        <w:rPr>
          <w:rFonts w:ascii="Verdana" w:hAnsi="Verdana" w:cstheme="minorHAnsi"/>
          <w:color w:val="000000" w:themeColor="text1"/>
          <w:sz w:val="20"/>
          <w:szCs w:val="20"/>
          <w:rPrChange w:id="852" w:author="DK Bedacee" w:date="2025-02-09T21:37:00Z" w16du:dateUtc="2025-02-09T17:37:00Z">
            <w:rPr/>
          </w:rPrChange>
        </w:rPr>
        <w:t>En cas de difficulté d'interprétation, les dispositions du présent statut seront appliquées de la manière la plus favorable pour le membre du personnel de la COI.</w:t>
      </w:r>
    </w:p>
    <w:p w14:paraId="665D698A" w14:textId="77777777" w:rsidR="000B7CAD" w:rsidRPr="000B7CAD" w:rsidRDefault="000B7CAD" w:rsidP="000B7CAD">
      <w:pPr>
        <w:pStyle w:val="Sansinterligne"/>
        <w:numPr>
          <w:ilvl w:val="0"/>
          <w:numId w:val="68"/>
        </w:numPr>
        <w:spacing w:line="276" w:lineRule="auto"/>
        <w:jc w:val="both"/>
        <w:rPr>
          <w:ins w:id="853" w:author="DK Bedacee" w:date="2025-02-09T21:37:00Z" w16du:dateUtc="2025-02-09T17:37:00Z"/>
          <w:rFonts w:ascii="Arial" w:hAnsi="Arial" w:cs="Arial"/>
          <w:color w:val="000000"/>
          <w:sz w:val="24"/>
          <w:szCs w:val="24"/>
          <w:highlight w:val="green"/>
          <w:lang w:val="fr-FR"/>
          <w:rPrChange w:id="854" w:author="DK Bedacee" w:date="2025-02-09T21:37:00Z" w16du:dateUtc="2025-02-09T17:37:00Z">
            <w:rPr>
              <w:ins w:id="855" w:author="DK Bedacee" w:date="2025-02-09T21:37:00Z" w16du:dateUtc="2025-02-09T17:37:00Z"/>
              <w:rFonts w:ascii="Arial" w:hAnsi="Arial" w:cs="Arial"/>
              <w:color w:val="000000"/>
              <w:sz w:val="24"/>
              <w:szCs w:val="24"/>
              <w:lang w:val="fr-FR"/>
            </w:rPr>
          </w:rPrChange>
        </w:rPr>
      </w:pPr>
      <w:commentRangeStart w:id="856"/>
      <w:ins w:id="857" w:author="DK Bedacee" w:date="2025-02-09T21:37:00Z" w16du:dateUtc="2025-02-09T17:37:00Z">
        <w:r w:rsidRPr="000B7CAD">
          <w:rPr>
            <w:rFonts w:ascii="Arial" w:hAnsi="Arial" w:cs="Arial"/>
            <w:color w:val="000000"/>
            <w:sz w:val="24"/>
            <w:szCs w:val="24"/>
            <w:highlight w:val="green"/>
            <w:lang w:val="fr-FR"/>
            <w:rPrChange w:id="858" w:author="DK Bedacee" w:date="2025-02-09T21:37:00Z" w16du:dateUtc="2025-02-09T17:37:00Z">
              <w:rPr>
                <w:rFonts w:ascii="Arial" w:hAnsi="Arial" w:cs="Arial"/>
                <w:color w:val="000000"/>
                <w:sz w:val="24"/>
                <w:szCs w:val="24"/>
                <w:lang w:val="fr-FR"/>
              </w:rPr>
            </w:rPrChange>
          </w:rPr>
          <w:t>Ce document doit être interprété et appliqué conformément aux lois de Maurice. En cas de conflit ou d'incohérence entre ce document et la loi mauricienne, la loi mauricienne prévaudra.</w:t>
        </w:r>
      </w:ins>
    </w:p>
    <w:commentRangeEnd w:id="856"/>
    <w:p w14:paraId="7194A908" w14:textId="77777777" w:rsidR="000B7CAD" w:rsidRPr="000B7CAD" w:rsidRDefault="007828D2">
      <w:pPr>
        <w:pStyle w:val="Paragraphedeliste"/>
        <w:tabs>
          <w:tab w:val="left" w:pos="567"/>
        </w:tabs>
        <w:autoSpaceDE w:val="0"/>
        <w:autoSpaceDN w:val="0"/>
        <w:adjustRightInd w:val="0"/>
        <w:spacing w:after="0" w:line="240" w:lineRule="auto"/>
        <w:ind w:left="1065"/>
        <w:jc w:val="both"/>
        <w:rPr>
          <w:rFonts w:ascii="Verdana" w:hAnsi="Verdana" w:cstheme="minorHAnsi"/>
          <w:color w:val="000000" w:themeColor="text1"/>
          <w:sz w:val="20"/>
          <w:szCs w:val="20"/>
          <w:rPrChange w:id="859" w:author="DK Bedacee" w:date="2025-02-09T21:37:00Z" w16du:dateUtc="2025-02-09T17:37:00Z">
            <w:rPr/>
          </w:rPrChange>
        </w:rPr>
        <w:pPrChange w:id="860" w:author="DK Bedacee" w:date="2025-02-09T21:37:00Z" w16du:dateUtc="2025-02-09T17:37:00Z">
          <w:pPr>
            <w:tabs>
              <w:tab w:val="left" w:pos="567"/>
            </w:tabs>
            <w:autoSpaceDE w:val="0"/>
            <w:autoSpaceDN w:val="0"/>
            <w:adjustRightInd w:val="0"/>
            <w:spacing w:after="0" w:line="240" w:lineRule="auto"/>
            <w:ind w:left="567" w:hanging="567"/>
            <w:jc w:val="both"/>
          </w:pPr>
        </w:pPrChange>
      </w:pPr>
      <w:r>
        <w:rPr>
          <w:rStyle w:val="Marquedecommentaire"/>
        </w:rPr>
        <w:commentReference w:id="856"/>
      </w:r>
    </w:p>
    <w:p w14:paraId="4EE4E661" w14:textId="13B2626B" w:rsidR="00E33ACF" w:rsidRPr="00425B12" w:rsidRDefault="00E33ACF" w:rsidP="00070C24">
      <w:pPr>
        <w:autoSpaceDE w:val="0"/>
        <w:autoSpaceDN w:val="0"/>
        <w:adjustRightInd w:val="0"/>
        <w:spacing w:after="0" w:line="240" w:lineRule="auto"/>
        <w:jc w:val="both"/>
        <w:rPr>
          <w:rFonts w:ascii="Verdana" w:hAnsi="Verdana" w:cstheme="minorHAnsi"/>
          <w:sz w:val="20"/>
          <w:szCs w:val="20"/>
        </w:rPr>
      </w:pPr>
    </w:p>
    <w:p w14:paraId="3E66ECF5" w14:textId="2970F944" w:rsidR="00B82A31" w:rsidRPr="00425B12" w:rsidRDefault="00B82A31">
      <w:pPr>
        <w:rPr>
          <w:rFonts w:ascii="Verdana" w:hAnsi="Verdana" w:cstheme="minorHAnsi"/>
          <w:sz w:val="20"/>
          <w:szCs w:val="20"/>
        </w:rPr>
      </w:pPr>
      <w:r w:rsidRPr="00425B12">
        <w:rPr>
          <w:rFonts w:ascii="Verdana" w:hAnsi="Verdana" w:cstheme="minorHAnsi"/>
          <w:sz w:val="20"/>
          <w:szCs w:val="20"/>
        </w:rPr>
        <w:br w:type="page"/>
      </w:r>
    </w:p>
    <w:p w14:paraId="6E176FBB" w14:textId="77777777" w:rsidR="00E33ACF" w:rsidRPr="00425B12" w:rsidRDefault="00E33ACF" w:rsidP="00070C24">
      <w:pPr>
        <w:autoSpaceDE w:val="0"/>
        <w:autoSpaceDN w:val="0"/>
        <w:adjustRightInd w:val="0"/>
        <w:spacing w:after="0" w:line="240" w:lineRule="auto"/>
        <w:jc w:val="both"/>
        <w:rPr>
          <w:rFonts w:ascii="Verdana" w:hAnsi="Verdana" w:cstheme="minorHAnsi"/>
          <w:sz w:val="20"/>
          <w:szCs w:val="20"/>
        </w:rPr>
      </w:pPr>
    </w:p>
    <w:p w14:paraId="0D9D450E" w14:textId="77777777" w:rsidR="00E33ACF" w:rsidRPr="00425B12" w:rsidRDefault="00E33ACF" w:rsidP="00070C24">
      <w:pPr>
        <w:spacing w:after="0" w:line="240" w:lineRule="auto"/>
        <w:rPr>
          <w:rFonts w:ascii="Verdana" w:hAnsi="Verdana" w:cstheme="minorHAnsi"/>
          <w:sz w:val="20"/>
          <w:szCs w:val="20"/>
        </w:rPr>
      </w:pPr>
    </w:p>
    <w:p w14:paraId="79FB9CA2" w14:textId="77777777" w:rsidR="00E33ACF" w:rsidRPr="00B75A1A" w:rsidDel="001524D6" w:rsidRDefault="00E33ACF" w:rsidP="00D715D9">
      <w:pPr>
        <w:pStyle w:val="Titre1"/>
        <w:jc w:val="center"/>
        <w:rPr>
          <w:bCs w:val="0"/>
        </w:rPr>
      </w:pPr>
      <w:bookmarkStart w:id="861" w:name="_Toc182497359"/>
      <w:r w:rsidRPr="00B75A1A">
        <w:rPr>
          <w:bCs w:val="0"/>
        </w:rPr>
        <w:t>Annexe 1</w:t>
      </w:r>
      <w:bookmarkEnd w:id="861"/>
    </w:p>
    <w:p w14:paraId="0B1E93F5" w14:textId="0E58A697" w:rsidR="006C5F13" w:rsidRPr="001524D6" w:rsidRDefault="00E33ACF" w:rsidP="00425B12">
      <w:pPr>
        <w:pStyle w:val="Titre1"/>
        <w:jc w:val="center"/>
        <w:sectPr w:rsidR="006C5F13" w:rsidRPr="001524D6" w:rsidSect="007B6216">
          <w:headerReference w:type="default" r:id="rId13"/>
          <w:footerReference w:type="default" r:id="rId14"/>
          <w:headerReference w:type="first" r:id="rId15"/>
          <w:footerReference w:type="first" r:id="rId16"/>
          <w:pgSz w:w="11906" w:h="16838"/>
          <w:pgMar w:top="1418" w:right="1418" w:bottom="1418" w:left="1418" w:header="709" w:footer="709" w:gutter="0"/>
          <w:cols w:space="708"/>
          <w:docGrid w:linePitch="360"/>
        </w:sectPr>
      </w:pPr>
      <w:bookmarkStart w:id="862" w:name="_Toc182497360"/>
      <w:r w:rsidRPr="00425B12">
        <w:rPr>
          <w:color w:val="FF0000"/>
        </w:rPr>
        <w:t>Barème de traitements (Grille salariale)</w:t>
      </w:r>
      <w:bookmarkEnd w:id="862"/>
    </w:p>
    <w:p w14:paraId="46CA2655" w14:textId="77777777" w:rsidR="00986323" w:rsidRDefault="0078745B" w:rsidP="00070C24">
      <w:pPr>
        <w:autoSpaceDE w:val="0"/>
        <w:autoSpaceDN w:val="0"/>
        <w:adjustRightInd w:val="0"/>
        <w:spacing w:after="0" w:line="240" w:lineRule="auto"/>
        <w:jc w:val="both"/>
        <w:rPr>
          <w:ins w:id="863" w:author="DK Bedacee" w:date="2025-02-23T12:21:00Z" w16du:dateUtc="2025-02-23T08:21:00Z"/>
          <w:rFonts w:ascii="Verdana" w:hAnsi="Verdana" w:cstheme="minorHAnsi"/>
          <w:sz w:val="20"/>
          <w:szCs w:val="20"/>
        </w:rPr>
      </w:pPr>
      <w:r w:rsidRPr="00425B12">
        <w:rPr>
          <w:rFonts w:ascii="Verdana" w:hAnsi="Verdana"/>
          <w:noProof/>
          <w:sz w:val="20"/>
          <w:szCs w:val="20"/>
        </w:rPr>
        <w:lastRenderedPageBreak/>
        <w:drawing>
          <wp:anchor distT="0" distB="0" distL="114300" distR="114300" simplePos="0" relativeHeight="251658241" behindDoc="0" locked="0" layoutInCell="1" allowOverlap="1" wp14:anchorId="5EE3EE7E" wp14:editId="02D320AD">
            <wp:simplePos x="0" y="0"/>
            <wp:positionH relativeFrom="margin">
              <wp:posOffset>1143523</wp:posOffset>
            </wp:positionH>
            <wp:positionV relativeFrom="topMargin">
              <wp:posOffset>-5134332</wp:posOffset>
            </wp:positionV>
            <wp:extent cx="8475668" cy="5340703"/>
            <wp:effectExtent l="0" t="0" r="0" b="0"/>
            <wp:wrapNone/>
            <wp:docPr id="200453829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78160" cy="53422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722D33" w14:textId="2531E908" w:rsidR="002B09DC" w:rsidRPr="00425B12" w:rsidRDefault="002B09DC" w:rsidP="00070C24">
      <w:pPr>
        <w:autoSpaceDE w:val="0"/>
        <w:autoSpaceDN w:val="0"/>
        <w:adjustRightInd w:val="0"/>
        <w:spacing w:after="0" w:line="240" w:lineRule="auto"/>
        <w:jc w:val="both"/>
        <w:rPr>
          <w:rFonts w:ascii="Verdana" w:hAnsi="Verdana" w:cstheme="minorHAnsi"/>
          <w:sz w:val="20"/>
          <w:szCs w:val="20"/>
        </w:rPr>
        <w:sectPr w:rsidR="002B09DC" w:rsidRPr="00425B12" w:rsidSect="00A92F73">
          <w:pgSz w:w="16838" w:h="11906" w:orient="landscape"/>
          <w:pgMar w:top="1418" w:right="1418" w:bottom="1418" w:left="1418" w:header="709" w:footer="709" w:gutter="0"/>
          <w:cols w:space="708"/>
          <w:docGrid w:linePitch="360"/>
        </w:sectPr>
      </w:pPr>
    </w:p>
    <w:p w14:paraId="17B4396B" w14:textId="77777777" w:rsidR="00E33ACF" w:rsidRPr="00425B12" w:rsidRDefault="00E33ACF" w:rsidP="00425B12">
      <w:pPr>
        <w:pStyle w:val="Titre1"/>
        <w:jc w:val="center"/>
        <w:rPr>
          <w:b w:val="0"/>
        </w:rPr>
      </w:pPr>
      <w:bookmarkStart w:id="864" w:name="_Toc182497361"/>
      <w:r w:rsidRPr="00425B12">
        <w:lastRenderedPageBreak/>
        <w:t>Annexe 2</w:t>
      </w:r>
      <w:bookmarkEnd w:id="864"/>
    </w:p>
    <w:p w14:paraId="780B770A" w14:textId="77777777" w:rsidR="00E33ACF" w:rsidRPr="00425B12" w:rsidRDefault="00E33ACF" w:rsidP="00425B12">
      <w:pPr>
        <w:pStyle w:val="Titre1"/>
        <w:jc w:val="center"/>
        <w:rPr>
          <w:b w:val="0"/>
        </w:rPr>
      </w:pPr>
      <w:bookmarkStart w:id="865" w:name="_Toc182497362"/>
      <w:r w:rsidRPr="00425B12">
        <w:t>Indemnités, allocations et primes</w:t>
      </w:r>
      <w:bookmarkEnd w:id="865"/>
    </w:p>
    <w:p w14:paraId="6AE2AB2C" w14:textId="77777777" w:rsidR="00E33ACF" w:rsidRPr="00425B12" w:rsidRDefault="00E33ACF" w:rsidP="005C6008">
      <w:pPr>
        <w:autoSpaceDE w:val="0"/>
        <w:autoSpaceDN w:val="0"/>
        <w:adjustRightInd w:val="0"/>
        <w:spacing w:after="0" w:line="240" w:lineRule="auto"/>
        <w:jc w:val="both"/>
        <w:rPr>
          <w:rFonts w:ascii="Verdana" w:hAnsi="Verdana" w:cstheme="minorHAnsi"/>
          <w:sz w:val="20"/>
          <w:szCs w:val="20"/>
        </w:rPr>
        <w:sectPr w:rsidR="00E33ACF" w:rsidRPr="00425B12" w:rsidSect="000A42ED">
          <w:pgSz w:w="11906" w:h="16838"/>
          <w:pgMar w:top="1418" w:right="1418" w:bottom="1418" w:left="1418" w:header="709" w:footer="709" w:gutter="0"/>
          <w:cols w:space="708"/>
          <w:docGrid w:linePitch="360"/>
        </w:sectPr>
      </w:pPr>
    </w:p>
    <w:p w14:paraId="14CDB099" w14:textId="77777777" w:rsidR="00E33ACF" w:rsidRPr="00425B12" w:rsidRDefault="00E33ACF" w:rsidP="007F266E">
      <w:pPr>
        <w:tabs>
          <w:tab w:val="left" w:pos="13658"/>
          <w:tab w:val="left" w:pos="14218"/>
        </w:tabs>
        <w:spacing w:after="0" w:line="240" w:lineRule="auto"/>
        <w:ind w:left="55"/>
        <w:jc w:val="center"/>
        <w:rPr>
          <w:rFonts w:ascii="Verdana" w:eastAsia="Times New Roman" w:hAnsi="Verdana" w:cs="Calibri"/>
          <w:color w:val="000000"/>
          <w:sz w:val="20"/>
          <w:szCs w:val="20"/>
          <w:lang w:eastAsia="fr-FR"/>
        </w:rPr>
      </w:pPr>
      <w:r w:rsidRPr="00425B12">
        <w:rPr>
          <w:rFonts w:ascii="Verdana" w:eastAsia="Times New Roman" w:hAnsi="Verdana" w:cs="Calibri"/>
          <w:b/>
          <w:color w:val="000000" w:themeColor="text1"/>
          <w:sz w:val="20"/>
          <w:szCs w:val="20"/>
          <w:lang w:eastAsia="fr-FR"/>
        </w:rPr>
        <w:lastRenderedPageBreak/>
        <w:t>Indemnités, Allocations et Primes (1/3)</w:t>
      </w:r>
    </w:p>
    <w:p w14:paraId="31FC8991" w14:textId="18553D78" w:rsidR="00E33ACF" w:rsidRPr="00425B12" w:rsidRDefault="00E33ACF" w:rsidP="007F266E">
      <w:pPr>
        <w:tabs>
          <w:tab w:val="left" w:pos="13658"/>
          <w:tab w:val="left" w:pos="14218"/>
        </w:tabs>
        <w:spacing w:after="0" w:line="240" w:lineRule="auto"/>
        <w:ind w:left="55"/>
        <w:jc w:val="center"/>
        <w:rPr>
          <w:rFonts w:ascii="Verdana" w:eastAsia="Times New Roman" w:hAnsi="Verdana" w:cs="Calibri"/>
          <w:b/>
          <w:color w:val="000000"/>
          <w:sz w:val="20"/>
          <w:szCs w:val="20"/>
          <w:lang w:eastAsia="fr-FR"/>
        </w:rPr>
      </w:pPr>
      <w:r w:rsidRPr="00425B12">
        <w:rPr>
          <w:rFonts w:ascii="Verdana" w:eastAsia="Times New Roman" w:hAnsi="Verdana" w:cs="Calibri"/>
          <w:b/>
          <w:color w:val="FF0000"/>
          <w:sz w:val="20"/>
          <w:szCs w:val="20"/>
          <w:lang w:eastAsia="fr-FR"/>
        </w:rPr>
        <w:t>202</w:t>
      </w:r>
      <w:r w:rsidR="009275F1" w:rsidRPr="00425B12">
        <w:rPr>
          <w:rFonts w:ascii="Verdana" w:eastAsia="Times New Roman" w:hAnsi="Verdana" w:cs="Calibri"/>
          <w:b/>
          <w:color w:val="FF0000"/>
          <w:sz w:val="20"/>
          <w:szCs w:val="20"/>
          <w:lang w:eastAsia="fr-FR"/>
        </w:rPr>
        <w:t>5</w:t>
      </w:r>
    </w:p>
    <w:p w14:paraId="40364B0E" w14:textId="77777777" w:rsidR="00E33ACF" w:rsidRPr="00425B12" w:rsidRDefault="00E33ACF" w:rsidP="007F266E">
      <w:pPr>
        <w:tabs>
          <w:tab w:val="left" w:pos="13658"/>
          <w:tab w:val="left" w:pos="14218"/>
        </w:tabs>
        <w:spacing w:after="0" w:line="240" w:lineRule="auto"/>
        <w:ind w:left="55"/>
        <w:jc w:val="center"/>
        <w:rPr>
          <w:rFonts w:ascii="Verdana" w:eastAsia="Times New Roman" w:hAnsi="Verdana" w:cs="Calibri"/>
          <w:color w:val="000000"/>
          <w:sz w:val="20"/>
          <w:szCs w:val="20"/>
          <w:lang w:eastAsia="fr-FR"/>
        </w:rPr>
      </w:pPr>
    </w:p>
    <w:p w14:paraId="7DEA2795" w14:textId="77777777" w:rsidR="00E33ACF" w:rsidRPr="00425B12" w:rsidRDefault="00E33ACF" w:rsidP="005C6008">
      <w:pPr>
        <w:autoSpaceDE w:val="0"/>
        <w:autoSpaceDN w:val="0"/>
        <w:adjustRightInd w:val="0"/>
        <w:spacing w:after="0" w:line="240" w:lineRule="auto"/>
        <w:jc w:val="both"/>
        <w:rPr>
          <w:rFonts w:ascii="Verdana" w:hAnsi="Verdana" w:cstheme="minorHAnsi"/>
          <w:sz w:val="20"/>
          <w:szCs w:val="20"/>
        </w:rPr>
      </w:pPr>
      <w:r w:rsidRPr="00425B12">
        <w:rPr>
          <w:rFonts w:ascii="Verdana" w:hAnsi="Verdana" w:cstheme="minorHAnsi"/>
          <w:sz w:val="20"/>
          <w:szCs w:val="20"/>
        </w:rPr>
        <w:t>TAB : Traitement annuel de base actualisé</w:t>
      </w:r>
    </w:p>
    <w:p w14:paraId="1AFD749E" w14:textId="0FA37686" w:rsidR="00E33ACF" w:rsidRPr="00425B12" w:rsidRDefault="00E33ACF" w:rsidP="005C6008">
      <w:pPr>
        <w:autoSpaceDE w:val="0"/>
        <w:autoSpaceDN w:val="0"/>
        <w:adjustRightInd w:val="0"/>
        <w:spacing w:after="0" w:line="240" w:lineRule="auto"/>
        <w:jc w:val="both"/>
        <w:rPr>
          <w:rFonts w:ascii="Verdana" w:hAnsi="Verdana" w:cstheme="minorHAnsi"/>
          <w:sz w:val="20"/>
          <w:szCs w:val="20"/>
        </w:rPr>
      </w:pPr>
    </w:p>
    <w:tbl>
      <w:tblPr>
        <w:tblStyle w:val="Grilledutableau"/>
        <w:tblW w:w="0" w:type="auto"/>
        <w:tblLook w:val="04A0" w:firstRow="1" w:lastRow="0" w:firstColumn="1" w:lastColumn="0" w:noHBand="0" w:noVBand="1"/>
      </w:tblPr>
      <w:tblGrid>
        <w:gridCol w:w="1880"/>
        <w:gridCol w:w="1669"/>
        <w:gridCol w:w="1301"/>
        <w:gridCol w:w="885"/>
        <w:gridCol w:w="1259"/>
        <w:gridCol w:w="1181"/>
        <w:gridCol w:w="892"/>
      </w:tblGrid>
      <w:tr w:rsidR="00E33ACF" w:rsidRPr="006C2C3D" w14:paraId="00CC2855" w14:textId="77777777" w:rsidTr="00D86151">
        <w:trPr>
          <w:tblHeader/>
        </w:trPr>
        <w:tc>
          <w:tcPr>
            <w:tcW w:w="1240" w:type="dxa"/>
            <w:tcBorders>
              <w:top w:val="nil"/>
              <w:left w:val="nil"/>
              <w:bottom w:val="nil"/>
              <w:right w:val="nil"/>
            </w:tcBorders>
          </w:tcPr>
          <w:p w14:paraId="086FA40C" w14:textId="77777777" w:rsidR="00E33ACF" w:rsidRPr="00425B12" w:rsidRDefault="00E33ACF" w:rsidP="007F266E">
            <w:pPr>
              <w:autoSpaceDE w:val="0"/>
              <w:autoSpaceDN w:val="0"/>
              <w:adjustRightInd w:val="0"/>
              <w:rPr>
                <w:rFonts w:ascii="Verdana" w:hAnsi="Verdana" w:cstheme="minorHAnsi"/>
                <w:b/>
                <w:sz w:val="20"/>
                <w:szCs w:val="20"/>
              </w:rPr>
            </w:pPr>
          </w:p>
        </w:tc>
        <w:tc>
          <w:tcPr>
            <w:tcW w:w="1271" w:type="dxa"/>
            <w:tcBorders>
              <w:top w:val="nil"/>
              <w:left w:val="nil"/>
              <w:bottom w:val="nil"/>
            </w:tcBorders>
          </w:tcPr>
          <w:p w14:paraId="3DF5213F" w14:textId="77777777" w:rsidR="00E33ACF" w:rsidRPr="00425B12" w:rsidRDefault="00E33ACF" w:rsidP="001721F9">
            <w:pPr>
              <w:autoSpaceDE w:val="0"/>
              <w:autoSpaceDN w:val="0"/>
              <w:adjustRightInd w:val="0"/>
              <w:jc w:val="center"/>
              <w:rPr>
                <w:rFonts w:ascii="Verdana" w:hAnsi="Verdana" w:cstheme="minorHAnsi"/>
                <w:b/>
                <w:sz w:val="20"/>
                <w:szCs w:val="20"/>
              </w:rPr>
            </w:pPr>
          </w:p>
        </w:tc>
        <w:tc>
          <w:tcPr>
            <w:tcW w:w="6556" w:type="dxa"/>
            <w:gridSpan w:val="5"/>
          </w:tcPr>
          <w:p w14:paraId="00095345" w14:textId="77777777" w:rsidR="00E33ACF" w:rsidRPr="00425B12" w:rsidRDefault="00E33ACF" w:rsidP="001721F9">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Catégories</w:t>
            </w:r>
          </w:p>
        </w:tc>
      </w:tr>
      <w:tr w:rsidR="00E33ACF" w:rsidRPr="006C2C3D" w14:paraId="39809D1B" w14:textId="77777777" w:rsidTr="00D86151">
        <w:trPr>
          <w:tblHeader/>
        </w:trPr>
        <w:tc>
          <w:tcPr>
            <w:tcW w:w="1240" w:type="dxa"/>
            <w:tcBorders>
              <w:top w:val="nil"/>
              <w:left w:val="nil"/>
              <w:right w:val="nil"/>
            </w:tcBorders>
          </w:tcPr>
          <w:p w14:paraId="3333E314" w14:textId="77777777" w:rsidR="00E33ACF" w:rsidRPr="00425B12" w:rsidRDefault="00E33ACF" w:rsidP="007F266E">
            <w:pPr>
              <w:autoSpaceDE w:val="0"/>
              <w:autoSpaceDN w:val="0"/>
              <w:adjustRightInd w:val="0"/>
              <w:rPr>
                <w:rFonts w:ascii="Verdana" w:hAnsi="Verdana" w:cstheme="minorHAnsi"/>
                <w:b/>
                <w:sz w:val="20"/>
                <w:szCs w:val="20"/>
              </w:rPr>
            </w:pPr>
          </w:p>
        </w:tc>
        <w:tc>
          <w:tcPr>
            <w:tcW w:w="1271" w:type="dxa"/>
            <w:tcBorders>
              <w:top w:val="nil"/>
              <w:left w:val="nil"/>
            </w:tcBorders>
          </w:tcPr>
          <w:p w14:paraId="689B3F1D" w14:textId="77777777" w:rsidR="00E33ACF" w:rsidRPr="00425B12" w:rsidRDefault="00E33ACF" w:rsidP="001721F9">
            <w:pPr>
              <w:autoSpaceDE w:val="0"/>
              <w:autoSpaceDN w:val="0"/>
              <w:adjustRightInd w:val="0"/>
              <w:jc w:val="center"/>
              <w:rPr>
                <w:rFonts w:ascii="Verdana" w:hAnsi="Verdana" w:cstheme="minorHAnsi"/>
                <w:b/>
                <w:sz w:val="20"/>
                <w:szCs w:val="20"/>
              </w:rPr>
            </w:pPr>
          </w:p>
        </w:tc>
        <w:tc>
          <w:tcPr>
            <w:tcW w:w="1408" w:type="dxa"/>
          </w:tcPr>
          <w:p w14:paraId="26D11D0E" w14:textId="77777777" w:rsidR="00E33ACF" w:rsidRPr="00425B12" w:rsidRDefault="00E33ACF" w:rsidP="001721F9">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I</w:t>
            </w:r>
          </w:p>
        </w:tc>
        <w:tc>
          <w:tcPr>
            <w:tcW w:w="1280" w:type="dxa"/>
          </w:tcPr>
          <w:p w14:paraId="3F547841" w14:textId="77777777" w:rsidR="00E33ACF" w:rsidRPr="00425B12" w:rsidRDefault="00E33ACF" w:rsidP="001721F9">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II</w:t>
            </w:r>
          </w:p>
        </w:tc>
        <w:tc>
          <w:tcPr>
            <w:tcW w:w="1295" w:type="dxa"/>
          </w:tcPr>
          <w:p w14:paraId="26962B1C" w14:textId="77777777" w:rsidR="00E33ACF" w:rsidRPr="00425B12" w:rsidRDefault="00E33ACF" w:rsidP="001721F9">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III</w:t>
            </w:r>
          </w:p>
        </w:tc>
        <w:tc>
          <w:tcPr>
            <w:tcW w:w="1288" w:type="dxa"/>
          </w:tcPr>
          <w:p w14:paraId="6A008E50" w14:textId="77777777" w:rsidR="00E33ACF" w:rsidRPr="00425B12" w:rsidRDefault="00E33ACF" w:rsidP="001721F9">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IV</w:t>
            </w:r>
          </w:p>
        </w:tc>
        <w:tc>
          <w:tcPr>
            <w:tcW w:w="1285" w:type="dxa"/>
          </w:tcPr>
          <w:p w14:paraId="3260754B" w14:textId="77777777" w:rsidR="00E33ACF" w:rsidRPr="00425B12" w:rsidRDefault="00E33ACF" w:rsidP="001721F9">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V</w:t>
            </w:r>
          </w:p>
        </w:tc>
      </w:tr>
      <w:tr w:rsidR="00E33ACF" w:rsidRPr="006C2C3D" w14:paraId="02331EB8" w14:textId="77777777" w:rsidTr="00D86151">
        <w:tc>
          <w:tcPr>
            <w:tcW w:w="1240" w:type="dxa"/>
            <w:vMerge w:val="restart"/>
            <w:shd w:val="clear" w:color="auto" w:fill="B8CCE4" w:themeFill="accent1" w:themeFillTint="66"/>
          </w:tcPr>
          <w:p w14:paraId="1617ED01" w14:textId="77777777" w:rsidR="00E33ACF" w:rsidRPr="00425B12" w:rsidRDefault="00E33ACF" w:rsidP="00A73084">
            <w:pPr>
              <w:autoSpaceDE w:val="0"/>
              <w:autoSpaceDN w:val="0"/>
              <w:adjustRightInd w:val="0"/>
              <w:rPr>
                <w:rFonts w:ascii="Verdana" w:hAnsi="Verdana" w:cstheme="minorHAnsi"/>
                <w:b/>
                <w:sz w:val="20"/>
                <w:szCs w:val="20"/>
              </w:rPr>
            </w:pPr>
            <w:r w:rsidRPr="00425B12">
              <w:rPr>
                <w:rFonts w:ascii="Verdana" w:hAnsi="Verdana" w:cstheme="minorHAnsi"/>
                <w:b/>
                <w:sz w:val="20"/>
                <w:szCs w:val="20"/>
              </w:rPr>
              <w:t>Indemnité de première installation</w:t>
            </w:r>
          </w:p>
        </w:tc>
        <w:tc>
          <w:tcPr>
            <w:tcW w:w="1271" w:type="dxa"/>
            <w:shd w:val="clear" w:color="auto" w:fill="B8CCE4" w:themeFill="accent1" w:themeFillTint="66"/>
          </w:tcPr>
          <w:p w14:paraId="2EEBEAD3"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Périodicité</w:t>
            </w:r>
          </w:p>
        </w:tc>
        <w:tc>
          <w:tcPr>
            <w:tcW w:w="3983" w:type="dxa"/>
            <w:gridSpan w:val="3"/>
            <w:shd w:val="clear" w:color="auto" w:fill="B8CCE4" w:themeFill="accent1" w:themeFillTint="66"/>
          </w:tcPr>
          <w:p w14:paraId="2B9C619E"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1 fois, lors de la nomination</w:t>
            </w:r>
          </w:p>
        </w:tc>
        <w:tc>
          <w:tcPr>
            <w:tcW w:w="1288" w:type="dxa"/>
            <w:vMerge w:val="restart"/>
            <w:shd w:val="clear" w:color="auto" w:fill="B8CCE4" w:themeFill="accent1" w:themeFillTint="66"/>
          </w:tcPr>
          <w:p w14:paraId="2959B062" w14:textId="77777777" w:rsidR="00E33ACF" w:rsidRPr="00425B12" w:rsidRDefault="00E33ACF" w:rsidP="00085F9D">
            <w:pPr>
              <w:autoSpaceDE w:val="0"/>
              <w:autoSpaceDN w:val="0"/>
              <w:adjustRightInd w:val="0"/>
              <w:jc w:val="center"/>
              <w:rPr>
                <w:rFonts w:ascii="Verdana" w:hAnsi="Verdana" w:cstheme="minorHAnsi"/>
                <w:sz w:val="20"/>
                <w:szCs w:val="20"/>
              </w:rPr>
            </w:pPr>
          </w:p>
          <w:p w14:paraId="70D06C1A" w14:textId="77777777" w:rsidR="00E33ACF" w:rsidRPr="00425B12" w:rsidRDefault="00E33ACF" w:rsidP="00085F9D">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c>
          <w:tcPr>
            <w:tcW w:w="1285" w:type="dxa"/>
            <w:vMerge w:val="restart"/>
            <w:shd w:val="clear" w:color="auto" w:fill="B8CCE4" w:themeFill="accent1" w:themeFillTint="66"/>
          </w:tcPr>
          <w:p w14:paraId="06D00CBF" w14:textId="77777777" w:rsidR="00E33ACF" w:rsidRPr="00425B12" w:rsidRDefault="00E33ACF" w:rsidP="00085F9D">
            <w:pPr>
              <w:autoSpaceDE w:val="0"/>
              <w:autoSpaceDN w:val="0"/>
              <w:adjustRightInd w:val="0"/>
              <w:jc w:val="center"/>
              <w:rPr>
                <w:rFonts w:ascii="Verdana" w:hAnsi="Verdana" w:cstheme="minorHAnsi"/>
                <w:sz w:val="20"/>
                <w:szCs w:val="20"/>
              </w:rPr>
            </w:pPr>
          </w:p>
          <w:p w14:paraId="7685B30E" w14:textId="77777777" w:rsidR="00E33ACF" w:rsidRPr="00425B12" w:rsidRDefault="00E33ACF" w:rsidP="00085F9D">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r>
      <w:tr w:rsidR="00E33ACF" w:rsidRPr="006C2C3D" w14:paraId="1B68907F" w14:textId="77777777" w:rsidTr="00D86151">
        <w:tc>
          <w:tcPr>
            <w:tcW w:w="1240" w:type="dxa"/>
            <w:vMerge/>
          </w:tcPr>
          <w:p w14:paraId="7E2E2B6B" w14:textId="77777777" w:rsidR="00E33ACF" w:rsidRPr="00425B12" w:rsidRDefault="00E33ACF" w:rsidP="007F266E">
            <w:pPr>
              <w:autoSpaceDE w:val="0"/>
              <w:autoSpaceDN w:val="0"/>
              <w:adjustRightInd w:val="0"/>
              <w:rPr>
                <w:rFonts w:ascii="Verdana" w:hAnsi="Verdana" w:cstheme="minorHAnsi"/>
                <w:b/>
                <w:sz w:val="20"/>
                <w:szCs w:val="20"/>
              </w:rPr>
            </w:pPr>
          </w:p>
        </w:tc>
        <w:tc>
          <w:tcPr>
            <w:tcW w:w="1271" w:type="dxa"/>
            <w:shd w:val="clear" w:color="auto" w:fill="B8CCE4" w:themeFill="accent1" w:themeFillTint="66"/>
          </w:tcPr>
          <w:p w14:paraId="4C449904"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Bénéficiaire</w:t>
            </w:r>
          </w:p>
        </w:tc>
        <w:tc>
          <w:tcPr>
            <w:tcW w:w="3983" w:type="dxa"/>
            <w:gridSpan w:val="3"/>
            <w:shd w:val="clear" w:color="auto" w:fill="B8CCE4" w:themeFill="accent1" w:themeFillTint="66"/>
          </w:tcPr>
          <w:p w14:paraId="7EAF03A5" w14:textId="765086E4" w:rsidR="00E33ACF" w:rsidRPr="00425B12" w:rsidRDefault="00E33ACF" w:rsidP="00D86151">
            <w:pPr>
              <w:autoSpaceDE w:val="0"/>
              <w:autoSpaceDN w:val="0"/>
              <w:adjustRightInd w:val="0"/>
              <w:jc w:val="both"/>
              <w:rPr>
                <w:rFonts w:ascii="Verdana" w:hAnsi="Verdana"/>
                <w:sz w:val="20"/>
                <w:szCs w:val="20"/>
              </w:rPr>
            </w:pPr>
            <w:r w:rsidRPr="00425B12">
              <w:rPr>
                <w:rFonts w:ascii="Verdana" w:hAnsi="Verdana"/>
                <w:sz w:val="20"/>
                <w:szCs w:val="20"/>
              </w:rPr>
              <w:t>Membre du personnel non-résident au lieu d’affectation</w:t>
            </w:r>
          </w:p>
        </w:tc>
        <w:tc>
          <w:tcPr>
            <w:tcW w:w="1288" w:type="dxa"/>
            <w:vMerge/>
          </w:tcPr>
          <w:p w14:paraId="1B2BBEF0" w14:textId="77777777" w:rsidR="00E33ACF" w:rsidRPr="00425B12" w:rsidRDefault="00E33ACF" w:rsidP="005C6008">
            <w:pPr>
              <w:autoSpaceDE w:val="0"/>
              <w:autoSpaceDN w:val="0"/>
              <w:adjustRightInd w:val="0"/>
              <w:jc w:val="both"/>
              <w:rPr>
                <w:rFonts w:ascii="Verdana" w:hAnsi="Verdana" w:cstheme="minorHAnsi"/>
                <w:sz w:val="20"/>
                <w:szCs w:val="20"/>
              </w:rPr>
            </w:pPr>
          </w:p>
        </w:tc>
        <w:tc>
          <w:tcPr>
            <w:tcW w:w="1285" w:type="dxa"/>
            <w:vMerge/>
          </w:tcPr>
          <w:p w14:paraId="7848C989" w14:textId="77777777" w:rsidR="00E33ACF" w:rsidRPr="00425B12" w:rsidRDefault="00E33ACF" w:rsidP="005C6008">
            <w:pPr>
              <w:autoSpaceDE w:val="0"/>
              <w:autoSpaceDN w:val="0"/>
              <w:adjustRightInd w:val="0"/>
              <w:jc w:val="both"/>
              <w:rPr>
                <w:rFonts w:ascii="Verdana" w:hAnsi="Verdana" w:cstheme="minorHAnsi"/>
                <w:sz w:val="20"/>
                <w:szCs w:val="20"/>
              </w:rPr>
            </w:pPr>
          </w:p>
        </w:tc>
      </w:tr>
      <w:tr w:rsidR="00E33ACF" w:rsidRPr="006C2C3D" w14:paraId="1E8BE9A3" w14:textId="77777777" w:rsidTr="00D86151">
        <w:tc>
          <w:tcPr>
            <w:tcW w:w="1240" w:type="dxa"/>
            <w:vMerge/>
          </w:tcPr>
          <w:p w14:paraId="157C1834" w14:textId="77777777" w:rsidR="00E33ACF" w:rsidRPr="00425B12" w:rsidRDefault="00E33ACF" w:rsidP="007F266E">
            <w:pPr>
              <w:autoSpaceDE w:val="0"/>
              <w:autoSpaceDN w:val="0"/>
              <w:adjustRightInd w:val="0"/>
              <w:rPr>
                <w:rFonts w:ascii="Verdana" w:hAnsi="Verdana" w:cstheme="minorHAnsi"/>
                <w:b/>
                <w:sz w:val="20"/>
                <w:szCs w:val="20"/>
              </w:rPr>
            </w:pPr>
          </w:p>
        </w:tc>
        <w:tc>
          <w:tcPr>
            <w:tcW w:w="1271" w:type="dxa"/>
            <w:shd w:val="clear" w:color="auto" w:fill="B8CCE4" w:themeFill="accent1" w:themeFillTint="66"/>
          </w:tcPr>
          <w:p w14:paraId="54B941FB" w14:textId="77777777" w:rsidR="00E33ACF" w:rsidRPr="00425B12" w:rsidRDefault="00E33ACF" w:rsidP="007F266E">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 xml:space="preserve">Montant </w:t>
            </w:r>
          </w:p>
        </w:tc>
        <w:tc>
          <w:tcPr>
            <w:tcW w:w="3983" w:type="dxa"/>
            <w:gridSpan w:val="3"/>
            <w:shd w:val="clear" w:color="auto" w:fill="B8CCE4" w:themeFill="accent1" w:themeFillTint="66"/>
          </w:tcPr>
          <w:p w14:paraId="622511C6"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25% du TAB</w:t>
            </w:r>
          </w:p>
        </w:tc>
        <w:tc>
          <w:tcPr>
            <w:tcW w:w="1288" w:type="dxa"/>
            <w:vMerge/>
          </w:tcPr>
          <w:p w14:paraId="4327BFBB" w14:textId="77777777" w:rsidR="00E33ACF" w:rsidRPr="00425B12" w:rsidRDefault="00E33ACF" w:rsidP="005C6008">
            <w:pPr>
              <w:autoSpaceDE w:val="0"/>
              <w:autoSpaceDN w:val="0"/>
              <w:adjustRightInd w:val="0"/>
              <w:jc w:val="both"/>
              <w:rPr>
                <w:rFonts w:ascii="Verdana" w:hAnsi="Verdana" w:cstheme="minorHAnsi"/>
                <w:sz w:val="20"/>
                <w:szCs w:val="20"/>
              </w:rPr>
            </w:pPr>
          </w:p>
        </w:tc>
        <w:tc>
          <w:tcPr>
            <w:tcW w:w="1285" w:type="dxa"/>
            <w:vMerge/>
          </w:tcPr>
          <w:p w14:paraId="66F34ADD" w14:textId="77777777" w:rsidR="00E33ACF" w:rsidRPr="00425B12" w:rsidRDefault="00E33ACF" w:rsidP="005C6008">
            <w:pPr>
              <w:autoSpaceDE w:val="0"/>
              <w:autoSpaceDN w:val="0"/>
              <w:adjustRightInd w:val="0"/>
              <w:jc w:val="both"/>
              <w:rPr>
                <w:rFonts w:ascii="Verdana" w:hAnsi="Verdana" w:cstheme="minorHAnsi"/>
                <w:sz w:val="20"/>
                <w:szCs w:val="20"/>
              </w:rPr>
            </w:pPr>
          </w:p>
        </w:tc>
      </w:tr>
      <w:tr w:rsidR="00E33ACF" w:rsidRPr="006C2C3D" w14:paraId="44BE2BE6" w14:textId="77777777" w:rsidTr="00D86151">
        <w:tc>
          <w:tcPr>
            <w:tcW w:w="1240" w:type="dxa"/>
            <w:vMerge w:val="restart"/>
          </w:tcPr>
          <w:p w14:paraId="788ED486" w14:textId="77777777" w:rsidR="00E33ACF" w:rsidRPr="00425B12" w:rsidRDefault="00E33ACF" w:rsidP="00A73084">
            <w:pPr>
              <w:autoSpaceDE w:val="0"/>
              <w:autoSpaceDN w:val="0"/>
              <w:adjustRightInd w:val="0"/>
              <w:rPr>
                <w:rFonts w:ascii="Verdana" w:hAnsi="Verdana" w:cstheme="minorHAnsi"/>
                <w:b/>
                <w:sz w:val="20"/>
                <w:szCs w:val="20"/>
              </w:rPr>
            </w:pPr>
            <w:r w:rsidRPr="00425B12">
              <w:rPr>
                <w:rFonts w:ascii="Verdana" w:hAnsi="Verdana" w:cstheme="minorHAnsi"/>
                <w:b/>
                <w:sz w:val="20"/>
                <w:szCs w:val="20"/>
              </w:rPr>
              <w:t>Frais de déplacement liés à la prise de fonctions</w:t>
            </w:r>
          </w:p>
        </w:tc>
        <w:tc>
          <w:tcPr>
            <w:tcW w:w="1271" w:type="dxa"/>
          </w:tcPr>
          <w:p w14:paraId="1A7C0F5E"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Périodicité</w:t>
            </w:r>
          </w:p>
        </w:tc>
        <w:tc>
          <w:tcPr>
            <w:tcW w:w="3983" w:type="dxa"/>
            <w:gridSpan w:val="3"/>
          </w:tcPr>
          <w:p w14:paraId="24665833"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1 fois, lors de la nomination</w:t>
            </w:r>
          </w:p>
        </w:tc>
        <w:tc>
          <w:tcPr>
            <w:tcW w:w="1288" w:type="dxa"/>
            <w:vMerge w:val="restart"/>
          </w:tcPr>
          <w:p w14:paraId="05526835" w14:textId="77777777" w:rsidR="00E33ACF" w:rsidRPr="00425B12" w:rsidRDefault="00E33ACF" w:rsidP="007F266E">
            <w:pPr>
              <w:autoSpaceDE w:val="0"/>
              <w:autoSpaceDN w:val="0"/>
              <w:adjustRightInd w:val="0"/>
              <w:jc w:val="center"/>
              <w:rPr>
                <w:rFonts w:ascii="Verdana" w:hAnsi="Verdana" w:cstheme="minorHAnsi"/>
                <w:sz w:val="20"/>
                <w:szCs w:val="20"/>
              </w:rPr>
            </w:pPr>
          </w:p>
          <w:p w14:paraId="45747E43" w14:textId="77777777" w:rsidR="00E33ACF" w:rsidRPr="00425B12" w:rsidRDefault="00E33ACF" w:rsidP="007F266E">
            <w:pPr>
              <w:autoSpaceDE w:val="0"/>
              <w:autoSpaceDN w:val="0"/>
              <w:adjustRightInd w:val="0"/>
              <w:jc w:val="center"/>
              <w:rPr>
                <w:rFonts w:ascii="Verdana" w:hAnsi="Verdana" w:cstheme="minorHAnsi"/>
                <w:sz w:val="20"/>
                <w:szCs w:val="20"/>
              </w:rPr>
            </w:pPr>
          </w:p>
          <w:p w14:paraId="211CB558" w14:textId="77777777" w:rsidR="00E33ACF" w:rsidRPr="00425B12" w:rsidRDefault="00E33ACF" w:rsidP="007F266E">
            <w:pPr>
              <w:autoSpaceDE w:val="0"/>
              <w:autoSpaceDN w:val="0"/>
              <w:adjustRightInd w:val="0"/>
              <w:jc w:val="center"/>
              <w:rPr>
                <w:rFonts w:ascii="Verdana" w:hAnsi="Verdana" w:cstheme="minorHAnsi"/>
                <w:sz w:val="20"/>
                <w:szCs w:val="20"/>
              </w:rPr>
            </w:pPr>
          </w:p>
          <w:p w14:paraId="6565C51C" w14:textId="77777777" w:rsidR="00E33ACF" w:rsidRPr="00425B12" w:rsidRDefault="00E33ACF" w:rsidP="007F266E">
            <w:pPr>
              <w:autoSpaceDE w:val="0"/>
              <w:autoSpaceDN w:val="0"/>
              <w:adjustRightInd w:val="0"/>
              <w:jc w:val="center"/>
              <w:rPr>
                <w:rFonts w:ascii="Verdana" w:hAnsi="Verdana" w:cstheme="minorHAnsi"/>
                <w:sz w:val="20"/>
                <w:szCs w:val="20"/>
              </w:rPr>
            </w:pPr>
          </w:p>
          <w:p w14:paraId="0C47C2B4" w14:textId="77777777" w:rsidR="00E33ACF" w:rsidRPr="00425B12" w:rsidRDefault="00E33ACF" w:rsidP="007F266E">
            <w:pPr>
              <w:autoSpaceDE w:val="0"/>
              <w:autoSpaceDN w:val="0"/>
              <w:adjustRightInd w:val="0"/>
              <w:jc w:val="center"/>
              <w:rPr>
                <w:rFonts w:ascii="Verdana" w:hAnsi="Verdana" w:cstheme="minorHAnsi"/>
                <w:sz w:val="20"/>
                <w:szCs w:val="20"/>
              </w:rPr>
            </w:pPr>
          </w:p>
          <w:p w14:paraId="38052CB6" w14:textId="77777777" w:rsidR="00E33ACF" w:rsidRPr="00425B12" w:rsidRDefault="00E33ACF" w:rsidP="007F266E">
            <w:pPr>
              <w:autoSpaceDE w:val="0"/>
              <w:autoSpaceDN w:val="0"/>
              <w:adjustRightInd w:val="0"/>
              <w:jc w:val="center"/>
              <w:rPr>
                <w:rFonts w:ascii="Verdana" w:hAnsi="Verdana" w:cstheme="minorHAnsi"/>
                <w:sz w:val="20"/>
                <w:szCs w:val="20"/>
              </w:rPr>
            </w:pPr>
          </w:p>
          <w:p w14:paraId="39911A3C" w14:textId="77777777" w:rsidR="00E33ACF" w:rsidRPr="00425B12" w:rsidRDefault="00E33ACF" w:rsidP="007F266E">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c>
          <w:tcPr>
            <w:tcW w:w="1285" w:type="dxa"/>
            <w:vMerge w:val="restart"/>
          </w:tcPr>
          <w:p w14:paraId="0EA83AA7" w14:textId="77777777" w:rsidR="00E33ACF" w:rsidRPr="00425B12" w:rsidRDefault="00E33ACF" w:rsidP="007F266E">
            <w:pPr>
              <w:autoSpaceDE w:val="0"/>
              <w:autoSpaceDN w:val="0"/>
              <w:adjustRightInd w:val="0"/>
              <w:jc w:val="center"/>
              <w:rPr>
                <w:rFonts w:ascii="Verdana" w:hAnsi="Verdana" w:cstheme="minorHAnsi"/>
                <w:sz w:val="20"/>
                <w:szCs w:val="20"/>
              </w:rPr>
            </w:pPr>
          </w:p>
          <w:p w14:paraId="66DEDDC0" w14:textId="77777777" w:rsidR="00E33ACF" w:rsidRPr="00425B12" w:rsidRDefault="00E33ACF" w:rsidP="007F266E">
            <w:pPr>
              <w:autoSpaceDE w:val="0"/>
              <w:autoSpaceDN w:val="0"/>
              <w:adjustRightInd w:val="0"/>
              <w:jc w:val="center"/>
              <w:rPr>
                <w:rFonts w:ascii="Verdana" w:hAnsi="Verdana" w:cstheme="minorHAnsi"/>
                <w:sz w:val="20"/>
                <w:szCs w:val="20"/>
              </w:rPr>
            </w:pPr>
          </w:p>
          <w:p w14:paraId="0EEDFABA" w14:textId="77777777" w:rsidR="00E33ACF" w:rsidRPr="00425B12" w:rsidRDefault="00E33ACF" w:rsidP="007F266E">
            <w:pPr>
              <w:autoSpaceDE w:val="0"/>
              <w:autoSpaceDN w:val="0"/>
              <w:adjustRightInd w:val="0"/>
              <w:jc w:val="center"/>
              <w:rPr>
                <w:rFonts w:ascii="Verdana" w:hAnsi="Verdana" w:cstheme="minorHAnsi"/>
                <w:sz w:val="20"/>
                <w:szCs w:val="20"/>
              </w:rPr>
            </w:pPr>
          </w:p>
          <w:p w14:paraId="5AB85B3B" w14:textId="77777777" w:rsidR="00E33ACF" w:rsidRPr="00425B12" w:rsidRDefault="00E33ACF" w:rsidP="007F266E">
            <w:pPr>
              <w:autoSpaceDE w:val="0"/>
              <w:autoSpaceDN w:val="0"/>
              <w:adjustRightInd w:val="0"/>
              <w:jc w:val="center"/>
              <w:rPr>
                <w:rFonts w:ascii="Verdana" w:hAnsi="Verdana" w:cstheme="minorHAnsi"/>
                <w:sz w:val="20"/>
                <w:szCs w:val="20"/>
              </w:rPr>
            </w:pPr>
          </w:p>
          <w:p w14:paraId="6D90BFF8" w14:textId="77777777" w:rsidR="00E33ACF" w:rsidRPr="00425B12" w:rsidRDefault="00E33ACF" w:rsidP="007F266E">
            <w:pPr>
              <w:autoSpaceDE w:val="0"/>
              <w:autoSpaceDN w:val="0"/>
              <w:adjustRightInd w:val="0"/>
              <w:jc w:val="center"/>
              <w:rPr>
                <w:rFonts w:ascii="Verdana" w:hAnsi="Verdana" w:cstheme="minorHAnsi"/>
                <w:sz w:val="20"/>
                <w:szCs w:val="20"/>
              </w:rPr>
            </w:pPr>
          </w:p>
          <w:p w14:paraId="65218F9E" w14:textId="77777777" w:rsidR="00E33ACF" w:rsidRPr="00425B12" w:rsidRDefault="00E33ACF" w:rsidP="007F266E">
            <w:pPr>
              <w:autoSpaceDE w:val="0"/>
              <w:autoSpaceDN w:val="0"/>
              <w:adjustRightInd w:val="0"/>
              <w:jc w:val="center"/>
              <w:rPr>
                <w:rFonts w:ascii="Verdana" w:hAnsi="Verdana" w:cstheme="minorHAnsi"/>
                <w:sz w:val="20"/>
                <w:szCs w:val="20"/>
              </w:rPr>
            </w:pPr>
          </w:p>
          <w:p w14:paraId="538F8A6C" w14:textId="77777777" w:rsidR="00E33ACF" w:rsidRPr="00425B12" w:rsidRDefault="00E33ACF" w:rsidP="007F266E">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r>
      <w:tr w:rsidR="00E33ACF" w:rsidRPr="006C2C3D" w14:paraId="226E58B1" w14:textId="77777777" w:rsidTr="00D86151">
        <w:tc>
          <w:tcPr>
            <w:tcW w:w="1240" w:type="dxa"/>
            <w:vMerge/>
          </w:tcPr>
          <w:p w14:paraId="4EA6E827" w14:textId="77777777" w:rsidR="00E33ACF" w:rsidRPr="00425B12" w:rsidRDefault="00E33ACF" w:rsidP="007F266E">
            <w:pPr>
              <w:autoSpaceDE w:val="0"/>
              <w:autoSpaceDN w:val="0"/>
              <w:adjustRightInd w:val="0"/>
              <w:rPr>
                <w:rFonts w:ascii="Verdana" w:hAnsi="Verdana" w:cstheme="minorHAnsi"/>
                <w:b/>
                <w:sz w:val="20"/>
                <w:szCs w:val="20"/>
              </w:rPr>
            </w:pPr>
          </w:p>
        </w:tc>
        <w:tc>
          <w:tcPr>
            <w:tcW w:w="1271" w:type="dxa"/>
          </w:tcPr>
          <w:p w14:paraId="7424F296"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Bénéficiaire(s)</w:t>
            </w:r>
          </w:p>
        </w:tc>
        <w:tc>
          <w:tcPr>
            <w:tcW w:w="3983" w:type="dxa"/>
            <w:gridSpan w:val="3"/>
          </w:tcPr>
          <w:p w14:paraId="487B5D34" w14:textId="77777777" w:rsidR="00E33ACF" w:rsidRPr="00425B12" w:rsidRDefault="00E33ACF" w:rsidP="00A70A73">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Membre du personnel expatrié</w:t>
            </w:r>
            <w:r w:rsidRPr="00425B12">
              <w:rPr>
                <w:rFonts w:ascii="Verdana" w:hAnsi="Verdana"/>
                <w:sz w:val="20"/>
                <w:szCs w:val="20"/>
              </w:rPr>
              <w:t>, conjoint(e), enfants à charge (dans la limite de 4 enfants à charges)</w:t>
            </w:r>
          </w:p>
        </w:tc>
        <w:tc>
          <w:tcPr>
            <w:tcW w:w="1288" w:type="dxa"/>
            <w:vMerge/>
          </w:tcPr>
          <w:p w14:paraId="3FB35F58" w14:textId="77777777" w:rsidR="00E33ACF" w:rsidRPr="00425B12" w:rsidRDefault="00E33ACF" w:rsidP="005C6008">
            <w:pPr>
              <w:autoSpaceDE w:val="0"/>
              <w:autoSpaceDN w:val="0"/>
              <w:adjustRightInd w:val="0"/>
              <w:jc w:val="both"/>
              <w:rPr>
                <w:rFonts w:ascii="Verdana" w:hAnsi="Verdana" w:cstheme="minorHAnsi"/>
                <w:sz w:val="20"/>
                <w:szCs w:val="20"/>
              </w:rPr>
            </w:pPr>
          </w:p>
        </w:tc>
        <w:tc>
          <w:tcPr>
            <w:tcW w:w="1285" w:type="dxa"/>
            <w:vMerge/>
          </w:tcPr>
          <w:p w14:paraId="5F5D896F" w14:textId="77777777" w:rsidR="00E33ACF" w:rsidRPr="00425B12" w:rsidRDefault="00E33ACF" w:rsidP="005C6008">
            <w:pPr>
              <w:autoSpaceDE w:val="0"/>
              <w:autoSpaceDN w:val="0"/>
              <w:adjustRightInd w:val="0"/>
              <w:jc w:val="both"/>
              <w:rPr>
                <w:rFonts w:ascii="Verdana" w:hAnsi="Verdana" w:cstheme="minorHAnsi"/>
                <w:sz w:val="20"/>
                <w:szCs w:val="20"/>
              </w:rPr>
            </w:pPr>
          </w:p>
        </w:tc>
      </w:tr>
      <w:tr w:rsidR="00E33ACF" w:rsidRPr="006C2C3D" w14:paraId="5961EFF0" w14:textId="77777777" w:rsidTr="00D86151">
        <w:tc>
          <w:tcPr>
            <w:tcW w:w="1240" w:type="dxa"/>
            <w:vMerge/>
          </w:tcPr>
          <w:p w14:paraId="7E4D5151" w14:textId="77777777" w:rsidR="00E33ACF" w:rsidRPr="00425B12" w:rsidRDefault="00E33ACF" w:rsidP="007F266E">
            <w:pPr>
              <w:autoSpaceDE w:val="0"/>
              <w:autoSpaceDN w:val="0"/>
              <w:adjustRightInd w:val="0"/>
              <w:rPr>
                <w:rFonts w:ascii="Verdana" w:hAnsi="Verdana" w:cstheme="minorHAnsi"/>
                <w:b/>
                <w:sz w:val="20"/>
                <w:szCs w:val="20"/>
              </w:rPr>
            </w:pPr>
          </w:p>
        </w:tc>
        <w:tc>
          <w:tcPr>
            <w:tcW w:w="1271" w:type="dxa"/>
            <w:vMerge w:val="restart"/>
          </w:tcPr>
          <w:p w14:paraId="77359A84"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Eléments pris en charge</w:t>
            </w:r>
          </w:p>
        </w:tc>
        <w:tc>
          <w:tcPr>
            <w:tcW w:w="3983" w:type="dxa"/>
            <w:gridSpan w:val="3"/>
          </w:tcPr>
          <w:p w14:paraId="5E75B12A" w14:textId="0D06B033"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sz w:val="20"/>
                <w:szCs w:val="20"/>
              </w:rPr>
              <w:t xml:space="preserve">Billets d’avion Aller, lieu de résidence du </w:t>
            </w:r>
            <w:r w:rsidR="005E40FA" w:rsidRPr="00425B12">
              <w:rPr>
                <w:rFonts w:ascii="Verdana" w:hAnsi="Verdana" w:cstheme="minorHAnsi"/>
                <w:sz w:val="20"/>
                <w:szCs w:val="20"/>
              </w:rPr>
              <w:t>m</w:t>
            </w:r>
            <w:r w:rsidRPr="00425B12">
              <w:rPr>
                <w:rFonts w:ascii="Verdana" w:hAnsi="Verdana" w:cstheme="minorHAnsi"/>
                <w:sz w:val="20"/>
                <w:szCs w:val="20"/>
              </w:rPr>
              <w:t>embre du personnel</w:t>
            </w:r>
            <w:r w:rsidRPr="00425B12">
              <w:rPr>
                <w:rFonts w:ascii="Verdana" w:hAnsi="Verdana"/>
                <w:sz w:val="20"/>
                <w:szCs w:val="20"/>
              </w:rPr>
              <w:t xml:space="preserve"> vers Maurice (itinéraires les plus directs et les plus économiques) (Billets d’avion en classe affaire pour le SG et son conjoint / Billets d’avion en classe économique pour les autres bénéficiaires)</w:t>
            </w:r>
          </w:p>
        </w:tc>
        <w:tc>
          <w:tcPr>
            <w:tcW w:w="1288" w:type="dxa"/>
            <w:vMerge/>
          </w:tcPr>
          <w:p w14:paraId="641A71CC" w14:textId="77777777" w:rsidR="00E33ACF" w:rsidRPr="00425B12" w:rsidRDefault="00E33ACF" w:rsidP="005C6008">
            <w:pPr>
              <w:autoSpaceDE w:val="0"/>
              <w:autoSpaceDN w:val="0"/>
              <w:adjustRightInd w:val="0"/>
              <w:jc w:val="both"/>
              <w:rPr>
                <w:rFonts w:ascii="Verdana" w:hAnsi="Verdana" w:cstheme="minorHAnsi"/>
                <w:sz w:val="20"/>
                <w:szCs w:val="20"/>
              </w:rPr>
            </w:pPr>
          </w:p>
        </w:tc>
        <w:tc>
          <w:tcPr>
            <w:tcW w:w="1285" w:type="dxa"/>
            <w:vMerge/>
          </w:tcPr>
          <w:p w14:paraId="658C7B45" w14:textId="77777777" w:rsidR="00E33ACF" w:rsidRPr="00425B12" w:rsidRDefault="00E33ACF" w:rsidP="005C6008">
            <w:pPr>
              <w:autoSpaceDE w:val="0"/>
              <w:autoSpaceDN w:val="0"/>
              <w:adjustRightInd w:val="0"/>
              <w:jc w:val="both"/>
              <w:rPr>
                <w:rFonts w:ascii="Verdana" w:hAnsi="Verdana" w:cstheme="minorHAnsi"/>
                <w:sz w:val="20"/>
                <w:szCs w:val="20"/>
              </w:rPr>
            </w:pPr>
          </w:p>
        </w:tc>
      </w:tr>
      <w:tr w:rsidR="00E33ACF" w:rsidRPr="006C2C3D" w14:paraId="032F06F6" w14:textId="77777777" w:rsidTr="00D86151">
        <w:tc>
          <w:tcPr>
            <w:tcW w:w="1240" w:type="dxa"/>
            <w:vMerge/>
          </w:tcPr>
          <w:p w14:paraId="1D3EBD48" w14:textId="77777777" w:rsidR="00E33ACF" w:rsidRPr="00425B12" w:rsidRDefault="00E33ACF" w:rsidP="007F266E">
            <w:pPr>
              <w:autoSpaceDE w:val="0"/>
              <w:autoSpaceDN w:val="0"/>
              <w:adjustRightInd w:val="0"/>
              <w:rPr>
                <w:rFonts w:ascii="Verdana" w:hAnsi="Verdana" w:cstheme="minorHAnsi"/>
                <w:b/>
                <w:sz w:val="20"/>
                <w:szCs w:val="20"/>
              </w:rPr>
            </w:pPr>
          </w:p>
        </w:tc>
        <w:tc>
          <w:tcPr>
            <w:tcW w:w="1271" w:type="dxa"/>
            <w:vMerge/>
          </w:tcPr>
          <w:p w14:paraId="0AF026A3" w14:textId="77777777" w:rsidR="00E33ACF" w:rsidRPr="00425B12" w:rsidRDefault="00E33ACF" w:rsidP="005C6008">
            <w:pPr>
              <w:autoSpaceDE w:val="0"/>
              <w:autoSpaceDN w:val="0"/>
              <w:adjustRightInd w:val="0"/>
              <w:jc w:val="both"/>
              <w:rPr>
                <w:rFonts w:ascii="Verdana" w:hAnsi="Verdana" w:cstheme="minorHAnsi"/>
                <w:sz w:val="20"/>
                <w:szCs w:val="20"/>
              </w:rPr>
            </w:pPr>
          </w:p>
        </w:tc>
        <w:tc>
          <w:tcPr>
            <w:tcW w:w="3983" w:type="dxa"/>
            <w:gridSpan w:val="3"/>
          </w:tcPr>
          <w:p w14:paraId="3A06E686" w14:textId="5EA50A7B"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 xml:space="preserve">Allocation de fret aérien (en bagages non-accompagnés, à l’occurrence de cent </w:t>
            </w:r>
            <w:del w:id="866" w:author="Klervi CONGARD" w:date="2025-10-24T16:18:00Z" w16du:dateUtc="2025-10-24T12:18:00Z">
              <w:r w:rsidR="005E40FA" w:rsidRPr="00425B12" w:rsidDel="008A15DC">
                <w:rPr>
                  <w:rFonts w:ascii="Verdana" w:hAnsi="Verdana" w:cstheme="minorHAnsi"/>
                  <w:color w:val="FF0000"/>
                  <w:sz w:val="20"/>
                  <w:szCs w:val="20"/>
                </w:rPr>
                <w:delText>cinquante</w:delText>
              </w:r>
              <w:r w:rsidR="005E40FA" w:rsidRPr="00425B12" w:rsidDel="008A15DC">
                <w:rPr>
                  <w:rFonts w:ascii="Verdana" w:hAnsi="Verdana" w:cstheme="minorHAnsi"/>
                  <w:sz w:val="20"/>
                  <w:szCs w:val="20"/>
                </w:rPr>
                <w:delText xml:space="preserve"> </w:delText>
              </w:r>
            </w:del>
            <w:r w:rsidRPr="00425B12">
              <w:rPr>
                <w:rFonts w:ascii="Verdana" w:hAnsi="Verdana" w:cstheme="minorHAnsi"/>
                <w:sz w:val="20"/>
                <w:szCs w:val="20"/>
              </w:rPr>
              <w:t>(</w:t>
            </w:r>
            <w:r w:rsidRPr="008A15DC">
              <w:rPr>
                <w:rFonts w:ascii="Verdana" w:hAnsi="Verdana"/>
                <w:sz w:val="20"/>
                <w:szCs w:val="20"/>
                <w:rPrChange w:id="867" w:author="Klervi CONGARD" w:date="2025-10-24T16:18:00Z" w16du:dateUtc="2025-10-24T12:18:00Z">
                  <w:rPr>
                    <w:rFonts w:ascii="Verdana" w:hAnsi="Verdana"/>
                    <w:strike/>
                    <w:color w:val="FF0000"/>
                    <w:sz w:val="20"/>
                    <w:szCs w:val="20"/>
                  </w:rPr>
                </w:rPrChange>
              </w:rPr>
              <w:t>100</w:t>
            </w:r>
            <w:del w:id="868" w:author="Klervi CONGARD" w:date="2025-10-24T16:18:00Z" w16du:dateUtc="2025-10-24T12:18:00Z">
              <w:r w:rsidR="005E40FA" w:rsidRPr="008A15DC" w:rsidDel="008A15DC">
                <w:rPr>
                  <w:rFonts w:ascii="Verdana" w:hAnsi="Verdana" w:cstheme="minorHAnsi"/>
                  <w:sz w:val="20"/>
                  <w:szCs w:val="20"/>
                  <w:rPrChange w:id="869" w:author="Klervi CONGARD" w:date="2025-10-24T16:18:00Z" w16du:dateUtc="2025-10-24T12:18:00Z">
                    <w:rPr>
                      <w:rFonts w:ascii="Verdana" w:hAnsi="Verdana" w:cstheme="minorHAnsi"/>
                      <w:color w:val="FF0000"/>
                      <w:sz w:val="20"/>
                      <w:szCs w:val="20"/>
                    </w:rPr>
                  </w:rPrChange>
                </w:rPr>
                <w:delText xml:space="preserve"> 150</w:delText>
              </w:r>
            </w:del>
            <w:r w:rsidRPr="008A15DC">
              <w:rPr>
                <w:rFonts w:ascii="Verdana" w:hAnsi="Verdana" w:cstheme="minorHAnsi"/>
                <w:sz w:val="20"/>
                <w:szCs w:val="20"/>
              </w:rPr>
              <w:t xml:space="preserve">) </w:t>
            </w:r>
            <w:r w:rsidRPr="00425B12">
              <w:rPr>
                <w:rFonts w:ascii="Verdana" w:hAnsi="Verdana" w:cstheme="minorHAnsi"/>
                <w:sz w:val="20"/>
                <w:szCs w:val="20"/>
              </w:rPr>
              <w:t xml:space="preserve">kilos par personne faisant partie de la famille titulaire d’un billet d’avion, ou </w:t>
            </w:r>
            <w:ins w:id="870" w:author="Klervi CONGARD" w:date="2025-10-24T16:18:00Z" w16du:dateUtc="2025-10-24T12:18:00Z">
              <w:r w:rsidR="008A15DC">
                <w:rPr>
                  <w:rFonts w:ascii="Verdana" w:hAnsi="Verdana" w:cstheme="minorHAnsi"/>
                  <w:sz w:val="20"/>
                  <w:szCs w:val="20"/>
                </w:rPr>
                <w:t xml:space="preserve">quatre </w:t>
              </w:r>
            </w:ins>
            <w:del w:id="871" w:author="Klervi CONGARD" w:date="2025-10-24T16:18:00Z" w16du:dateUtc="2025-10-24T12:18:00Z">
              <w:r w:rsidRPr="008A15DC" w:rsidDel="008A15DC">
                <w:rPr>
                  <w:rFonts w:ascii="Verdana" w:hAnsi="Verdana"/>
                  <w:strike/>
                  <w:sz w:val="20"/>
                  <w:szCs w:val="20"/>
                  <w:rPrChange w:id="872" w:author="Klervi CONGARD" w:date="2025-10-24T16:18:00Z" w16du:dateUtc="2025-10-24T12:18:00Z">
                    <w:rPr>
                      <w:rFonts w:ascii="Verdana" w:hAnsi="Verdana"/>
                      <w:strike/>
                      <w:color w:val="FF0000"/>
                      <w:sz w:val="20"/>
                      <w:szCs w:val="20"/>
                    </w:rPr>
                  </w:rPrChange>
                </w:rPr>
                <w:delText>quatre</w:delText>
              </w:r>
              <w:r w:rsidRPr="008A15DC" w:rsidDel="008A15DC">
                <w:rPr>
                  <w:rFonts w:ascii="Verdana" w:hAnsi="Verdana" w:cstheme="minorHAnsi"/>
                  <w:sz w:val="20"/>
                  <w:szCs w:val="20"/>
                </w:rPr>
                <w:delText xml:space="preserve"> </w:delText>
              </w:r>
              <w:r w:rsidR="00987B04" w:rsidRPr="008A15DC" w:rsidDel="008A15DC">
                <w:rPr>
                  <w:rFonts w:ascii="Verdana" w:hAnsi="Verdana" w:cstheme="minorHAnsi"/>
                  <w:sz w:val="20"/>
                  <w:szCs w:val="20"/>
                </w:rPr>
                <w:delText xml:space="preserve"> </w:delText>
              </w:r>
              <w:r w:rsidR="00987B04" w:rsidRPr="008A15DC" w:rsidDel="008A15DC">
                <w:rPr>
                  <w:rFonts w:ascii="Verdana" w:hAnsi="Verdana" w:cstheme="minorHAnsi"/>
                  <w:sz w:val="20"/>
                  <w:szCs w:val="20"/>
                  <w:rPrChange w:id="873" w:author="Klervi CONGARD" w:date="2025-10-24T16:18:00Z" w16du:dateUtc="2025-10-24T12:18:00Z">
                    <w:rPr>
                      <w:rFonts w:ascii="Verdana" w:hAnsi="Verdana" w:cstheme="minorHAnsi"/>
                      <w:color w:val="FF0000"/>
                      <w:sz w:val="20"/>
                      <w:szCs w:val="20"/>
                    </w:rPr>
                  </w:rPrChange>
                </w:rPr>
                <w:delText xml:space="preserve">six </w:delText>
              </w:r>
            </w:del>
            <w:proofErr w:type="gramStart"/>
            <w:r w:rsidRPr="00425B12">
              <w:rPr>
                <w:rFonts w:ascii="Verdana" w:hAnsi="Verdana" w:cstheme="minorHAnsi"/>
                <w:sz w:val="20"/>
                <w:szCs w:val="20"/>
              </w:rPr>
              <w:t>cents</w:t>
            </w:r>
            <w:proofErr w:type="gramEnd"/>
            <w:r w:rsidRPr="00425B12">
              <w:rPr>
                <w:rFonts w:ascii="Verdana" w:hAnsi="Verdana" w:cstheme="minorHAnsi"/>
                <w:sz w:val="20"/>
                <w:szCs w:val="20"/>
              </w:rPr>
              <w:t xml:space="preserve"> </w:t>
            </w:r>
            <w:r w:rsidRPr="008A15DC">
              <w:rPr>
                <w:rFonts w:ascii="Verdana" w:hAnsi="Verdana" w:cstheme="minorHAnsi"/>
                <w:sz w:val="20"/>
                <w:szCs w:val="20"/>
              </w:rPr>
              <w:t>(</w:t>
            </w:r>
            <w:ins w:id="874" w:author="Klervi CONGARD" w:date="2025-10-24T16:19:00Z" w16du:dateUtc="2025-10-24T12:19:00Z">
              <w:r w:rsidR="008A15DC" w:rsidRPr="008A15DC">
                <w:rPr>
                  <w:rFonts w:ascii="Verdana" w:hAnsi="Verdana" w:cstheme="minorHAnsi"/>
                  <w:sz w:val="20"/>
                  <w:szCs w:val="20"/>
                  <w:rPrChange w:id="875" w:author="Klervi CONGARD" w:date="2025-10-24T16:19:00Z" w16du:dateUtc="2025-10-24T12:19:00Z">
                    <w:rPr>
                      <w:rFonts w:ascii="Verdana" w:hAnsi="Verdana" w:cstheme="minorHAnsi"/>
                      <w:color w:val="FF0000"/>
                      <w:sz w:val="20"/>
                      <w:szCs w:val="20"/>
                    </w:rPr>
                  </w:rPrChange>
                </w:rPr>
                <w:t>4</w:t>
              </w:r>
            </w:ins>
            <w:del w:id="876" w:author="Klervi CONGARD" w:date="2025-10-24T16:19:00Z" w16du:dateUtc="2025-10-24T12:19:00Z">
              <w:r w:rsidR="00987B04" w:rsidRPr="008A15DC" w:rsidDel="008A15DC">
                <w:rPr>
                  <w:rFonts w:ascii="Verdana" w:hAnsi="Verdana" w:cstheme="minorHAnsi"/>
                  <w:sz w:val="20"/>
                  <w:szCs w:val="20"/>
                  <w:rPrChange w:id="877" w:author="Klervi CONGARD" w:date="2025-10-24T16:19:00Z" w16du:dateUtc="2025-10-24T12:19:00Z">
                    <w:rPr>
                      <w:rFonts w:ascii="Verdana" w:hAnsi="Verdana" w:cstheme="minorHAnsi"/>
                      <w:color w:val="FF0000"/>
                      <w:sz w:val="20"/>
                      <w:szCs w:val="20"/>
                    </w:rPr>
                  </w:rPrChange>
                </w:rPr>
                <w:delText>6</w:delText>
              </w:r>
            </w:del>
            <w:r w:rsidRPr="008A15DC">
              <w:rPr>
                <w:rFonts w:ascii="Verdana" w:hAnsi="Verdana" w:cstheme="minorHAnsi"/>
                <w:sz w:val="20"/>
                <w:szCs w:val="20"/>
                <w:rPrChange w:id="878" w:author="Klervi CONGARD" w:date="2025-10-24T16:19:00Z" w16du:dateUtc="2025-10-24T12:19:00Z">
                  <w:rPr>
                    <w:rFonts w:ascii="Verdana" w:hAnsi="Verdana" w:cstheme="minorHAnsi"/>
                    <w:color w:val="FF0000"/>
                    <w:sz w:val="20"/>
                    <w:szCs w:val="20"/>
                  </w:rPr>
                </w:rPrChange>
              </w:rPr>
              <w:t>00</w:t>
            </w:r>
            <w:r w:rsidRPr="00425B12">
              <w:rPr>
                <w:rFonts w:ascii="Verdana" w:hAnsi="Verdana" w:cstheme="minorHAnsi"/>
                <w:sz w:val="20"/>
                <w:szCs w:val="20"/>
              </w:rPr>
              <w:t>) kilos à titre forfaitaire pour l’ensemble de la famille du Salarié</w:t>
            </w:r>
          </w:p>
        </w:tc>
        <w:tc>
          <w:tcPr>
            <w:tcW w:w="1288" w:type="dxa"/>
            <w:vMerge/>
          </w:tcPr>
          <w:p w14:paraId="35C67C12" w14:textId="77777777" w:rsidR="00E33ACF" w:rsidRPr="00425B12" w:rsidRDefault="00E33ACF" w:rsidP="005C6008">
            <w:pPr>
              <w:autoSpaceDE w:val="0"/>
              <w:autoSpaceDN w:val="0"/>
              <w:adjustRightInd w:val="0"/>
              <w:jc w:val="both"/>
              <w:rPr>
                <w:rFonts w:ascii="Verdana" w:hAnsi="Verdana" w:cstheme="minorHAnsi"/>
                <w:sz w:val="20"/>
                <w:szCs w:val="20"/>
              </w:rPr>
            </w:pPr>
          </w:p>
        </w:tc>
        <w:tc>
          <w:tcPr>
            <w:tcW w:w="1285" w:type="dxa"/>
            <w:vMerge/>
          </w:tcPr>
          <w:p w14:paraId="1A928CC4" w14:textId="77777777" w:rsidR="00E33ACF" w:rsidRPr="00425B12" w:rsidRDefault="00E33ACF" w:rsidP="005C6008">
            <w:pPr>
              <w:autoSpaceDE w:val="0"/>
              <w:autoSpaceDN w:val="0"/>
              <w:adjustRightInd w:val="0"/>
              <w:jc w:val="both"/>
              <w:rPr>
                <w:rFonts w:ascii="Verdana" w:hAnsi="Verdana" w:cstheme="minorHAnsi"/>
                <w:sz w:val="20"/>
                <w:szCs w:val="20"/>
              </w:rPr>
            </w:pPr>
          </w:p>
        </w:tc>
      </w:tr>
      <w:tr w:rsidR="00E33ACF" w:rsidRPr="006C2C3D" w14:paraId="79E4032A" w14:textId="77777777" w:rsidTr="00D86151">
        <w:tc>
          <w:tcPr>
            <w:tcW w:w="1240" w:type="dxa"/>
            <w:vMerge w:val="restart"/>
            <w:shd w:val="clear" w:color="auto" w:fill="B8CCE4" w:themeFill="accent1" w:themeFillTint="66"/>
          </w:tcPr>
          <w:p w14:paraId="3E2AB0FB" w14:textId="77777777" w:rsidR="00E33ACF" w:rsidRPr="00425B12" w:rsidRDefault="00E33ACF" w:rsidP="007F266E">
            <w:pPr>
              <w:autoSpaceDE w:val="0"/>
              <w:autoSpaceDN w:val="0"/>
              <w:adjustRightInd w:val="0"/>
              <w:rPr>
                <w:rFonts w:ascii="Verdana" w:hAnsi="Verdana" w:cstheme="minorHAnsi"/>
                <w:b/>
                <w:sz w:val="20"/>
                <w:szCs w:val="20"/>
              </w:rPr>
            </w:pPr>
            <w:r w:rsidRPr="00425B12">
              <w:rPr>
                <w:rFonts w:ascii="Verdana" w:hAnsi="Verdana" w:cstheme="minorHAnsi"/>
                <w:b/>
                <w:sz w:val="20"/>
                <w:szCs w:val="20"/>
              </w:rPr>
              <w:t>Indemnité de logement</w:t>
            </w:r>
          </w:p>
        </w:tc>
        <w:tc>
          <w:tcPr>
            <w:tcW w:w="1271" w:type="dxa"/>
            <w:shd w:val="clear" w:color="auto" w:fill="B8CCE4" w:themeFill="accent1" w:themeFillTint="66"/>
          </w:tcPr>
          <w:p w14:paraId="06D46E12"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Périodicité</w:t>
            </w:r>
          </w:p>
        </w:tc>
        <w:tc>
          <w:tcPr>
            <w:tcW w:w="3983" w:type="dxa"/>
            <w:gridSpan w:val="3"/>
            <w:shd w:val="clear" w:color="auto" w:fill="B8CCE4" w:themeFill="accent1" w:themeFillTint="66"/>
          </w:tcPr>
          <w:p w14:paraId="1E8F6DB3"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Mensuel, payable après service fait</w:t>
            </w:r>
          </w:p>
        </w:tc>
        <w:tc>
          <w:tcPr>
            <w:tcW w:w="1288" w:type="dxa"/>
            <w:vMerge w:val="restart"/>
            <w:shd w:val="clear" w:color="auto" w:fill="B8CCE4" w:themeFill="accent1" w:themeFillTint="66"/>
          </w:tcPr>
          <w:p w14:paraId="7F70389A" w14:textId="77777777" w:rsidR="00E33ACF" w:rsidRPr="00425B12" w:rsidRDefault="00E33ACF" w:rsidP="0009507B">
            <w:pPr>
              <w:autoSpaceDE w:val="0"/>
              <w:autoSpaceDN w:val="0"/>
              <w:adjustRightInd w:val="0"/>
              <w:jc w:val="center"/>
              <w:rPr>
                <w:rFonts w:ascii="Verdana" w:hAnsi="Verdana" w:cstheme="minorHAnsi"/>
                <w:sz w:val="20"/>
                <w:szCs w:val="20"/>
              </w:rPr>
            </w:pPr>
          </w:p>
          <w:p w14:paraId="0F385E37" w14:textId="77777777" w:rsidR="00E33ACF" w:rsidRPr="00425B12" w:rsidRDefault="00E33ACF" w:rsidP="0009507B">
            <w:pPr>
              <w:autoSpaceDE w:val="0"/>
              <w:autoSpaceDN w:val="0"/>
              <w:adjustRightInd w:val="0"/>
              <w:jc w:val="center"/>
              <w:rPr>
                <w:rFonts w:ascii="Verdana" w:hAnsi="Verdana" w:cstheme="minorHAnsi"/>
                <w:sz w:val="20"/>
                <w:szCs w:val="20"/>
              </w:rPr>
            </w:pPr>
          </w:p>
          <w:p w14:paraId="0083179C" w14:textId="77777777" w:rsidR="00E33ACF" w:rsidRPr="00425B12" w:rsidRDefault="00E33ACF" w:rsidP="0009507B">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c>
          <w:tcPr>
            <w:tcW w:w="1285" w:type="dxa"/>
            <w:vMerge w:val="restart"/>
            <w:shd w:val="clear" w:color="auto" w:fill="B8CCE4" w:themeFill="accent1" w:themeFillTint="66"/>
          </w:tcPr>
          <w:p w14:paraId="402D74EB" w14:textId="77777777" w:rsidR="00E33ACF" w:rsidRPr="00425B12" w:rsidRDefault="00E33ACF" w:rsidP="0009507B">
            <w:pPr>
              <w:autoSpaceDE w:val="0"/>
              <w:autoSpaceDN w:val="0"/>
              <w:adjustRightInd w:val="0"/>
              <w:jc w:val="center"/>
              <w:rPr>
                <w:rFonts w:ascii="Verdana" w:hAnsi="Verdana" w:cstheme="minorHAnsi"/>
                <w:sz w:val="20"/>
                <w:szCs w:val="20"/>
              </w:rPr>
            </w:pPr>
          </w:p>
          <w:p w14:paraId="2AEB2C85" w14:textId="77777777" w:rsidR="00E33ACF" w:rsidRPr="00425B12" w:rsidRDefault="00E33ACF" w:rsidP="0009507B">
            <w:pPr>
              <w:autoSpaceDE w:val="0"/>
              <w:autoSpaceDN w:val="0"/>
              <w:adjustRightInd w:val="0"/>
              <w:jc w:val="center"/>
              <w:rPr>
                <w:rFonts w:ascii="Verdana" w:hAnsi="Verdana" w:cstheme="minorHAnsi"/>
                <w:sz w:val="20"/>
                <w:szCs w:val="20"/>
              </w:rPr>
            </w:pPr>
          </w:p>
          <w:p w14:paraId="1B17C4C2" w14:textId="77777777" w:rsidR="00E33ACF" w:rsidRPr="00425B12" w:rsidRDefault="00E33ACF" w:rsidP="0009507B">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r>
      <w:tr w:rsidR="00E33ACF" w:rsidRPr="006C2C3D" w14:paraId="4389DB71" w14:textId="77777777" w:rsidTr="00D86151">
        <w:tc>
          <w:tcPr>
            <w:tcW w:w="1240" w:type="dxa"/>
            <w:vMerge/>
          </w:tcPr>
          <w:p w14:paraId="3B5A6768" w14:textId="77777777" w:rsidR="00E33ACF" w:rsidRPr="00425B12" w:rsidRDefault="00E33ACF" w:rsidP="007F266E">
            <w:pPr>
              <w:autoSpaceDE w:val="0"/>
              <w:autoSpaceDN w:val="0"/>
              <w:adjustRightInd w:val="0"/>
              <w:rPr>
                <w:rFonts w:ascii="Verdana" w:hAnsi="Verdana" w:cstheme="minorHAnsi"/>
                <w:b/>
                <w:sz w:val="20"/>
                <w:szCs w:val="20"/>
              </w:rPr>
            </w:pPr>
          </w:p>
        </w:tc>
        <w:tc>
          <w:tcPr>
            <w:tcW w:w="1271" w:type="dxa"/>
            <w:shd w:val="clear" w:color="auto" w:fill="B8CCE4" w:themeFill="accent1" w:themeFillTint="66"/>
          </w:tcPr>
          <w:p w14:paraId="163DD215"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Bénéficiaire</w:t>
            </w:r>
          </w:p>
        </w:tc>
        <w:tc>
          <w:tcPr>
            <w:tcW w:w="3983" w:type="dxa"/>
            <w:gridSpan w:val="3"/>
            <w:shd w:val="clear" w:color="auto" w:fill="B8CCE4" w:themeFill="accent1" w:themeFillTint="66"/>
          </w:tcPr>
          <w:p w14:paraId="5CB1262D" w14:textId="5607B58D"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 xml:space="preserve">Membre du personnel </w:t>
            </w:r>
          </w:p>
        </w:tc>
        <w:tc>
          <w:tcPr>
            <w:tcW w:w="1288" w:type="dxa"/>
            <w:vMerge/>
          </w:tcPr>
          <w:p w14:paraId="13126F2E" w14:textId="77777777" w:rsidR="00E33ACF" w:rsidRPr="00425B12" w:rsidRDefault="00E33ACF" w:rsidP="005C6008">
            <w:pPr>
              <w:autoSpaceDE w:val="0"/>
              <w:autoSpaceDN w:val="0"/>
              <w:adjustRightInd w:val="0"/>
              <w:jc w:val="both"/>
              <w:rPr>
                <w:rFonts w:ascii="Verdana" w:hAnsi="Verdana" w:cstheme="minorHAnsi"/>
                <w:sz w:val="20"/>
                <w:szCs w:val="20"/>
              </w:rPr>
            </w:pPr>
          </w:p>
        </w:tc>
        <w:tc>
          <w:tcPr>
            <w:tcW w:w="1285" w:type="dxa"/>
            <w:vMerge/>
          </w:tcPr>
          <w:p w14:paraId="45400197" w14:textId="77777777" w:rsidR="00E33ACF" w:rsidRPr="00425B12" w:rsidRDefault="00E33ACF" w:rsidP="005C6008">
            <w:pPr>
              <w:autoSpaceDE w:val="0"/>
              <w:autoSpaceDN w:val="0"/>
              <w:adjustRightInd w:val="0"/>
              <w:jc w:val="both"/>
              <w:rPr>
                <w:rFonts w:ascii="Verdana" w:hAnsi="Verdana" w:cstheme="minorHAnsi"/>
                <w:sz w:val="20"/>
                <w:szCs w:val="20"/>
              </w:rPr>
            </w:pPr>
          </w:p>
        </w:tc>
      </w:tr>
      <w:tr w:rsidR="00032162" w:rsidRPr="006C2C3D" w14:paraId="71DE9329" w14:textId="77777777" w:rsidTr="000A42ED">
        <w:tc>
          <w:tcPr>
            <w:tcW w:w="1240" w:type="dxa"/>
            <w:vMerge/>
          </w:tcPr>
          <w:p w14:paraId="1AB452DF" w14:textId="77777777" w:rsidR="00032162" w:rsidRPr="00425B12" w:rsidRDefault="00032162" w:rsidP="007F266E">
            <w:pPr>
              <w:autoSpaceDE w:val="0"/>
              <w:autoSpaceDN w:val="0"/>
              <w:adjustRightInd w:val="0"/>
              <w:rPr>
                <w:rFonts w:ascii="Verdana" w:hAnsi="Verdana" w:cstheme="minorHAnsi"/>
                <w:b/>
                <w:sz w:val="20"/>
                <w:szCs w:val="20"/>
              </w:rPr>
            </w:pPr>
          </w:p>
        </w:tc>
        <w:tc>
          <w:tcPr>
            <w:tcW w:w="1271" w:type="dxa"/>
            <w:shd w:val="clear" w:color="auto" w:fill="B8CCE4" w:themeFill="accent1" w:themeFillTint="66"/>
          </w:tcPr>
          <w:p w14:paraId="12DC002B" w14:textId="77777777" w:rsidR="00032162" w:rsidRPr="00425B12" w:rsidRDefault="00032162"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Montant mensuel</w:t>
            </w:r>
          </w:p>
        </w:tc>
        <w:tc>
          <w:tcPr>
            <w:tcW w:w="2688" w:type="dxa"/>
            <w:gridSpan w:val="2"/>
            <w:shd w:val="clear" w:color="auto" w:fill="B8CCE4" w:themeFill="accent1" w:themeFillTint="66"/>
          </w:tcPr>
          <w:p w14:paraId="3FECB7DF" w14:textId="00CCC8F4" w:rsidR="00032162" w:rsidRPr="00425B12" w:rsidRDefault="00032162" w:rsidP="005C6008">
            <w:pPr>
              <w:autoSpaceDE w:val="0"/>
              <w:autoSpaceDN w:val="0"/>
              <w:adjustRightInd w:val="0"/>
              <w:jc w:val="both"/>
              <w:rPr>
                <w:rFonts w:ascii="Verdana" w:hAnsi="Verdana" w:cstheme="minorHAnsi"/>
                <w:sz w:val="20"/>
                <w:szCs w:val="20"/>
              </w:rPr>
            </w:pPr>
            <w:r w:rsidRPr="00425B12">
              <w:rPr>
                <w:rFonts w:ascii="Verdana" w:hAnsi="Verdana"/>
                <w:color w:val="FF0000"/>
                <w:sz w:val="20"/>
                <w:szCs w:val="20"/>
              </w:rPr>
              <w:t xml:space="preserve">25% x </w:t>
            </w:r>
            <w:r w:rsidRPr="00425B12">
              <w:rPr>
                <w:rFonts w:ascii="Verdana" w:hAnsi="Verdana" w:cstheme="minorHAnsi"/>
                <w:color w:val="FF0000"/>
                <w:sz w:val="20"/>
                <w:szCs w:val="20"/>
              </w:rPr>
              <w:t xml:space="preserve">TAB /12 </w:t>
            </w:r>
          </w:p>
        </w:tc>
        <w:tc>
          <w:tcPr>
            <w:tcW w:w="1295" w:type="dxa"/>
            <w:shd w:val="clear" w:color="auto" w:fill="B8CCE4" w:themeFill="accent1" w:themeFillTint="66"/>
          </w:tcPr>
          <w:p w14:paraId="04501579" w14:textId="6A804F2C" w:rsidR="00032162" w:rsidRPr="00425B12" w:rsidRDefault="00032162" w:rsidP="005C6008">
            <w:pPr>
              <w:autoSpaceDE w:val="0"/>
              <w:autoSpaceDN w:val="0"/>
              <w:adjustRightInd w:val="0"/>
              <w:jc w:val="both"/>
              <w:rPr>
                <w:rFonts w:ascii="Verdana" w:hAnsi="Verdana"/>
                <w:strike/>
                <w:sz w:val="20"/>
                <w:szCs w:val="20"/>
              </w:rPr>
            </w:pPr>
            <w:r w:rsidRPr="00425B12">
              <w:rPr>
                <w:rFonts w:ascii="Verdana" w:hAnsi="Verdana" w:cstheme="minorHAnsi"/>
                <w:strike/>
                <w:color w:val="FF0000"/>
                <w:sz w:val="20"/>
                <w:szCs w:val="20"/>
              </w:rPr>
              <w:t>20</w:t>
            </w:r>
            <w:r w:rsidR="0079688D" w:rsidRPr="00425B12">
              <w:rPr>
                <w:rFonts w:ascii="Verdana" w:hAnsi="Verdana" w:cstheme="minorHAnsi"/>
                <w:strike/>
                <w:color w:val="FF0000"/>
                <w:sz w:val="20"/>
                <w:szCs w:val="20"/>
              </w:rPr>
              <w:t xml:space="preserve"> % x TAB/12</w:t>
            </w:r>
          </w:p>
        </w:tc>
        <w:tc>
          <w:tcPr>
            <w:tcW w:w="1288" w:type="dxa"/>
            <w:vMerge/>
          </w:tcPr>
          <w:p w14:paraId="0F546E1E" w14:textId="77777777" w:rsidR="00032162" w:rsidRPr="00425B12" w:rsidRDefault="00032162" w:rsidP="005C6008">
            <w:pPr>
              <w:autoSpaceDE w:val="0"/>
              <w:autoSpaceDN w:val="0"/>
              <w:adjustRightInd w:val="0"/>
              <w:jc w:val="both"/>
              <w:rPr>
                <w:rFonts w:ascii="Verdana" w:hAnsi="Verdana" w:cstheme="minorHAnsi"/>
                <w:sz w:val="20"/>
                <w:szCs w:val="20"/>
              </w:rPr>
            </w:pPr>
          </w:p>
        </w:tc>
        <w:tc>
          <w:tcPr>
            <w:tcW w:w="1285" w:type="dxa"/>
            <w:vMerge/>
          </w:tcPr>
          <w:p w14:paraId="3511405A" w14:textId="77777777" w:rsidR="00032162" w:rsidRPr="00425B12" w:rsidRDefault="00032162" w:rsidP="005C6008">
            <w:pPr>
              <w:autoSpaceDE w:val="0"/>
              <w:autoSpaceDN w:val="0"/>
              <w:adjustRightInd w:val="0"/>
              <w:jc w:val="both"/>
              <w:rPr>
                <w:rFonts w:ascii="Verdana" w:hAnsi="Verdana" w:cstheme="minorHAnsi"/>
                <w:sz w:val="20"/>
                <w:szCs w:val="20"/>
              </w:rPr>
            </w:pPr>
          </w:p>
        </w:tc>
      </w:tr>
      <w:tr w:rsidR="003B2F74" w:rsidRPr="006C2C3D" w14:paraId="7863C40A" w14:textId="77777777" w:rsidTr="00A74435">
        <w:tc>
          <w:tcPr>
            <w:tcW w:w="1240" w:type="dxa"/>
            <w:vMerge w:val="restart"/>
          </w:tcPr>
          <w:p w14:paraId="02C07D44" w14:textId="77777777" w:rsidR="003B2F74" w:rsidRPr="00425B12" w:rsidRDefault="003B2F74" w:rsidP="007F266E">
            <w:pPr>
              <w:autoSpaceDE w:val="0"/>
              <w:autoSpaceDN w:val="0"/>
              <w:adjustRightInd w:val="0"/>
              <w:rPr>
                <w:rFonts w:ascii="Verdana" w:hAnsi="Verdana" w:cstheme="minorHAnsi"/>
                <w:b/>
                <w:sz w:val="20"/>
                <w:szCs w:val="20"/>
              </w:rPr>
            </w:pPr>
            <w:r w:rsidRPr="00425B12">
              <w:rPr>
                <w:rFonts w:ascii="Verdana" w:hAnsi="Verdana" w:cstheme="minorHAnsi"/>
                <w:b/>
                <w:sz w:val="20"/>
                <w:szCs w:val="20"/>
              </w:rPr>
              <w:t xml:space="preserve">Indemnité </w:t>
            </w:r>
            <w:r w:rsidRPr="00425B12">
              <w:rPr>
                <w:rFonts w:ascii="Verdana" w:hAnsi="Verdana"/>
                <w:b/>
                <w:strike/>
                <w:color w:val="FF0000"/>
                <w:sz w:val="20"/>
                <w:szCs w:val="20"/>
              </w:rPr>
              <w:t>d’expatriation ou</w:t>
            </w:r>
            <w:r w:rsidRPr="00425B12">
              <w:rPr>
                <w:rFonts w:ascii="Verdana" w:hAnsi="Verdana"/>
                <w:b/>
                <w:color w:val="FF0000"/>
                <w:sz w:val="20"/>
                <w:szCs w:val="20"/>
              </w:rPr>
              <w:t xml:space="preserve"> </w:t>
            </w:r>
            <w:r w:rsidRPr="00425B12">
              <w:rPr>
                <w:rFonts w:ascii="Verdana" w:hAnsi="Verdana" w:cstheme="minorHAnsi"/>
                <w:b/>
                <w:sz w:val="20"/>
                <w:szCs w:val="20"/>
              </w:rPr>
              <w:t>de fonction</w:t>
            </w:r>
          </w:p>
        </w:tc>
        <w:tc>
          <w:tcPr>
            <w:tcW w:w="1271" w:type="dxa"/>
          </w:tcPr>
          <w:p w14:paraId="2D924670" w14:textId="77777777" w:rsidR="003B2F74" w:rsidRPr="00425B12" w:rsidRDefault="003B2F74"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Périodicité</w:t>
            </w:r>
          </w:p>
        </w:tc>
        <w:tc>
          <w:tcPr>
            <w:tcW w:w="3983" w:type="dxa"/>
            <w:gridSpan w:val="3"/>
          </w:tcPr>
          <w:p w14:paraId="5FA4FB06" w14:textId="29271277" w:rsidR="003B2F74" w:rsidRPr="00425B12" w:rsidRDefault="003B2F74"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Mensuel, payable après service fait</w:t>
            </w:r>
          </w:p>
        </w:tc>
        <w:tc>
          <w:tcPr>
            <w:tcW w:w="1288" w:type="dxa"/>
            <w:vMerge w:val="restart"/>
          </w:tcPr>
          <w:p w14:paraId="573EF8D5" w14:textId="77777777" w:rsidR="003B2F74" w:rsidRPr="00425B12" w:rsidRDefault="003B2F74" w:rsidP="00141B54">
            <w:pPr>
              <w:autoSpaceDE w:val="0"/>
              <w:autoSpaceDN w:val="0"/>
              <w:adjustRightInd w:val="0"/>
              <w:jc w:val="center"/>
              <w:rPr>
                <w:rFonts w:ascii="Verdana" w:hAnsi="Verdana" w:cstheme="minorHAnsi"/>
                <w:sz w:val="20"/>
                <w:szCs w:val="20"/>
              </w:rPr>
            </w:pPr>
          </w:p>
          <w:p w14:paraId="25DCF38C" w14:textId="77777777" w:rsidR="003B2F74" w:rsidRPr="00425B12" w:rsidRDefault="003B2F74" w:rsidP="00141B54">
            <w:pPr>
              <w:autoSpaceDE w:val="0"/>
              <w:autoSpaceDN w:val="0"/>
              <w:adjustRightInd w:val="0"/>
              <w:jc w:val="center"/>
              <w:rPr>
                <w:rFonts w:ascii="Verdana" w:hAnsi="Verdana" w:cstheme="minorHAnsi"/>
                <w:sz w:val="20"/>
                <w:szCs w:val="20"/>
              </w:rPr>
            </w:pPr>
          </w:p>
          <w:p w14:paraId="2878187A" w14:textId="77777777" w:rsidR="003B2F74" w:rsidRPr="00425B12" w:rsidRDefault="003B2F74" w:rsidP="00141B54">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c>
          <w:tcPr>
            <w:tcW w:w="1285" w:type="dxa"/>
            <w:vMerge w:val="restart"/>
          </w:tcPr>
          <w:p w14:paraId="224FD943" w14:textId="77777777" w:rsidR="003B2F74" w:rsidRPr="00425B12" w:rsidRDefault="003B2F74" w:rsidP="00141B54">
            <w:pPr>
              <w:autoSpaceDE w:val="0"/>
              <w:autoSpaceDN w:val="0"/>
              <w:adjustRightInd w:val="0"/>
              <w:jc w:val="center"/>
              <w:rPr>
                <w:rFonts w:ascii="Verdana" w:hAnsi="Verdana" w:cstheme="minorHAnsi"/>
                <w:sz w:val="20"/>
                <w:szCs w:val="20"/>
              </w:rPr>
            </w:pPr>
          </w:p>
          <w:p w14:paraId="6C4EAA1E" w14:textId="77777777" w:rsidR="003B2F74" w:rsidRPr="00425B12" w:rsidRDefault="003B2F74" w:rsidP="00141B54">
            <w:pPr>
              <w:autoSpaceDE w:val="0"/>
              <w:autoSpaceDN w:val="0"/>
              <w:adjustRightInd w:val="0"/>
              <w:jc w:val="center"/>
              <w:rPr>
                <w:rFonts w:ascii="Verdana" w:hAnsi="Verdana" w:cstheme="minorHAnsi"/>
                <w:sz w:val="20"/>
                <w:szCs w:val="20"/>
              </w:rPr>
            </w:pPr>
          </w:p>
          <w:p w14:paraId="20E12561" w14:textId="77777777" w:rsidR="003B2F74" w:rsidRPr="00425B12" w:rsidRDefault="003B2F74" w:rsidP="00141B54">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r>
      <w:tr w:rsidR="003B2F74" w:rsidRPr="006C2C3D" w14:paraId="217B3114" w14:textId="77777777" w:rsidTr="00A74435">
        <w:tc>
          <w:tcPr>
            <w:tcW w:w="1240" w:type="dxa"/>
            <w:vMerge/>
          </w:tcPr>
          <w:p w14:paraId="2664B09D" w14:textId="77777777" w:rsidR="003B2F74" w:rsidRPr="00425B12" w:rsidRDefault="003B2F74" w:rsidP="007F266E">
            <w:pPr>
              <w:autoSpaceDE w:val="0"/>
              <w:autoSpaceDN w:val="0"/>
              <w:adjustRightInd w:val="0"/>
              <w:rPr>
                <w:rFonts w:ascii="Verdana" w:hAnsi="Verdana" w:cstheme="minorHAnsi"/>
                <w:b/>
                <w:sz w:val="20"/>
                <w:szCs w:val="20"/>
              </w:rPr>
            </w:pPr>
          </w:p>
        </w:tc>
        <w:tc>
          <w:tcPr>
            <w:tcW w:w="1271" w:type="dxa"/>
          </w:tcPr>
          <w:p w14:paraId="7FD84FF9" w14:textId="77777777" w:rsidR="003B2F74" w:rsidRPr="00425B12" w:rsidRDefault="003B2F74"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Bénéficiaire</w:t>
            </w:r>
          </w:p>
        </w:tc>
        <w:tc>
          <w:tcPr>
            <w:tcW w:w="3983" w:type="dxa"/>
            <w:gridSpan w:val="3"/>
          </w:tcPr>
          <w:p w14:paraId="2880F49A" w14:textId="7BCD4D03" w:rsidR="003B2F74" w:rsidRPr="00425B12" w:rsidRDefault="003B2F74"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Membre du personnel</w:t>
            </w:r>
            <w:r w:rsidRPr="00425B12">
              <w:rPr>
                <w:rFonts w:ascii="Verdana" w:hAnsi="Verdana" w:cstheme="minorHAnsi"/>
                <w:strike/>
                <w:sz w:val="20"/>
                <w:szCs w:val="20"/>
              </w:rPr>
              <w:t>-</w:t>
            </w:r>
          </w:p>
        </w:tc>
        <w:tc>
          <w:tcPr>
            <w:tcW w:w="1288" w:type="dxa"/>
            <w:vMerge/>
          </w:tcPr>
          <w:p w14:paraId="76347635" w14:textId="77777777" w:rsidR="003B2F74" w:rsidRPr="00425B12" w:rsidRDefault="003B2F74" w:rsidP="005C6008">
            <w:pPr>
              <w:autoSpaceDE w:val="0"/>
              <w:autoSpaceDN w:val="0"/>
              <w:adjustRightInd w:val="0"/>
              <w:jc w:val="both"/>
              <w:rPr>
                <w:rFonts w:ascii="Verdana" w:hAnsi="Verdana" w:cstheme="minorHAnsi"/>
                <w:sz w:val="20"/>
                <w:szCs w:val="20"/>
              </w:rPr>
            </w:pPr>
          </w:p>
        </w:tc>
        <w:tc>
          <w:tcPr>
            <w:tcW w:w="1285" w:type="dxa"/>
            <w:vMerge/>
          </w:tcPr>
          <w:p w14:paraId="55A7CD48" w14:textId="77777777" w:rsidR="003B2F74" w:rsidRPr="00425B12" w:rsidRDefault="003B2F74" w:rsidP="005C6008">
            <w:pPr>
              <w:autoSpaceDE w:val="0"/>
              <w:autoSpaceDN w:val="0"/>
              <w:adjustRightInd w:val="0"/>
              <w:jc w:val="both"/>
              <w:rPr>
                <w:rFonts w:ascii="Verdana" w:hAnsi="Verdana" w:cstheme="minorHAnsi"/>
                <w:sz w:val="20"/>
                <w:szCs w:val="20"/>
              </w:rPr>
            </w:pPr>
          </w:p>
        </w:tc>
      </w:tr>
      <w:tr w:rsidR="003B6E88" w:rsidRPr="006C2C3D" w14:paraId="702E9079" w14:textId="77777777" w:rsidTr="002F1116">
        <w:tc>
          <w:tcPr>
            <w:tcW w:w="1240" w:type="dxa"/>
            <w:vMerge/>
          </w:tcPr>
          <w:p w14:paraId="0E1691A7" w14:textId="77777777" w:rsidR="0080770D" w:rsidRPr="00425B12" w:rsidRDefault="0080770D" w:rsidP="007F266E">
            <w:pPr>
              <w:autoSpaceDE w:val="0"/>
              <w:autoSpaceDN w:val="0"/>
              <w:adjustRightInd w:val="0"/>
              <w:rPr>
                <w:rFonts w:ascii="Verdana" w:hAnsi="Verdana" w:cstheme="minorHAnsi"/>
                <w:b/>
                <w:sz w:val="20"/>
                <w:szCs w:val="20"/>
              </w:rPr>
            </w:pPr>
          </w:p>
        </w:tc>
        <w:tc>
          <w:tcPr>
            <w:tcW w:w="1271" w:type="dxa"/>
          </w:tcPr>
          <w:p w14:paraId="12DE6ECA" w14:textId="77777777" w:rsidR="0080770D" w:rsidRPr="00425B12" w:rsidRDefault="0080770D"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Montant mensuel</w:t>
            </w:r>
          </w:p>
        </w:tc>
        <w:tc>
          <w:tcPr>
            <w:tcW w:w="2688" w:type="dxa"/>
            <w:gridSpan w:val="2"/>
          </w:tcPr>
          <w:p w14:paraId="4222D3AF" w14:textId="617DF111" w:rsidR="0080770D" w:rsidRPr="00425B12" w:rsidRDefault="0080770D"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 xml:space="preserve">18% x </w:t>
            </w:r>
            <w:r w:rsidR="0026485A" w:rsidRPr="00425B12">
              <w:rPr>
                <w:rFonts w:ascii="Verdana" w:hAnsi="Verdana" w:cstheme="minorHAnsi"/>
                <w:sz w:val="20"/>
                <w:szCs w:val="20"/>
              </w:rPr>
              <w:t>TAB</w:t>
            </w:r>
            <w:r w:rsidR="002F1116" w:rsidRPr="00425B12">
              <w:rPr>
                <w:rFonts w:ascii="Verdana" w:hAnsi="Verdana" w:cstheme="minorHAnsi"/>
                <w:sz w:val="20"/>
                <w:szCs w:val="20"/>
              </w:rPr>
              <w:t xml:space="preserve"> /12</w:t>
            </w:r>
          </w:p>
        </w:tc>
        <w:tc>
          <w:tcPr>
            <w:tcW w:w="1295" w:type="dxa"/>
          </w:tcPr>
          <w:p w14:paraId="76430AC5" w14:textId="3A4FE588" w:rsidR="0080770D" w:rsidRPr="00425B12" w:rsidRDefault="003B2F74"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 xml:space="preserve">15% x </w:t>
            </w:r>
            <w:r w:rsidR="00CA4E3D" w:rsidRPr="00425B12">
              <w:rPr>
                <w:rFonts w:ascii="Verdana" w:hAnsi="Verdana" w:cstheme="minorHAnsi"/>
                <w:sz w:val="20"/>
                <w:szCs w:val="20"/>
              </w:rPr>
              <w:t>TAB/12</w:t>
            </w:r>
          </w:p>
        </w:tc>
        <w:tc>
          <w:tcPr>
            <w:tcW w:w="1288" w:type="dxa"/>
            <w:vMerge/>
          </w:tcPr>
          <w:p w14:paraId="05011C15" w14:textId="77777777" w:rsidR="0080770D" w:rsidRPr="00425B12" w:rsidRDefault="0080770D" w:rsidP="005C6008">
            <w:pPr>
              <w:autoSpaceDE w:val="0"/>
              <w:autoSpaceDN w:val="0"/>
              <w:adjustRightInd w:val="0"/>
              <w:jc w:val="both"/>
              <w:rPr>
                <w:rFonts w:ascii="Verdana" w:hAnsi="Verdana" w:cstheme="minorHAnsi"/>
                <w:sz w:val="20"/>
                <w:szCs w:val="20"/>
              </w:rPr>
            </w:pPr>
          </w:p>
        </w:tc>
        <w:tc>
          <w:tcPr>
            <w:tcW w:w="1285" w:type="dxa"/>
            <w:vMerge/>
          </w:tcPr>
          <w:p w14:paraId="169F167E" w14:textId="77777777" w:rsidR="0080770D" w:rsidRPr="00425B12" w:rsidRDefault="0080770D" w:rsidP="005C6008">
            <w:pPr>
              <w:autoSpaceDE w:val="0"/>
              <w:autoSpaceDN w:val="0"/>
              <w:adjustRightInd w:val="0"/>
              <w:jc w:val="both"/>
              <w:rPr>
                <w:rFonts w:ascii="Verdana" w:hAnsi="Verdana" w:cstheme="minorHAnsi"/>
                <w:sz w:val="20"/>
                <w:szCs w:val="20"/>
              </w:rPr>
            </w:pPr>
          </w:p>
        </w:tc>
      </w:tr>
      <w:tr w:rsidR="003B6E88" w:rsidRPr="006C2C3D" w14:paraId="25BC9262" w14:textId="77777777" w:rsidTr="00A74435">
        <w:tc>
          <w:tcPr>
            <w:tcW w:w="1240" w:type="dxa"/>
            <w:vMerge w:val="restart"/>
          </w:tcPr>
          <w:p w14:paraId="6259EBF2" w14:textId="2F4DEAA6" w:rsidR="00EE6CD1" w:rsidRPr="00425B12" w:rsidRDefault="00EE6CD1" w:rsidP="00C469B8">
            <w:pPr>
              <w:autoSpaceDE w:val="0"/>
              <w:autoSpaceDN w:val="0"/>
              <w:adjustRightInd w:val="0"/>
              <w:rPr>
                <w:rFonts w:ascii="Verdana" w:hAnsi="Verdana" w:cstheme="minorHAnsi"/>
                <w:b/>
                <w:color w:val="FF0000"/>
                <w:sz w:val="20"/>
                <w:szCs w:val="20"/>
              </w:rPr>
            </w:pPr>
            <w:r w:rsidRPr="00425B12">
              <w:rPr>
                <w:rFonts w:ascii="Verdana" w:hAnsi="Verdana" w:cstheme="minorHAnsi"/>
                <w:b/>
                <w:color w:val="FF0000"/>
                <w:sz w:val="20"/>
                <w:szCs w:val="20"/>
              </w:rPr>
              <w:t xml:space="preserve">Indemnité d’expatriation </w:t>
            </w:r>
          </w:p>
        </w:tc>
        <w:tc>
          <w:tcPr>
            <w:tcW w:w="1271" w:type="dxa"/>
          </w:tcPr>
          <w:p w14:paraId="2EBD8299" w14:textId="26BC5F8D" w:rsidR="00EE6CD1" w:rsidRPr="00425B12" w:rsidRDefault="00EE6CD1" w:rsidP="00C469B8">
            <w:pPr>
              <w:autoSpaceDE w:val="0"/>
              <w:autoSpaceDN w:val="0"/>
              <w:adjustRightInd w:val="0"/>
              <w:jc w:val="both"/>
              <w:rPr>
                <w:rFonts w:ascii="Verdana" w:hAnsi="Verdana" w:cstheme="minorHAnsi"/>
                <w:color w:val="FF0000"/>
                <w:sz w:val="20"/>
                <w:szCs w:val="20"/>
              </w:rPr>
            </w:pPr>
            <w:r w:rsidRPr="00425B12">
              <w:rPr>
                <w:rFonts w:ascii="Verdana" w:hAnsi="Verdana" w:cstheme="minorHAnsi"/>
                <w:color w:val="FF0000"/>
                <w:sz w:val="20"/>
                <w:szCs w:val="20"/>
              </w:rPr>
              <w:t>Périodicité</w:t>
            </w:r>
          </w:p>
        </w:tc>
        <w:tc>
          <w:tcPr>
            <w:tcW w:w="3983" w:type="dxa"/>
            <w:gridSpan w:val="3"/>
          </w:tcPr>
          <w:p w14:paraId="602940E1" w14:textId="2CE95332" w:rsidR="00EE6CD1" w:rsidRPr="00425B12" w:rsidRDefault="00EE6CD1" w:rsidP="00C469B8">
            <w:pPr>
              <w:autoSpaceDE w:val="0"/>
              <w:autoSpaceDN w:val="0"/>
              <w:adjustRightInd w:val="0"/>
              <w:jc w:val="both"/>
              <w:rPr>
                <w:rFonts w:ascii="Verdana" w:hAnsi="Verdana" w:cstheme="minorHAnsi"/>
                <w:color w:val="FF0000"/>
                <w:sz w:val="20"/>
                <w:szCs w:val="20"/>
              </w:rPr>
            </w:pPr>
            <w:r w:rsidRPr="00425B12">
              <w:rPr>
                <w:rFonts w:ascii="Verdana" w:hAnsi="Verdana" w:cstheme="minorHAnsi"/>
                <w:color w:val="FF0000"/>
                <w:sz w:val="20"/>
                <w:szCs w:val="20"/>
              </w:rPr>
              <w:t>Mensuel, payable après service fait</w:t>
            </w:r>
          </w:p>
        </w:tc>
        <w:tc>
          <w:tcPr>
            <w:tcW w:w="1288" w:type="dxa"/>
            <w:vMerge w:val="restart"/>
          </w:tcPr>
          <w:p w14:paraId="29AAE330" w14:textId="42EB2A9B" w:rsidR="00EE6CD1" w:rsidRPr="00425B12" w:rsidRDefault="00EE6CD1" w:rsidP="00CC3F2B">
            <w:pPr>
              <w:autoSpaceDE w:val="0"/>
              <w:autoSpaceDN w:val="0"/>
              <w:adjustRightInd w:val="0"/>
              <w:jc w:val="center"/>
              <w:rPr>
                <w:rFonts w:ascii="Verdana" w:hAnsi="Verdana" w:cstheme="minorHAnsi"/>
                <w:color w:val="FF0000"/>
                <w:sz w:val="20"/>
                <w:szCs w:val="20"/>
              </w:rPr>
            </w:pPr>
            <w:r w:rsidRPr="00425B12">
              <w:rPr>
                <w:rFonts w:ascii="Verdana" w:hAnsi="Verdana" w:cstheme="minorHAnsi"/>
                <w:color w:val="FF0000"/>
                <w:sz w:val="20"/>
                <w:szCs w:val="20"/>
              </w:rPr>
              <w:t>NA</w:t>
            </w:r>
          </w:p>
        </w:tc>
        <w:tc>
          <w:tcPr>
            <w:tcW w:w="1285" w:type="dxa"/>
            <w:vMerge w:val="restart"/>
          </w:tcPr>
          <w:p w14:paraId="1BDA6E0C" w14:textId="7581971C" w:rsidR="00EE6CD1" w:rsidRPr="00425B12" w:rsidRDefault="00EE6CD1" w:rsidP="00CC3F2B">
            <w:pPr>
              <w:autoSpaceDE w:val="0"/>
              <w:autoSpaceDN w:val="0"/>
              <w:adjustRightInd w:val="0"/>
              <w:jc w:val="center"/>
              <w:rPr>
                <w:rFonts w:ascii="Verdana" w:hAnsi="Verdana" w:cstheme="minorHAnsi"/>
                <w:color w:val="FF0000"/>
                <w:sz w:val="20"/>
                <w:szCs w:val="20"/>
              </w:rPr>
            </w:pPr>
            <w:r w:rsidRPr="00425B12">
              <w:rPr>
                <w:rFonts w:ascii="Verdana" w:hAnsi="Verdana" w:cstheme="minorHAnsi"/>
                <w:color w:val="FF0000"/>
                <w:sz w:val="20"/>
                <w:szCs w:val="20"/>
              </w:rPr>
              <w:t>NA</w:t>
            </w:r>
          </w:p>
        </w:tc>
      </w:tr>
      <w:tr w:rsidR="003B6E88" w:rsidRPr="006C2C3D" w14:paraId="18FB2DA3" w14:textId="77777777" w:rsidTr="00A74435">
        <w:tc>
          <w:tcPr>
            <w:tcW w:w="1240" w:type="dxa"/>
            <w:vMerge/>
          </w:tcPr>
          <w:p w14:paraId="05E7C863" w14:textId="77777777" w:rsidR="00EE6CD1" w:rsidRPr="00425B12" w:rsidRDefault="00EE6CD1" w:rsidP="00C469B8">
            <w:pPr>
              <w:autoSpaceDE w:val="0"/>
              <w:autoSpaceDN w:val="0"/>
              <w:adjustRightInd w:val="0"/>
              <w:rPr>
                <w:rFonts w:ascii="Verdana" w:hAnsi="Verdana" w:cstheme="minorHAnsi"/>
                <w:b/>
                <w:color w:val="FF0000"/>
                <w:sz w:val="20"/>
                <w:szCs w:val="20"/>
              </w:rPr>
            </w:pPr>
          </w:p>
        </w:tc>
        <w:tc>
          <w:tcPr>
            <w:tcW w:w="1271" w:type="dxa"/>
          </w:tcPr>
          <w:p w14:paraId="27FF1F29" w14:textId="23AA767F" w:rsidR="00EE6CD1" w:rsidRPr="00425B12" w:rsidRDefault="00EE6CD1" w:rsidP="00C469B8">
            <w:pPr>
              <w:autoSpaceDE w:val="0"/>
              <w:autoSpaceDN w:val="0"/>
              <w:adjustRightInd w:val="0"/>
              <w:jc w:val="both"/>
              <w:rPr>
                <w:rFonts w:ascii="Verdana" w:hAnsi="Verdana" w:cstheme="minorHAnsi"/>
                <w:color w:val="FF0000"/>
                <w:sz w:val="20"/>
                <w:szCs w:val="20"/>
              </w:rPr>
            </w:pPr>
            <w:r w:rsidRPr="00425B12">
              <w:rPr>
                <w:rFonts w:ascii="Verdana" w:hAnsi="Verdana" w:cstheme="minorHAnsi"/>
                <w:color w:val="FF0000"/>
                <w:sz w:val="20"/>
                <w:szCs w:val="20"/>
              </w:rPr>
              <w:t>Bénéficiaire</w:t>
            </w:r>
          </w:p>
        </w:tc>
        <w:tc>
          <w:tcPr>
            <w:tcW w:w="3983" w:type="dxa"/>
            <w:gridSpan w:val="3"/>
          </w:tcPr>
          <w:p w14:paraId="21E4DE47" w14:textId="03DD7EF6" w:rsidR="00EE6CD1" w:rsidRPr="00425B12" w:rsidRDefault="00EE6CD1" w:rsidP="00C469B8">
            <w:pPr>
              <w:autoSpaceDE w:val="0"/>
              <w:autoSpaceDN w:val="0"/>
              <w:adjustRightInd w:val="0"/>
              <w:jc w:val="both"/>
              <w:rPr>
                <w:rFonts w:ascii="Verdana" w:hAnsi="Verdana" w:cstheme="minorHAnsi"/>
                <w:color w:val="FF0000"/>
                <w:sz w:val="20"/>
                <w:szCs w:val="20"/>
              </w:rPr>
            </w:pPr>
            <w:r w:rsidRPr="00425B12">
              <w:rPr>
                <w:rFonts w:ascii="Verdana" w:hAnsi="Verdana" w:cstheme="minorHAnsi"/>
                <w:color w:val="FF0000"/>
                <w:sz w:val="20"/>
                <w:szCs w:val="20"/>
              </w:rPr>
              <w:t>Membre du personnel-expatrié</w:t>
            </w:r>
          </w:p>
        </w:tc>
        <w:tc>
          <w:tcPr>
            <w:tcW w:w="1288" w:type="dxa"/>
            <w:vMerge/>
          </w:tcPr>
          <w:p w14:paraId="64300955" w14:textId="77777777" w:rsidR="00EE6CD1" w:rsidRPr="00425B12" w:rsidRDefault="00EE6CD1" w:rsidP="00C469B8">
            <w:pPr>
              <w:autoSpaceDE w:val="0"/>
              <w:autoSpaceDN w:val="0"/>
              <w:adjustRightInd w:val="0"/>
              <w:jc w:val="both"/>
              <w:rPr>
                <w:rFonts w:ascii="Verdana" w:hAnsi="Verdana" w:cstheme="minorHAnsi"/>
                <w:color w:val="FF0000"/>
                <w:sz w:val="20"/>
                <w:szCs w:val="20"/>
              </w:rPr>
            </w:pPr>
          </w:p>
        </w:tc>
        <w:tc>
          <w:tcPr>
            <w:tcW w:w="1285" w:type="dxa"/>
            <w:vMerge/>
          </w:tcPr>
          <w:p w14:paraId="21E2E86C" w14:textId="77777777" w:rsidR="00EE6CD1" w:rsidRPr="00425B12" w:rsidRDefault="00EE6CD1" w:rsidP="00C469B8">
            <w:pPr>
              <w:autoSpaceDE w:val="0"/>
              <w:autoSpaceDN w:val="0"/>
              <w:adjustRightInd w:val="0"/>
              <w:jc w:val="both"/>
              <w:rPr>
                <w:rFonts w:ascii="Verdana" w:hAnsi="Verdana" w:cstheme="minorHAnsi"/>
                <w:color w:val="FF0000"/>
                <w:sz w:val="20"/>
                <w:szCs w:val="20"/>
              </w:rPr>
            </w:pPr>
          </w:p>
        </w:tc>
      </w:tr>
      <w:tr w:rsidR="00EE6CD1" w:rsidRPr="006C2C3D" w14:paraId="18E1488C" w14:textId="77777777" w:rsidTr="000A42ED">
        <w:tc>
          <w:tcPr>
            <w:tcW w:w="1240" w:type="dxa"/>
            <w:vMerge/>
          </w:tcPr>
          <w:p w14:paraId="08B8626C" w14:textId="77777777" w:rsidR="00EE6CD1" w:rsidRPr="00425B12" w:rsidRDefault="00EE6CD1" w:rsidP="00FE040D">
            <w:pPr>
              <w:autoSpaceDE w:val="0"/>
              <w:autoSpaceDN w:val="0"/>
              <w:adjustRightInd w:val="0"/>
              <w:rPr>
                <w:rFonts w:ascii="Verdana" w:hAnsi="Verdana"/>
                <w:b/>
                <w:color w:val="FF0000"/>
                <w:sz w:val="20"/>
                <w:szCs w:val="20"/>
              </w:rPr>
            </w:pPr>
          </w:p>
        </w:tc>
        <w:tc>
          <w:tcPr>
            <w:tcW w:w="1271" w:type="dxa"/>
          </w:tcPr>
          <w:p w14:paraId="24A48315" w14:textId="5D90AA8B" w:rsidR="00EE6CD1" w:rsidRPr="00425B12" w:rsidRDefault="00EE6CD1" w:rsidP="00FE040D">
            <w:pPr>
              <w:autoSpaceDE w:val="0"/>
              <w:autoSpaceDN w:val="0"/>
              <w:adjustRightInd w:val="0"/>
              <w:jc w:val="both"/>
              <w:rPr>
                <w:rFonts w:ascii="Verdana" w:hAnsi="Verdana"/>
                <w:color w:val="FF0000"/>
                <w:sz w:val="20"/>
                <w:szCs w:val="20"/>
              </w:rPr>
            </w:pPr>
            <w:r w:rsidRPr="00425B12">
              <w:rPr>
                <w:rFonts w:ascii="Verdana" w:hAnsi="Verdana"/>
                <w:color w:val="FF0000"/>
                <w:sz w:val="20"/>
                <w:szCs w:val="20"/>
              </w:rPr>
              <w:t>Montant mensuel</w:t>
            </w:r>
          </w:p>
        </w:tc>
        <w:tc>
          <w:tcPr>
            <w:tcW w:w="2688" w:type="dxa"/>
            <w:gridSpan w:val="2"/>
          </w:tcPr>
          <w:p w14:paraId="1CD8A3FA" w14:textId="77777777" w:rsidR="00EE6CD1" w:rsidRPr="00425B12" w:rsidRDefault="00EE6CD1" w:rsidP="00FE040D">
            <w:pPr>
              <w:autoSpaceDE w:val="0"/>
              <w:autoSpaceDN w:val="0"/>
              <w:adjustRightInd w:val="0"/>
              <w:jc w:val="both"/>
              <w:rPr>
                <w:rFonts w:ascii="Verdana" w:hAnsi="Verdana" w:cstheme="minorHAnsi"/>
                <w:color w:val="FF0000"/>
                <w:sz w:val="20"/>
                <w:szCs w:val="20"/>
              </w:rPr>
            </w:pPr>
            <w:r w:rsidRPr="00425B12">
              <w:rPr>
                <w:rFonts w:ascii="Verdana" w:hAnsi="Verdana" w:cstheme="minorHAnsi"/>
                <w:color w:val="FF0000"/>
                <w:sz w:val="20"/>
                <w:szCs w:val="20"/>
              </w:rPr>
              <w:t>Option 1 : 9% x TAB /12</w:t>
            </w:r>
          </w:p>
          <w:p w14:paraId="4151302F" w14:textId="67C38CF3" w:rsidR="00EE6CD1" w:rsidRPr="00425B12" w:rsidRDefault="00EE6CD1" w:rsidP="00FE040D">
            <w:pPr>
              <w:autoSpaceDE w:val="0"/>
              <w:autoSpaceDN w:val="0"/>
              <w:adjustRightInd w:val="0"/>
              <w:jc w:val="both"/>
              <w:rPr>
                <w:rFonts w:ascii="Verdana" w:hAnsi="Verdana" w:cstheme="minorHAnsi"/>
                <w:color w:val="FF0000"/>
                <w:sz w:val="20"/>
                <w:szCs w:val="20"/>
              </w:rPr>
            </w:pPr>
            <w:r w:rsidRPr="00425B12">
              <w:rPr>
                <w:rFonts w:ascii="Verdana" w:hAnsi="Verdana" w:cstheme="minorHAnsi"/>
                <w:color w:val="FF0000"/>
                <w:sz w:val="20"/>
                <w:szCs w:val="20"/>
              </w:rPr>
              <w:t>Option 2 : 6% x TAB /12</w:t>
            </w:r>
          </w:p>
          <w:p w14:paraId="564578CC" w14:textId="18A5FD0B" w:rsidR="00EE6CD1" w:rsidRPr="00425B12" w:rsidRDefault="00EE6CD1" w:rsidP="00FE040D">
            <w:pPr>
              <w:autoSpaceDE w:val="0"/>
              <w:autoSpaceDN w:val="0"/>
              <w:adjustRightInd w:val="0"/>
              <w:jc w:val="both"/>
              <w:rPr>
                <w:rFonts w:ascii="Verdana" w:hAnsi="Verdana" w:cstheme="minorHAnsi"/>
                <w:color w:val="FF0000"/>
                <w:sz w:val="20"/>
                <w:szCs w:val="20"/>
              </w:rPr>
            </w:pPr>
            <w:r w:rsidRPr="00425B12">
              <w:rPr>
                <w:rFonts w:ascii="Verdana" w:hAnsi="Verdana" w:cstheme="minorHAnsi"/>
                <w:color w:val="FF0000"/>
                <w:sz w:val="20"/>
                <w:szCs w:val="20"/>
              </w:rPr>
              <w:t>Option 3 : 4.5% x TAB /12</w:t>
            </w:r>
          </w:p>
        </w:tc>
        <w:tc>
          <w:tcPr>
            <w:tcW w:w="1295" w:type="dxa"/>
          </w:tcPr>
          <w:p w14:paraId="59819969" w14:textId="77777777" w:rsidR="00003024" w:rsidRPr="00425B12" w:rsidRDefault="00003024" w:rsidP="00003024">
            <w:pPr>
              <w:autoSpaceDE w:val="0"/>
              <w:autoSpaceDN w:val="0"/>
              <w:adjustRightInd w:val="0"/>
              <w:jc w:val="both"/>
              <w:rPr>
                <w:ins w:id="879" w:author="Klervi CONGARD" w:date="2025-10-24T16:19:00Z" w16du:dateUtc="2025-10-24T12:19:00Z"/>
                <w:rFonts w:ascii="Verdana" w:hAnsi="Verdana" w:cstheme="minorHAnsi"/>
                <w:color w:val="FF0000"/>
                <w:sz w:val="20"/>
                <w:szCs w:val="20"/>
              </w:rPr>
            </w:pPr>
            <w:ins w:id="880" w:author="Klervi CONGARD" w:date="2025-10-24T16:19:00Z" w16du:dateUtc="2025-10-24T12:19:00Z">
              <w:r w:rsidRPr="00425B12">
                <w:rPr>
                  <w:rFonts w:ascii="Verdana" w:hAnsi="Verdana" w:cstheme="minorHAnsi"/>
                  <w:color w:val="FF0000"/>
                  <w:sz w:val="20"/>
                  <w:szCs w:val="20"/>
                </w:rPr>
                <w:t>Option 1 : 9% x TAB /12</w:t>
              </w:r>
            </w:ins>
          </w:p>
          <w:p w14:paraId="5BE732C6" w14:textId="77777777" w:rsidR="00003024" w:rsidRPr="00425B12" w:rsidRDefault="00003024" w:rsidP="00003024">
            <w:pPr>
              <w:autoSpaceDE w:val="0"/>
              <w:autoSpaceDN w:val="0"/>
              <w:adjustRightInd w:val="0"/>
              <w:jc w:val="both"/>
              <w:rPr>
                <w:ins w:id="881" w:author="Klervi CONGARD" w:date="2025-10-24T16:19:00Z" w16du:dateUtc="2025-10-24T12:19:00Z"/>
                <w:rFonts w:ascii="Verdana" w:hAnsi="Verdana" w:cstheme="minorHAnsi"/>
                <w:color w:val="FF0000"/>
                <w:sz w:val="20"/>
                <w:szCs w:val="20"/>
              </w:rPr>
            </w:pPr>
            <w:ins w:id="882" w:author="Klervi CONGARD" w:date="2025-10-24T16:19:00Z" w16du:dateUtc="2025-10-24T12:19:00Z">
              <w:r w:rsidRPr="00425B12">
                <w:rPr>
                  <w:rFonts w:ascii="Verdana" w:hAnsi="Verdana" w:cstheme="minorHAnsi"/>
                  <w:color w:val="FF0000"/>
                  <w:sz w:val="20"/>
                  <w:szCs w:val="20"/>
                </w:rPr>
                <w:t>Option 2 : 6% x TAB /12</w:t>
              </w:r>
            </w:ins>
          </w:p>
          <w:p w14:paraId="21B4E31E" w14:textId="4F93C9C5" w:rsidR="00EE6CD1" w:rsidRPr="00425B12" w:rsidDel="00003024" w:rsidRDefault="00003024" w:rsidP="00003024">
            <w:pPr>
              <w:autoSpaceDE w:val="0"/>
              <w:autoSpaceDN w:val="0"/>
              <w:adjustRightInd w:val="0"/>
              <w:jc w:val="both"/>
              <w:rPr>
                <w:del w:id="883" w:author="Klervi CONGARD" w:date="2025-10-24T16:19:00Z" w16du:dateUtc="2025-10-24T12:19:00Z"/>
                <w:rFonts w:ascii="Verdana" w:hAnsi="Verdana" w:cstheme="minorHAnsi"/>
                <w:color w:val="FF0000"/>
                <w:sz w:val="20"/>
                <w:szCs w:val="20"/>
              </w:rPr>
            </w:pPr>
            <w:ins w:id="884" w:author="Klervi CONGARD" w:date="2025-10-24T16:19:00Z" w16du:dateUtc="2025-10-24T12:19:00Z">
              <w:r w:rsidRPr="00425B12">
                <w:rPr>
                  <w:rFonts w:ascii="Verdana" w:hAnsi="Verdana" w:cstheme="minorHAnsi"/>
                  <w:color w:val="FF0000"/>
                  <w:sz w:val="20"/>
                  <w:szCs w:val="20"/>
                </w:rPr>
                <w:t xml:space="preserve">Option 3 : 4.5% x </w:t>
              </w:r>
              <w:r w:rsidRPr="00425B12">
                <w:rPr>
                  <w:rFonts w:ascii="Verdana" w:hAnsi="Verdana" w:cstheme="minorHAnsi"/>
                  <w:color w:val="FF0000"/>
                  <w:sz w:val="20"/>
                  <w:szCs w:val="20"/>
                </w:rPr>
                <w:lastRenderedPageBreak/>
                <w:t>TAB /12</w:t>
              </w:r>
            </w:ins>
            <w:del w:id="885" w:author="Klervi CONGARD" w:date="2025-10-24T16:19:00Z" w16du:dateUtc="2025-10-24T12:19:00Z">
              <w:r w:rsidR="00EE6CD1" w:rsidRPr="00425B12" w:rsidDel="00003024">
                <w:rPr>
                  <w:rFonts w:ascii="Verdana" w:hAnsi="Verdana" w:cstheme="minorHAnsi"/>
                  <w:color w:val="FF0000"/>
                  <w:sz w:val="20"/>
                  <w:szCs w:val="20"/>
                </w:rPr>
                <w:delText>Option 1 : 7.5</w:delText>
              </w:r>
              <w:r w:rsidR="00EE6CD1" w:rsidRPr="00425B12" w:rsidDel="00003024">
                <w:rPr>
                  <w:rFonts w:ascii="Verdana" w:hAnsi="Verdana"/>
                  <w:color w:val="FF0000"/>
                  <w:sz w:val="20"/>
                  <w:szCs w:val="20"/>
                </w:rPr>
                <w:delText xml:space="preserve">% x </w:delText>
              </w:r>
              <w:r w:rsidR="00EE6CD1" w:rsidRPr="00425B12" w:rsidDel="00003024">
                <w:rPr>
                  <w:rFonts w:ascii="Verdana" w:hAnsi="Verdana" w:cstheme="minorHAnsi"/>
                  <w:color w:val="FF0000"/>
                  <w:sz w:val="20"/>
                  <w:szCs w:val="20"/>
                </w:rPr>
                <w:delText>TAB /12</w:delText>
              </w:r>
            </w:del>
          </w:p>
          <w:p w14:paraId="63C57B3F" w14:textId="35FB5760" w:rsidR="00EE6CD1" w:rsidRPr="00425B12" w:rsidDel="00003024" w:rsidRDefault="00EE6CD1" w:rsidP="00FE040D">
            <w:pPr>
              <w:autoSpaceDE w:val="0"/>
              <w:autoSpaceDN w:val="0"/>
              <w:adjustRightInd w:val="0"/>
              <w:jc w:val="both"/>
              <w:rPr>
                <w:del w:id="886" w:author="Klervi CONGARD" w:date="2025-10-24T16:19:00Z" w16du:dateUtc="2025-10-24T12:19:00Z"/>
                <w:rFonts w:ascii="Verdana" w:hAnsi="Verdana" w:cstheme="minorHAnsi"/>
                <w:color w:val="FF0000"/>
                <w:sz w:val="20"/>
                <w:szCs w:val="20"/>
              </w:rPr>
            </w:pPr>
            <w:del w:id="887" w:author="Klervi CONGARD" w:date="2025-10-24T16:19:00Z" w16du:dateUtc="2025-10-24T12:19:00Z">
              <w:r w:rsidRPr="00425B12" w:rsidDel="00003024">
                <w:rPr>
                  <w:rFonts w:ascii="Verdana" w:hAnsi="Verdana" w:cstheme="minorHAnsi"/>
                  <w:color w:val="FF0000"/>
                  <w:sz w:val="20"/>
                  <w:szCs w:val="20"/>
                </w:rPr>
                <w:delText>Option 2 : 5% x TAB /12 Option 1 : 9% x TAB /12</w:delText>
              </w:r>
            </w:del>
          </w:p>
          <w:p w14:paraId="4237FE7B" w14:textId="0653D791" w:rsidR="00EE6CD1" w:rsidRPr="00425B12" w:rsidRDefault="00EE6CD1" w:rsidP="00FE040D">
            <w:pPr>
              <w:autoSpaceDE w:val="0"/>
              <w:autoSpaceDN w:val="0"/>
              <w:adjustRightInd w:val="0"/>
              <w:jc w:val="both"/>
              <w:rPr>
                <w:rFonts w:ascii="Verdana" w:hAnsi="Verdana"/>
                <w:color w:val="FF0000"/>
                <w:sz w:val="20"/>
                <w:szCs w:val="20"/>
              </w:rPr>
            </w:pPr>
            <w:del w:id="888" w:author="Klervi CONGARD" w:date="2025-10-24T16:19:00Z" w16du:dateUtc="2025-10-24T12:19:00Z">
              <w:r w:rsidRPr="00425B12" w:rsidDel="00003024">
                <w:rPr>
                  <w:rFonts w:ascii="Verdana" w:hAnsi="Verdana" w:cstheme="minorHAnsi"/>
                  <w:color w:val="FF0000"/>
                  <w:sz w:val="20"/>
                  <w:szCs w:val="20"/>
                </w:rPr>
                <w:delText>Option 3 : 3.75% x TAB /12</w:delText>
              </w:r>
            </w:del>
          </w:p>
        </w:tc>
        <w:tc>
          <w:tcPr>
            <w:tcW w:w="1288" w:type="dxa"/>
            <w:vMerge/>
          </w:tcPr>
          <w:p w14:paraId="792A7C63" w14:textId="77777777" w:rsidR="00EE6CD1" w:rsidRPr="00425B12" w:rsidRDefault="00EE6CD1" w:rsidP="00FE040D">
            <w:pPr>
              <w:autoSpaceDE w:val="0"/>
              <w:autoSpaceDN w:val="0"/>
              <w:adjustRightInd w:val="0"/>
              <w:jc w:val="both"/>
              <w:rPr>
                <w:rFonts w:ascii="Verdana" w:hAnsi="Verdana"/>
                <w:color w:val="FF0000"/>
                <w:sz w:val="20"/>
                <w:szCs w:val="20"/>
              </w:rPr>
            </w:pPr>
          </w:p>
        </w:tc>
        <w:tc>
          <w:tcPr>
            <w:tcW w:w="1285" w:type="dxa"/>
            <w:vMerge/>
          </w:tcPr>
          <w:p w14:paraId="6DF2DBA5" w14:textId="77777777" w:rsidR="00EE6CD1" w:rsidRPr="00425B12" w:rsidRDefault="00EE6CD1" w:rsidP="00FE040D">
            <w:pPr>
              <w:autoSpaceDE w:val="0"/>
              <w:autoSpaceDN w:val="0"/>
              <w:adjustRightInd w:val="0"/>
              <w:jc w:val="both"/>
              <w:rPr>
                <w:rFonts w:ascii="Verdana" w:hAnsi="Verdana"/>
                <w:color w:val="FF0000"/>
                <w:sz w:val="20"/>
                <w:szCs w:val="20"/>
              </w:rPr>
            </w:pPr>
          </w:p>
        </w:tc>
      </w:tr>
      <w:tr w:rsidR="00FE040D" w:rsidRPr="006C2C3D" w14:paraId="74A08F2F" w14:textId="77777777" w:rsidTr="00D86151">
        <w:tc>
          <w:tcPr>
            <w:tcW w:w="1240" w:type="dxa"/>
            <w:vMerge w:val="restart"/>
            <w:shd w:val="clear" w:color="auto" w:fill="B8CCE4" w:themeFill="accent1" w:themeFillTint="66"/>
          </w:tcPr>
          <w:p w14:paraId="456974B5" w14:textId="77777777" w:rsidR="00FE040D" w:rsidRPr="00425B12" w:rsidRDefault="00FE040D" w:rsidP="00FE040D">
            <w:pPr>
              <w:autoSpaceDE w:val="0"/>
              <w:autoSpaceDN w:val="0"/>
              <w:adjustRightInd w:val="0"/>
              <w:rPr>
                <w:rFonts w:ascii="Verdana" w:hAnsi="Verdana" w:cstheme="minorHAnsi"/>
                <w:b/>
                <w:sz w:val="20"/>
                <w:szCs w:val="20"/>
              </w:rPr>
            </w:pPr>
            <w:r w:rsidRPr="00425B12">
              <w:rPr>
                <w:rFonts w:ascii="Verdana" w:hAnsi="Verdana" w:cstheme="minorHAnsi"/>
                <w:b/>
                <w:sz w:val="20"/>
                <w:szCs w:val="20"/>
              </w:rPr>
              <w:t>Indemnité de prévoyance</w:t>
            </w:r>
          </w:p>
        </w:tc>
        <w:tc>
          <w:tcPr>
            <w:tcW w:w="1271" w:type="dxa"/>
            <w:shd w:val="clear" w:color="auto" w:fill="B8CCE4" w:themeFill="accent1" w:themeFillTint="66"/>
          </w:tcPr>
          <w:p w14:paraId="79AF1C3E"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Périodicité</w:t>
            </w:r>
          </w:p>
        </w:tc>
        <w:tc>
          <w:tcPr>
            <w:tcW w:w="6556" w:type="dxa"/>
            <w:gridSpan w:val="5"/>
            <w:shd w:val="clear" w:color="auto" w:fill="B8CCE4" w:themeFill="accent1" w:themeFillTint="66"/>
          </w:tcPr>
          <w:p w14:paraId="4DDB6438"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Mensuel, payable après service fait</w:t>
            </w:r>
          </w:p>
        </w:tc>
      </w:tr>
      <w:tr w:rsidR="00FE040D" w:rsidRPr="006C2C3D" w14:paraId="0B07BD18" w14:textId="77777777" w:rsidTr="00D86151">
        <w:tc>
          <w:tcPr>
            <w:tcW w:w="1240" w:type="dxa"/>
            <w:vMerge/>
          </w:tcPr>
          <w:p w14:paraId="4EA1EBEB" w14:textId="77777777" w:rsidR="00FE040D" w:rsidRPr="00425B12" w:rsidRDefault="00FE040D" w:rsidP="00FE040D">
            <w:pPr>
              <w:autoSpaceDE w:val="0"/>
              <w:autoSpaceDN w:val="0"/>
              <w:adjustRightInd w:val="0"/>
              <w:rPr>
                <w:rFonts w:ascii="Verdana" w:hAnsi="Verdana" w:cstheme="minorHAnsi"/>
                <w:b/>
                <w:sz w:val="20"/>
                <w:szCs w:val="20"/>
              </w:rPr>
            </w:pPr>
          </w:p>
        </w:tc>
        <w:tc>
          <w:tcPr>
            <w:tcW w:w="1271" w:type="dxa"/>
            <w:shd w:val="clear" w:color="auto" w:fill="B8CCE4" w:themeFill="accent1" w:themeFillTint="66"/>
          </w:tcPr>
          <w:p w14:paraId="34E47B4D"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Bénéficiaire</w:t>
            </w:r>
          </w:p>
        </w:tc>
        <w:tc>
          <w:tcPr>
            <w:tcW w:w="6556" w:type="dxa"/>
            <w:gridSpan w:val="5"/>
            <w:shd w:val="clear" w:color="auto" w:fill="B8CCE4" w:themeFill="accent1" w:themeFillTint="66"/>
          </w:tcPr>
          <w:p w14:paraId="3C5B0626"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Membre du personnel</w:t>
            </w:r>
          </w:p>
        </w:tc>
      </w:tr>
      <w:tr w:rsidR="00FE040D" w:rsidRPr="006C2C3D" w14:paraId="6D5AF460" w14:textId="77777777" w:rsidTr="00D86151">
        <w:tc>
          <w:tcPr>
            <w:tcW w:w="1240" w:type="dxa"/>
            <w:vMerge/>
          </w:tcPr>
          <w:p w14:paraId="42EDFAAA" w14:textId="77777777" w:rsidR="00FE040D" w:rsidRPr="00425B12" w:rsidRDefault="00FE040D" w:rsidP="00FE040D">
            <w:pPr>
              <w:autoSpaceDE w:val="0"/>
              <w:autoSpaceDN w:val="0"/>
              <w:adjustRightInd w:val="0"/>
              <w:rPr>
                <w:rFonts w:ascii="Verdana" w:hAnsi="Verdana" w:cstheme="minorHAnsi"/>
                <w:b/>
                <w:sz w:val="20"/>
                <w:szCs w:val="20"/>
              </w:rPr>
            </w:pPr>
          </w:p>
        </w:tc>
        <w:tc>
          <w:tcPr>
            <w:tcW w:w="1271" w:type="dxa"/>
            <w:shd w:val="clear" w:color="auto" w:fill="B8CCE4" w:themeFill="accent1" w:themeFillTint="66"/>
          </w:tcPr>
          <w:p w14:paraId="3EB62765"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Montant mensuel</w:t>
            </w:r>
          </w:p>
        </w:tc>
        <w:tc>
          <w:tcPr>
            <w:tcW w:w="6556" w:type="dxa"/>
            <w:gridSpan w:val="5"/>
            <w:shd w:val="clear" w:color="auto" w:fill="B8CCE4" w:themeFill="accent1" w:themeFillTint="66"/>
          </w:tcPr>
          <w:p w14:paraId="6D122D26" w14:textId="458F5641"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 xml:space="preserve">10% x TAB /12 </w:t>
            </w:r>
          </w:p>
        </w:tc>
      </w:tr>
      <w:tr w:rsidR="00FE040D" w:rsidRPr="006C2C3D" w14:paraId="3A2AC1FD" w14:textId="77777777" w:rsidTr="00D86151">
        <w:tc>
          <w:tcPr>
            <w:tcW w:w="1240" w:type="dxa"/>
            <w:vMerge w:val="restart"/>
          </w:tcPr>
          <w:p w14:paraId="555E0487" w14:textId="77777777" w:rsidR="00FE040D" w:rsidRPr="00425B12" w:rsidRDefault="00FE040D" w:rsidP="00FE040D">
            <w:pPr>
              <w:autoSpaceDE w:val="0"/>
              <w:autoSpaceDN w:val="0"/>
              <w:adjustRightInd w:val="0"/>
              <w:rPr>
                <w:rFonts w:ascii="Verdana" w:hAnsi="Verdana" w:cstheme="minorHAnsi"/>
                <w:b/>
                <w:sz w:val="20"/>
                <w:szCs w:val="20"/>
              </w:rPr>
            </w:pPr>
            <w:r w:rsidRPr="00425B12">
              <w:rPr>
                <w:rFonts w:ascii="Verdana" w:hAnsi="Verdana" w:cstheme="minorHAnsi"/>
                <w:b/>
                <w:sz w:val="20"/>
                <w:szCs w:val="20"/>
              </w:rPr>
              <w:t>Indemnité de retraite</w:t>
            </w:r>
          </w:p>
        </w:tc>
        <w:tc>
          <w:tcPr>
            <w:tcW w:w="1271" w:type="dxa"/>
          </w:tcPr>
          <w:p w14:paraId="12E0A06A"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Périodicité</w:t>
            </w:r>
          </w:p>
        </w:tc>
        <w:tc>
          <w:tcPr>
            <w:tcW w:w="6556" w:type="dxa"/>
            <w:gridSpan w:val="5"/>
          </w:tcPr>
          <w:p w14:paraId="4E76AF2A"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Mensuel, payable après service fait</w:t>
            </w:r>
          </w:p>
        </w:tc>
      </w:tr>
      <w:tr w:rsidR="00FE040D" w:rsidRPr="006C2C3D" w14:paraId="1FD5B6D1" w14:textId="77777777" w:rsidTr="00D86151">
        <w:tc>
          <w:tcPr>
            <w:tcW w:w="1240" w:type="dxa"/>
            <w:vMerge/>
          </w:tcPr>
          <w:p w14:paraId="1560D7B0" w14:textId="77777777" w:rsidR="00FE040D" w:rsidRPr="00425B12" w:rsidRDefault="00FE040D" w:rsidP="00FE040D">
            <w:pPr>
              <w:autoSpaceDE w:val="0"/>
              <w:autoSpaceDN w:val="0"/>
              <w:adjustRightInd w:val="0"/>
              <w:rPr>
                <w:rFonts w:ascii="Verdana" w:hAnsi="Verdana" w:cstheme="minorHAnsi"/>
                <w:b/>
                <w:sz w:val="20"/>
                <w:szCs w:val="20"/>
              </w:rPr>
            </w:pPr>
          </w:p>
        </w:tc>
        <w:tc>
          <w:tcPr>
            <w:tcW w:w="1271" w:type="dxa"/>
          </w:tcPr>
          <w:p w14:paraId="3F3F2712"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Bénéficiaire</w:t>
            </w:r>
          </w:p>
        </w:tc>
        <w:tc>
          <w:tcPr>
            <w:tcW w:w="6556" w:type="dxa"/>
            <w:gridSpan w:val="5"/>
          </w:tcPr>
          <w:p w14:paraId="74CAB6DA" w14:textId="3677805F"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 xml:space="preserve">Membre du personnel </w:t>
            </w:r>
          </w:p>
        </w:tc>
      </w:tr>
      <w:tr w:rsidR="00FE040D" w:rsidRPr="006C2C3D" w14:paraId="292171AA" w14:textId="77777777" w:rsidTr="00D86151">
        <w:tc>
          <w:tcPr>
            <w:tcW w:w="1240" w:type="dxa"/>
            <w:vMerge/>
          </w:tcPr>
          <w:p w14:paraId="64D33FDF" w14:textId="77777777" w:rsidR="00FE040D" w:rsidRPr="00425B12" w:rsidRDefault="00FE040D" w:rsidP="00FE040D">
            <w:pPr>
              <w:autoSpaceDE w:val="0"/>
              <w:autoSpaceDN w:val="0"/>
              <w:adjustRightInd w:val="0"/>
              <w:rPr>
                <w:rFonts w:ascii="Verdana" w:hAnsi="Verdana" w:cstheme="minorHAnsi"/>
                <w:b/>
                <w:sz w:val="20"/>
                <w:szCs w:val="20"/>
              </w:rPr>
            </w:pPr>
          </w:p>
        </w:tc>
        <w:tc>
          <w:tcPr>
            <w:tcW w:w="1271" w:type="dxa"/>
          </w:tcPr>
          <w:p w14:paraId="174646F3"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Montant mensuel</w:t>
            </w:r>
          </w:p>
        </w:tc>
        <w:tc>
          <w:tcPr>
            <w:tcW w:w="6556" w:type="dxa"/>
            <w:gridSpan w:val="5"/>
          </w:tcPr>
          <w:p w14:paraId="7E1C9232" w14:textId="26ECC771"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5% x TAB /12</w:t>
            </w:r>
          </w:p>
        </w:tc>
      </w:tr>
      <w:tr w:rsidR="00FE040D" w:rsidRPr="006C2C3D" w14:paraId="64F3A3A3" w14:textId="77777777" w:rsidTr="00D86151">
        <w:tc>
          <w:tcPr>
            <w:tcW w:w="1240" w:type="dxa"/>
            <w:vMerge w:val="restart"/>
            <w:shd w:val="clear" w:color="auto" w:fill="B8CCE4" w:themeFill="accent1" w:themeFillTint="66"/>
          </w:tcPr>
          <w:p w14:paraId="03125703" w14:textId="77777777" w:rsidR="00FE040D" w:rsidRPr="00425B12" w:rsidRDefault="00FE040D" w:rsidP="00FE040D">
            <w:pPr>
              <w:autoSpaceDE w:val="0"/>
              <w:autoSpaceDN w:val="0"/>
              <w:adjustRightInd w:val="0"/>
              <w:rPr>
                <w:rFonts w:ascii="Verdana" w:hAnsi="Verdana" w:cstheme="minorHAnsi"/>
                <w:b/>
                <w:sz w:val="20"/>
                <w:szCs w:val="20"/>
              </w:rPr>
            </w:pPr>
            <w:r w:rsidRPr="00425B12">
              <w:rPr>
                <w:rFonts w:ascii="Verdana" w:hAnsi="Verdana" w:cstheme="minorHAnsi"/>
                <w:b/>
                <w:sz w:val="20"/>
                <w:szCs w:val="20"/>
              </w:rPr>
              <w:t>Indemnité de transport</w:t>
            </w:r>
          </w:p>
        </w:tc>
        <w:tc>
          <w:tcPr>
            <w:tcW w:w="1271" w:type="dxa"/>
            <w:shd w:val="clear" w:color="auto" w:fill="B8CCE4" w:themeFill="accent1" w:themeFillTint="66"/>
          </w:tcPr>
          <w:p w14:paraId="71A0AFCE"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Périodicité</w:t>
            </w:r>
          </w:p>
        </w:tc>
        <w:tc>
          <w:tcPr>
            <w:tcW w:w="6556" w:type="dxa"/>
            <w:gridSpan w:val="5"/>
            <w:shd w:val="clear" w:color="auto" w:fill="B8CCE4" w:themeFill="accent1" w:themeFillTint="66"/>
          </w:tcPr>
          <w:p w14:paraId="3C856800"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Mensuel, payable après service fait</w:t>
            </w:r>
          </w:p>
        </w:tc>
      </w:tr>
      <w:tr w:rsidR="00FE040D" w:rsidRPr="006C2C3D" w14:paraId="7ED000F3" w14:textId="77777777" w:rsidTr="00D86151">
        <w:tc>
          <w:tcPr>
            <w:tcW w:w="1240" w:type="dxa"/>
            <w:vMerge/>
          </w:tcPr>
          <w:p w14:paraId="71D983AC" w14:textId="77777777" w:rsidR="00FE040D" w:rsidRPr="00425B12" w:rsidRDefault="00FE040D" w:rsidP="00FE040D">
            <w:pPr>
              <w:autoSpaceDE w:val="0"/>
              <w:autoSpaceDN w:val="0"/>
              <w:adjustRightInd w:val="0"/>
              <w:rPr>
                <w:rFonts w:ascii="Verdana" w:hAnsi="Verdana" w:cstheme="minorHAnsi"/>
                <w:b/>
                <w:sz w:val="20"/>
                <w:szCs w:val="20"/>
              </w:rPr>
            </w:pPr>
          </w:p>
        </w:tc>
        <w:tc>
          <w:tcPr>
            <w:tcW w:w="1271" w:type="dxa"/>
            <w:shd w:val="clear" w:color="auto" w:fill="B8CCE4" w:themeFill="accent1" w:themeFillTint="66"/>
          </w:tcPr>
          <w:p w14:paraId="409D470F"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Bénéficiaire</w:t>
            </w:r>
          </w:p>
        </w:tc>
        <w:tc>
          <w:tcPr>
            <w:tcW w:w="6556" w:type="dxa"/>
            <w:gridSpan w:val="5"/>
            <w:shd w:val="clear" w:color="auto" w:fill="B8CCE4" w:themeFill="accent1" w:themeFillTint="66"/>
          </w:tcPr>
          <w:p w14:paraId="6CBBE1BD" w14:textId="59FDDBCA"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 xml:space="preserve">Membre du personnel </w:t>
            </w:r>
          </w:p>
        </w:tc>
      </w:tr>
      <w:tr w:rsidR="00FE040D" w:rsidRPr="006C2C3D" w14:paraId="2AE5713E" w14:textId="77777777" w:rsidTr="00D86151">
        <w:tc>
          <w:tcPr>
            <w:tcW w:w="1240" w:type="dxa"/>
            <w:vMerge/>
          </w:tcPr>
          <w:p w14:paraId="0CC15CB2" w14:textId="77777777" w:rsidR="00FE040D" w:rsidRPr="00425B12" w:rsidRDefault="00FE040D" w:rsidP="00FE040D">
            <w:pPr>
              <w:autoSpaceDE w:val="0"/>
              <w:autoSpaceDN w:val="0"/>
              <w:adjustRightInd w:val="0"/>
              <w:rPr>
                <w:rFonts w:ascii="Verdana" w:hAnsi="Verdana" w:cstheme="minorHAnsi"/>
                <w:b/>
                <w:sz w:val="20"/>
                <w:szCs w:val="20"/>
              </w:rPr>
            </w:pPr>
          </w:p>
        </w:tc>
        <w:tc>
          <w:tcPr>
            <w:tcW w:w="1271" w:type="dxa"/>
            <w:shd w:val="clear" w:color="auto" w:fill="B8CCE4" w:themeFill="accent1" w:themeFillTint="66"/>
          </w:tcPr>
          <w:p w14:paraId="710DDA39"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Montant mensuel</w:t>
            </w:r>
          </w:p>
        </w:tc>
        <w:tc>
          <w:tcPr>
            <w:tcW w:w="3983" w:type="dxa"/>
            <w:gridSpan w:val="3"/>
            <w:shd w:val="clear" w:color="auto" w:fill="B8CCE4" w:themeFill="accent1" w:themeFillTint="66"/>
          </w:tcPr>
          <w:p w14:paraId="3B79BA70" w14:textId="3CA04F00"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 xml:space="preserve">200 litres de carburant par mois ou </w:t>
            </w:r>
            <w:r w:rsidR="00674534" w:rsidRPr="00425B12">
              <w:rPr>
                <w:rFonts w:ascii="Verdana" w:hAnsi="Verdana" w:cstheme="minorHAnsi"/>
                <w:sz w:val="20"/>
                <w:szCs w:val="20"/>
              </w:rPr>
              <w:t>200 €</w:t>
            </w:r>
            <w:r w:rsidRPr="00425B12">
              <w:rPr>
                <w:rFonts w:ascii="Verdana" w:hAnsi="Verdana" w:cstheme="minorHAnsi"/>
                <w:sz w:val="20"/>
                <w:szCs w:val="20"/>
              </w:rPr>
              <w:t xml:space="preserve"> par mois</w:t>
            </w:r>
          </w:p>
        </w:tc>
        <w:tc>
          <w:tcPr>
            <w:tcW w:w="1288" w:type="dxa"/>
            <w:shd w:val="clear" w:color="auto" w:fill="B8CCE4" w:themeFill="accent1" w:themeFillTint="66"/>
          </w:tcPr>
          <w:p w14:paraId="47F22CBC" w14:textId="1ED6AD10" w:rsidR="00FE040D" w:rsidRPr="00425B12" w:rsidRDefault="00FE040D" w:rsidP="00FE040D">
            <w:pPr>
              <w:autoSpaceDE w:val="0"/>
              <w:autoSpaceDN w:val="0"/>
              <w:adjustRightInd w:val="0"/>
              <w:jc w:val="center"/>
              <w:rPr>
                <w:rFonts w:ascii="Verdana" w:hAnsi="Verdana" w:cstheme="minorHAnsi"/>
                <w:sz w:val="20"/>
                <w:szCs w:val="20"/>
              </w:rPr>
            </w:pPr>
            <w:commentRangeStart w:id="889"/>
            <w:r w:rsidRPr="00425B12">
              <w:rPr>
                <w:rFonts w:ascii="Verdana" w:hAnsi="Verdana"/>
                <w:color w:val="FF0000"/>
                <w:sz w:val="20"/>
                <w:szCs w:val="20"/>
              </w:rPr>
              <w:t>65 €</w:t>
            </w:r>
            <w:commentRangeEnd w:id="889"/>
            <w:r w:rsidRPr="00425B12">
              <w:rPr>
                <w:rStyle w:val="Marquedecommentaire"/>
                <w:rFonts w:ascii="Verdana" w:hAnsi="Verdana"/>
                <w:color w:val="FF0000"/>
                <w:sz w:val="20"/>
                <w:szCs w:val="20"/>
              </w:rPr>
              <w:commentReference w:id="889"/>
            </w:r>
          </w:p>
        </w:tc>
        <w:tc>
          <w:tcPr>
            <w:tcW w:w="1285" w:type="dxa"/>
            <w:shd w:val="clear" w:color="auto" w:fill="B8CCE4" w:themeFill="accent1" w:themeFillTint="66"/>
          </w:tcPr>
          <w:p w14:paraId="30AAFE2A" w14:textId="2CB9F91C" w:rsidR="00FE040D" w:rsidRPr="00425B12" w:rsidRDefault="00FE040D" w:rsidP="00FE040D">
            <w:pPr>
              <w:autoSpaceDE w:val="0"/>
              <w:autoSpaceDN w:val="0"/>
              <w:adjustRightInd w:val="0"/>
              <w:jc w:val="center"/>
              <w:rPr>
                <w:rFonts w:ascii="Verdana" w:hAnsi="Verdana" w:cstheme="minorHAnsi"/>
                <w:sz w:val="20"/>
                <w:szCs w:val="20"/>
              </w:rPr>
            </w:pPr>
            <w:r w:rsidRPr="00425B12">
              <w:rPr>
                <w:rFonts w:ascii="Verdana" w:hAnsi="Verdana"/>
                <w:color w:val="FF0000"/>
                <w:sz w:val="20"/>
                <w:szCs w:val="20"/>
              </w:rPr>
              <w:t>65 €</w:t>
            </w:r>
          </w:p>
        </w:tc>
      </w:tr>
      <w:tr w:rsidR="00FE040D" w:rsidRPr="006C2C3D" w14:paraId="549A921D" w14:textId="77777777" w:rsidTr="00D86151">
        <w:tc>
          <w:tcPr>
            <w:tcW w:w="1240" w:type="dxa"/>
            <w:vMerge w:val="restart"/>
          </w:tcPr>
          <w:p w14:paraId="3F362526" w14:textId="77777777" w:rsidR="00FE040D" w:rsidRPr="00425B12" w:rsidRDefault="00FE040D" w:rsidP="00FE040D">
            <w:pPr>
              <w:autoSpaceDE w:val="0"/>
              <w:autoSpaceDN w:val="0"/>
              <w:adjustRightInd w:val="0"/>
              <w:rPr>
                <w:rFonts w:ascii="Verdana" w:hAnsi="Verdana" w:cstheme="minorHAnsi"/>
                <w:b/>
                <w:sz w:val="20"/>
                <w:szCs w:val="20"/>
              </w:rPr>
            </w:pPr>
            <w:r w:rsidRPr="00425B12">
              <w:rPr>
                <w:rFonts w:ascii="Verdana" w:hAnsi="Verdana" w:cstheme="minorHAnsi"/>
                <w:b/>
                <w:sz w:val="20"/>
                <w:szCs w:val="20"/>
              </w:rPr>
              <w:t>Indemnité de représentation</w:t>
            </w:r>
          </w:p>
        </w:tc>
        <w:tc>
          <w:tcPr>
            <w:tcW w:w="1271" w:type="dxa"/>
          </w:tcPr>
          <w:p w14:paraId="1B3C038A"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Périodicité</w:t>
            </w:r>
          </w:p>
        </w:tc>
        <w:tc>
          <w:tcPr>
            <w:tcW w:w="1408" w:type="dxa"/>
          </w:tcPr>
          <w:p w14:paraId="68608BB7"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Mensuel, payable après service fait</w:t>
            </w:r>
          </w:p>
        </w:tc>
        <w:tc>
          <w:tcPr>
            <w:tcW w:w="1280" w:type="dxa"/>
            <w:vMerge w:val="restart"/>
          </w:tcPr>
          <w:p w14:paraId="5ADCC95D" w14:textId="77777777" w:rsidR="00FE040D" w:rsidRPr="00425B12" w:rsidRDefault="00FE040D" w:rsidP="00FE040D">
            <w:pPr>
              <w:autoSpaceDE w:val="0"/>
              <w:autoSpaceDN w:val="0"/>
              <w:adjustRightInd w:val="0"/>
              <w:jc w:val="center"/>
              <w:rPr>
                <w:rFonts w:ascii="Verdana" w:hAnsi="Verdana" w:cstheme="minorHAnsi"/>
                <w:sz w:val="20"/>
                <w:szCs w:val="20"/>
              </w:rPr>
            </w:pPr>
          </w:p>
          <w:p w14:paraId="6325E57A" w14:textId="77777777" w:rsidR="00FE040D" w:rsidRPr="00425B12" w:rsidRDefault="00FE040D" w:rsidP="00FE040D">
            <w:pPr>
              <w:autoSpaceDE w:val="0"/>
              <w:autoSpaceDN w:val="0"/>
              <w:adjustRightInd w:val="0"/>
              <w:jc w:val="center"/>
              <w:rPr>
                <w:rFonts w:ascii="Verdana" w:hAnsi="Verdana" w:cstheme="minorHAnsi"/>
                <w:sz w:val="20"/>
                <w:szCs w:val="20"/>
              </w:rPr>
            </w:pPr>
          </w:p>
          <w:p w14:paraId="3FE15A5A" w14:textId="77777777" w:rsidR="00FE040D" w:rsidRPr="00425B12" w:rsidRDefault="00FE040D" w:rsidP="00FE040D">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c>
          <w:tcPr>
            <w:tcW w:w="1295" w:type="dxa"/>
            <w:vMerge w:val="restart"/>
          </w:tcPr>
          <w:p w14:paraId="43541127" w14:textId="77777777" w:rsidR="00FE040D" w:rsidRPr="00425B12" w:rsidRDefault="00FE040D" w:rsidP="00FE040D">
            <w:pPr>
              <w:autoSpaceDE w:val="0"/>
              <w:autoSpaceDN w:val="0"/>
              <w:adjustRightInd w:val="0"/>
              <w:jc w:val="center"/>
              <w:rPr>
                <w:rFonts w:ascii="Verdana" w:hAnsi="Verdana" w:cstheme="minorHAnsi"/>
                <w:sz w:val="20"/>
                <w:szCs w:val="20"/>
              </w:rPr>
            </w:pPr>
          </w:p>
          <w:p w14:paraId="0B22D293" w14:textId="77777777" w:rsidR="00FE040D" w:rsidRPr="00425B12" w:rsidRDefault="00FE040D" w:rsidP="00FE040D">
            <w:pPr>
              <w:autoSpaceDE w:val="0"/>
              <w:autoSpaceDN w:val="0"/>
              <w:adjustRightInd w:val="0"/>
              <w:jc w:val="center"/>
              <w:rPr>
                <w:rFonts w:ascii="Verdana" w:hAnsi="Verdana" w:cstheme="minorHAnsi"/>
                <w:sz w:val="20"/>
                <w:szCs w:val="20"/>
              </w:rPr>
            </w:pPr>
          </w:p>
          <w:p w14:paraId="51F4F6DE" w14:textId="77777777" w:rsidR="00FE040D" w:rsidRPr="00425B12" w:rsidRDefault="00FE040D" w:rsidP="00FE040D">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c>
          <w:tcPr>
            <w:tcW w:w="1288" w:type="dxa"/>
            <w:vMerge w:val="restart"/>
          </w:tcPr>
          <w:p w14:paraId="3DAF7598" w14:textId="77777777" w:rsidR="00FE040D" w:rsidRPr="00425B12" w:rsidRDefault="00FE040D" w:rsidP="00FE040D">
            <w:pPr>
              <w:autoSpaceDE w:val="0"/>
              <w:autoSpaceDN w:val="0"/>
              <w:adjustRightInd w:val="0"/>
              <w:jc w:val="center"/>
              <w:rPr>
                <w:rFonts w:ascii="Verdana" w:hAnsi="Verdana" w:cstheme="minorHAnsi"/>
                <w:sz w:val="20"/>
                <w:szCs w:val="20"/>
              </w:rPr>
            </w:pPr>
          </w:p>
          <w:p w14:paraId="0F3F24FC" w14:textId="77777777" w:rsidR="00FE040D" w:rsidRPr="00425B12" w:rsidRDefault="00FE040D" w:rsidP="00FE040D">
            <w:pPr>
              <w:autoSpaceDE w:val="0"/>
              <w:autoSpaceDN w:val="0"/>
              <w:adjustRightInd w:val="0"/>
              <w:jc w:val="center"/>
              <w:rPr>
                <w:rFonts w:ascii="Verdana" w:hAnsi="Verdana" w:cstheme="minorHAnsi"/>
                <w:sz w:val="20"/>
                <w:szCs w:val="20"/>
              </w:rPr>
            </w:pPr>
          </w:p>
          <w:p w14:paraId="047A8615" w14:textId="77777777" w:rsidR="00FE040D" w:rsidRPr="00425B12" w:rsidRDefault="00FE040D" w:rsidP="00FE040D">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c>
          <w:tcPr>
            <w:tcW w:w="1285" w:type="dxa"/>
            <w:vMerge w:val="restart"/>
          </w:tcPr>
          <w:p w14:paraId="6B767F62" w14:textId="77777777" w:rsidR="00FE040D" w:rsidRPr="00425B12" w:rsidRDefault="00FE040D" w:rsidP="00FE040D">
            <w:pPr>
              <w:autoSpaceDE w:val="0"/>
              <w:autoSpaceDN w:val="0"/>
              <w:adjustRightInd w:val="0"/>
              <w:jc w:val="center"/>
              <w:rPr>
                <w:rFonts w:ascii="Verdana" w:hAnsi="Verdana" w:cstheme="minorHAnsi"/>
                <w:sz w:val="20"/>
                <w:szCs w:val="20"/>
              </w:rPr>
            </w:pPr>
          </w:p>
          <w:p w14:paraId="3C01D5CD" w14:textId="77777777" w:rsidR="00FE040D" w:rsidRPr="00425B12" w:rsidRDefault="00FE040D" w:rsidP="00FE040D">
            <w:pPr>
              <w:autoSpaceDE w:val="0"/>
              <w:autoSpaceDN w:val="0"/>
              <w:adjustRightInd w:val="0"/>
              <w:jc w:val="center"/>
              <w:rPr>
                <w:rFonts w:ascii="Verdana" w:hAnsi="Verdana" w:cstheme="minorHAnsi"/>
                <w:sz w:val="20"/>
                <w:szCs w:val="20"/>
              </w:rPr>
            </w:pPr>
          </w:p>
          <w:p w14:paraId="2D73F569" w14:textId="77777777" w:rsidR="00FE040D" w:rsidRPr="00425B12" w:rsidRDefault="00FE040D" w:rsidP="00FE040D">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r>
      <w:tr w:rsidR="00FE040D" w:rsidRPr="006C2C3D" w14:paraId="6B51B75D" w14:textId="77777777" w:rsidTr="00D86151">
        <w:tc>
          <w:tcPr>
            <w:tcW w:w="1240" w:type="dxa"/>
            <w:vMerge/>
          </w:tcPr>
          <w:p w14:paraId="48E43BA0" w14:textId="77777777" w:rsidR="00FE040D" w:rsidRPr="00425B12" w:rsidRDefault="00FE040D" w:rsidP="00FE040D">
            <w:pPr>
              <w:autoSpaceDE w:val="0"/>
              <w:autoSpaceDN w:val="0"/>
              <w:adjustRightInd w:val="0"/>
              <w:rPr>
                <w:rFonts w:ascii="Verdana" w:hAnsi="Verdana" w:cstheme="minorHAnsi"/>
                <w:b/>
                <w:sz w:val="20"/>
                <w:szCs w:val="20"/>
              </w:rPr>
            </w:pPr>
          </w:p>
        </w:tc>
        <w:tc>
          <w:tcPr>
            <w:tcW w:w="1271" w:type="dxa"/>
          </w:tcPr>
          <w:p w14:paraId="76D041D6"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Bénéficiaire</w:t>
            </w:r>
          </w:p>
        </w:tc>
        <w:tc>
          <w:tcPr>
            <w:tcW w:w="1408" w:type="dxa"/>
          </w:tcPr>
          <w:p w14:paraId="2E7AB158"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Membre du personnel</w:t>
            </w:r>
          </w:p>
        </w:tc>
        <w:tc>
          <w:tcPr>
            <w:tcW w:w="1280" w:type="dxa"/>
            <w:vMerge/>
          </w:tcPr>
          <w:p w14:paraId="33F24786" w14:textId="77777777" w:rsidR="00FE040D" w:rsidRPr="00425B12" w:rsidRDefault="00FE040D" w:rsidP="00FE040D">
            <w:pPr>
              <w:autoSpaceDE w:val="0"/>
              <w:autoSpaceDN w:val="0"/>
              <w:adjustRightInd w:val="0"/>
              <w:jc w:val="both"/>
              <w:rPr>
                <w:rFonts w:ascii="Verdana" w:hAnsi="Verdana" w:cstheme="minorHAnsi"/>
                <w:sz w:val="20"/>
                <w:szCs w:val="20"/>
              </w:rPr>
            </w:pPr>
          </w:p>
        </w:tc>
        <w:tc>
          <w:tcPr>
            <w:tcW w:w="1295" w:type="dxa"/>
            <w:vMerge/>
          </w:tcPr>
          <w:p w14:paraId="70AEAF40" w14:textId="77777777" w:rsidR="00FE040D" w:rsidRPr="00425B12" w:rsidRDefault="00FE040D" w:rsidP="00FE040D">
            <w:pPr>
              <w:autoSpaceDE w:val="0"/>
              <w:autoSpaceDN w:val="0"/>
              <w:adjustRightInd w:val="0"/>
              <w:jc w:val="both"/>
              <w:rPr>
                <w:rFonts w:ascii="Verdana" w:hAnsi="Verdana" w:cstheme="minorHAnsi"/>
                <w:sz w:val="20"/>
                <w:szCs w:val="20"/>
              </w:rPr>
            </w:pPr>
          </w:p>
        </w:tc>
        <w:tc>
          <w:tcPr>
            <w:tcW w:w="1288" w:type="dxa"/>
            <w:vMerge/>
          </w:tcPr>
          <w:p w14:paraId="788626B4" w14:textId="77777777" w:rsidR="00FE040D" w:rsidRPr="00425B12" w:rsidRDefault="00FE040D" w:rsidP="00FE040D">
            <w:pPr>
              <w:autoSpaceDE w:val="0"/>
              <w:autoSpaceDN w:val="0"/>
              <w:adjustRightInd w:val="0"/>
              <w:jc w:val="both"/>
              <w:rPr>
                <w:rFonts w:ascii="Verdana" w:hAnsi="Verdana" w:cstheme="minorHAnsi"/>
                <w:sz w:val="20"/>
                <w:szCs w:val="20"/>
              </w:rPr>
            </w:pPr>
          </w:p>
        </w:tc>
        <w:tc>
          <w:tcPr>
            <w:tcW w:w="1285" w:type="dxa"/>
            <w:vMerge/>
          </w:tcPr>
          <w:p w14:paraId="4D87BC5A" w14:textId="77777777" w:rsidR="00FE040D" w:rsidRPr="00425B12" w:rsidRDefault="00FE040D" w:rsidP="00FE040D">
            <w:pPr>
              <w:autoSpaceDE w:val="0"/>
              <w:autoSpaceDN w:val="0"/>
              <w:adjustRightInd w:val="0"/>
              <w:jc w:val="both"/>
              <w:rPr>
                <w:rFonts w:ascii="Verdana" w:hAnsi="Verdana" w:cstheme="minorHAnsi"/>
                <w:sz w:val="20"/>
                <w:szCs w:val="20"/>
              </w:rPr>
            </w:pPr>
          </w:p>
        </w:tc>
      </w:tr>
      <w:tr w:rsidR="00FE040D" w:rsidRPr="006C2C3D" w14:paraId="5B082061" w14:textId="77777777" w:rsidTr="00D86151">
        <w:tc>
          <w:tcPr>
            <w:tcW w:w="1240" w:type="dxa"/>
            <w:vMerge/>
          </w:tcPr>
          <w:p w14:paraId="38F44F7D" w14:textId="77777777" w:rsidR="00FE040D" w:rsidRPr="00425B12" w:rsidRDefault="00FE040D" w:rsidP="00FE040D">
            <w:pPr>
              <w:autoSpaceDE w:val="0"/>
              <w:autoSpaceDN w:val="0"/>
              <w:adjustRightInd w:val="0"/>
              <w:rPr>
                <w:rFonts w:ascii="Verdana" w:hAnsi="Verdana" w:cstheme="minorHAnsi"/>
                <w:b/>
                <w:sz w:val="20"/>
                <w:szCs w:val="20"/>
              </w:rPr>
            </w:pPr>
          </w:p>
        </w:tc>
        <w:tc>
          <w:tcPr>
            <w:tcW w:w="1271" w:type="dxa"/>
          </w:tcPr>
          <w:p w14:paraId="0F9A4D0C"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Montant mensuel</w:t>
            </w:r>
          </w:p>
        </w:tc>
        <w:tc>
          <w:tcPr>
            <w:tcW w:w="1408" w:type="dxa"/>
          </w:tcPr>
          <w:p w14:paraId="2D8A88A5" w14:textId="64AC0CFF"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 xml:space="preserve">18 % x </w:t>
            </w:r>
            <w:r w:rsidR="00C617C9" w:rsidRPr="00425B12">
              <w:rPr>
                <w:rFonts w:ascii="Verdana" w:hAnsi="Verdana" w:cstheme="minorHAnsi"/>
                <w:sz w:val="20"/>
                <w:szCs w:val="20"/>
              </w:rPr>
              <w:t>TAB/12</w:t>
            </w:r>
          </w:p>
        </w:tc>
        <w:tc>
          <w:tcPr>
            <w:tcW w:w="1280" w:type="dxa"/>
            <w:vMerge/>
          </w:tcPr>
          <w:p w14:paraId="36A90021" w14:textId="77777777" w:rsidR="00FE040D" w:rsidRPr="00425B12" w:rsidRDefault="00FE040D" w:rsidP="00FE040D">
            <w:pPr>
              <w:autoSpaceDE w:val="0"/>
              <w:autoSpaceDN w:val="0"/>
              <w:adjustRightInd w:val="0"/>
              <w:jc w:val="both"/>
              <w:rPr>
                <w:rFonts w:ascii="Verdana" w:hAnsi="Verdana" w:cstheme="minorHAnsi"/>
                <w:sz w:val="20"/>
                <w:szCs w:val="20"/>
              </w:rPr>
            </w:pPr>
          </w:p>
        </w:tc>
        <w:tc>
          <w:tcPr>
            <w:tcW w:w="1295" w:type="dxa"/>
            <w:vMerge/>
          </w:tcPr>
          <w:p w14:paraId="0C76B1D5" w14:textId="77777777" w:rsidR="00FE040D" w:rsidRPr="00425B12" w:rsidRDefault="00FE040D" w:rsidP="00FE040D">
            <w:pPr>
              <w:autoSpaceDE w:val="0"/>
              <w:autoSpaceDN w:val="0"/>
              <w:adjustRightInd w:val="0"/>
              <w:jc w:val="both"/>
              <w:rPr>
                <w:rFonts w:ascii="Verdana" w:hAnsi="Verdana" w:cstheme="minorHAnsi"/>
                <w:sz w:val="20"/>
                <w:szCs w:val="20"/>
              </w:rPr>
            </w:pPr>
          </w:p>
        </w:tc>
        <w:tc>
          <w:tcPr>
            <w:tcW w:w="1288" w:type="dxa"/>
            <w:vMerge/>
          </w:tcPr>
          <w:p w14:paraId="4090E290" w14:textId="77777777" w:rsidR="00FE040D" w:rsidRPr="00425B12" w:rsidRDefault="00FE040D" w:rsidP="00FE040D">
            <w:pPr>
              <w:autoSpaceDE w:val="0"/>
              <w:autoSpaceDN w:val="0"/>
              <w:adjustRightInd w:val="0"/>
              <w:jc w:val="both"/>
              <w:rPr>
                <w:rFonts w:ascii="Verdana" w:hAnsi="Verdana" w:cstheme="minorHAnsi"/>
                <w:sz w:val="20"/>
                <w:szCs w:val="20"/>
              </w:rPr>
            </w:pPr>
          </w:p>
        </w:tc>
        <w:tc>
          <w:tcPr>
            <w:tcW w:w="1285" w:type="dxa"/>
            <w:vMerge/>
          </w:tcPr>
          <w:p w14:paraId="11509245" w14:textId="77777777" w:rsidR="00FE040D" w:rsidRPr="00425B12" w:rsidRDefault="00FE040D" w:rsidP="00FE040D">
            <w:pPr>
              <w:autoSpaceDE w:val="0"/>
              <w:autoSpaceDN w:val="0"/>
              <w:adjustRightInd w:val="0"/>
              <w:jc w:val="both"/>
              <w:rPr>
                <w:rFonts w:ascii="Verdana" w:hAnsi="Verdana" w:cstheme="minorHAnsi"/>
                <w:sz w:val="20"/>
                <w:szCs w:val="20"/>
              </w:rPr>
            </w:pPr>
          </w:p>
        </w:tc>
      </w:tr>
      <w:tr w:rsidR="00FE040D" w:rsidRPr="006C2C3D" w14:paraId="2855ED7B" w14:textId="77777777" w:rsidTr="00D86151">
        <w:tc>
          <w:tcPr>
            <w:tcW w:w="1240" w:type="dxa"/>
            <w:vMerge w:val="restart"/>
            <w:shd w:val="clear" w:color="auto" w:fill="B8CCE4" w:themeFill="accent1" w:themeFillTint="66"/>
          </w:tcPr>
          <w:p w14:paraId="61CF15BC" w14:textId="77777777" w:rsidR="00FE040D" w:rsidRPr="00425B12" w:rsidRDefault="00FE040D" w:rsidP="00FE040D">
            <w:pPr>
              <w:autoSpaceDE w:val="0"/>
              <w:autoSpaceDN w:val="0"/>
              <w:adjustRightInd w:val="0"/>
              <w:rPr>
                <w:rFonts w:ascii="Verdana" w:hAnsi="Verdana" w:cstheme="minorHAnsi"/>
                <w:b/>
                <w:sz w:val="20"/>
                <w:szCs w:val="20"/>
              </w:rPr>
            </w:pPr>
            <w:r w:rsidRPr="00425B12">
              <w:rPr>
                <w:rFonts w:ascii="Verdana" w:hAnsi="Verdana" w:cstheme="minorHAnsi"/>
                <w:b/>
                <w:sz w:val="20"/>
                <w:szCs w:val="20"/>
              </w:rPr>
              <w:t>Treizième mois</w:t>
            </w:r>
          </w:p>
        </w:tc>
        <w:tc>
          <w:tcPr>
            <w:tcW w:w="1271" w:type="dxa"/>
            <w:shd w:val="clear" w:color="auto" w:fill="B8CCE4" w:themeFill="accent1" w:themeFillTint="66"/>
          </w:tcPr>
          <w:p w14:paraId="6081A7BC"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Périodicité</w:t>
            </w:r>
          </w:p>
        </w:tc>
        <w:tc>
          <w:tcPr>
            <w:tcW w:w="6556" w:type="dxa"/>
            <w:gridSpan w:val="5"/>
            <w:shd w:val="clear" w:color="auto" w:fill="B8CCE4" w:themeFill="accent1" w:themeFillTint="66"/>
          </w:tcPr>
          <w:p w14:paraId="690CBA5A" w14:textId="156D70F4"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 xml:space="preserve">Annuel, à la fin de l’année civile </w:t>
            </w:r>
          </w:p>
        </w:tc>
      </w:tr>
      <w:tr w:rsidR="00FE040D" w:rsidRPr="006C2C3D" w14:paraId="021DCBE7" w14:textId="77777777" w:rsidTr="00D86151">
        <w:tc>
          <w:tcPr>
            <w:tcW w:w="1240" w:type="dxa"/>
            <w:vMerge/>
          </w:tcPr>
          <w:p w14:paraId="038458E9" w14:textId="77777777" w:rsidR="00FE040D" w:rsidRPr="00425B12" w:rsidRDefault="00FE040D" w:rsidP="00FE040D">
            <w:pPr>
              <w:autoSpaceDE w:val="0"/>
              <w:autoSpaceDN w:val="0"/>
              <w:adjustRightInd w:val="0"/>
              <w:rPr>
                <w:rFonts w:ascii="Verdana" w:hAnsi="Verdana" w:cstheme="minorHAnsi"/>
                <w:b/>
                <w:sz w:val="20"/>
                <w:szCs w:val="20"/>
              </w:rPr>
            </w:pPr>
          </w:p>
        </w:tc>
        <w:tc>
          <w:tcPr>
            <w:tcW w:w="1271" w:type="dxa"/>
            <w:shd w:val="clear" w:color="auto" w:fill="B8CCE4" w:themeFill="accent1" w:themeFillTint="66"/>
          </w:tcPr>
          <w:p w14:paraId="0753923A"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Bénéficiaire</w:t>
            </w:r>
          </w:p>
        </w:tc>
        <w:tc>
          <w:tcPr>
            <w:tcW w:w="6556" w:type="dxa"/>
            <w:gridSpan w:val="5"/>
            <w:shd w:val="clear" w:color="auto" w:fill="B8CCE4" w:themeFill="accent1" w:themeFillTint="66"/>
          </w:tcPr>
          <w:p w14:paraId="2C1D7BA9" w14:textId="7983E1E3"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 xml:space="preserve">Membre du personnel </w:t>
            </w:r>
          </w:p>
        </w:tc>
      </w:tr>
      <w:tr w:rsidR="00FE040D" w:rsidRPr="006C2C3D" w14:paraId="024C518B" w14:textId="77777777" w:rsidTr="00D86151">
        <w:tc>
          <w:tcPr>
            <w:tcW w:w="1240" w:type="dxa"/>
            <w:vMerge/>
          </w:tcPr>
          <w:p w14:paraId="4C2417A9" w14:textId="77777777" w:rsidR="00FE040D" w:rsidRPr="00425B12" w:rsidRDefault="00FE040D" w:rsidP="00FE040D">
            <w:pPr>
              <w:autoSpaceDE w:val="0"/>
              <w:autoSpaceDN w:val="0"/>
              <w:adjustRightInd w:val="0"/>
              <w:rPr>
                <w:rFonts w:ascii="Verdana" w:hAnsi="Verdana" w:cstheme="minorHAnsi"/>
                <w:b/>
                <w:sz w:val="20"/>
                <w:szCs w:val="20"/>
              </w:rPr>
            </w:pPr>
          </w:p>
        </w:tc>
        <w:tc>
          <w:tcPr>
            <w:tcW w:w="1271" w:type="dxa"/>
            <w:shd w:val="clear" w:color="auto" w:fill="B8CCE4" w:themeFill="accent1" w:themeFillTint="66"/>
          </w:tcPr>
          <w:p w14:paraId="1FAC97D3"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Montant</w:t>
            </w:r>
          </w:p>
        </w:tc>
        <w:tc>
          <w:tcPr>
            <w:tcW w:w="6556" w:type="dxa"/>
            <w:gridSpan w:val="5"/>
            <w:shd w:val="clear" w:color="auto" w:fill="B8CCE4" w:themeFill="accent1" w:themeFillTint="66"/>
          </w:tcPr>
          <w:p w14:paraId="3B493393"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TAB / 13 x (M / 12) où M est le nombre de mois effectivement travaillés</w:t>
            </w:r>
          </w:p>
        </w:tc>
      </w:tr>
      <w:tr w:rsidR="00FE040D" w:rsidRPr="006C2C3D" w14:paraId="6775B90B" w14:textId="77777777" w:rsidTr="00D86151">
        <w:tc>
          <w:tcPr>
            <w:tcW w:w="1240" w:type="dxa"/>
            <w:vMerge w:val="restart"/>
          </w:tcPr>
          <w:p w14:paraId="44E0EB62" w14:textId="77777777" w:rsidR="00FE040D" w:rsidRPr="00425B12" w:rsidRDefault="00FE040D" w:rsidP="00FE040D">
            <w:pPr>
              <w:autoSpaceDE w:val="0"/>
              <w:autoSpaceDN w:val="0"/>
              <w:adjustRightInd w:val="0"/>
              <w:rPr>
                <w:rFonts w:ascii="Verdana" w:hAnsi="Verdana" w:cstheme="minorHAnsi"/>
                <w:b/>
                <w:sz w:val="20"/>
                <w:szCs w:val="20"/>
              </w:rPr>
            </w:pPr>
            <w:r w:rsidRPr="00425B12">
              <w:rPr>
                <w:rFonts w:ascii="Verdana" w:hAnsi="Verdana" w:cstheme="minorHAnsi"/>
                <w:b/>
                <w:sz w:val="20"/>
                <w:szCs w:val="20"/>
              </w:rPr>
              <w:t>Prime de productivité</w:t>
            </w:r>
          </w:p>
        </w:tc>
        <w:tc>
          <w:tcPr>
            <w:tcW w:w="1271" w:type="dxa"/>
          </w:tcPr>
          <w:p w14:paraId="03B2D6B0"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Périodicité</w:t>
            </w:r>
          </w:p>
        </w:tc>
        <w:tc>
          <w:tcPr>
            <w:tcW w:w="1408" w:type="dxa"/>
            <w:vMerge w:val="restart"/>
          </w:tcPr>
          <w:p w14:paraId="7EE2DE5F" w14:textId="77777777" w:rsidR="00FE040D" w:rsidRPr="00425B12" w:rsidRDefault="00FE040D" w:rsidP="00FE040D">
            <w:pPr>
              <w:autoSpaceDE w:val="0"/>
              <w:autoSpaceDN w:val="0"/>
              <w:adjustRightInd w:val="0"/>
              <w:jc w:val="center"/>
              <w:rPr>
                <w:rFonts w:ascii="Verdana" w:hAnsi="Verdana" w:cstheme="minorHAnsi"/>
                <w:sz w:val="20"/>
                <w:szCs w:val="20"/>
              </w:rPr>
            </w:pPr>
          </w:p>
          <w:p w14:paraId="6079EACE" w14:textId="77777777" w:rsidR="00FE040D" w:rsidRPr="00425B12" w:rsidRDefault="00FE040D" w:rsidP="00FE040D">
            <w:pPr>
              <w:autoSpaceDE w:val="0"/>
              <w:autoSpaceDN w:val="0"/>
              <w:adjustRightInd w:val="0"/>
              <w:jc w:val="center"/>
              <w:rPr>
                <w:rFonts w:ascii="Verdana" w:hAnsi="Verdana" w:cstheme="minorHAnsi"/>
                <w:sz w:val="20"/>
                <w:szCs w:val="20"/>
              </w:rPr>
            </w:pPr>
          </w:p>
          <w:p w14:paraId="4031CA43" w14:textId="77777777" w:rsidR="00FE040D" w:rsidRPr="00425B12" w:rsidRDefault="00FE040D" w:rsidP="00FE040D">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c>
          <w:tcPr>
            <w:tcW w:w="1280" w:type="dxa"/>
            <w:vMerge w:val="restart"/>
          </w:tcPr>
          <w:p w14:paraId="5129359E" w14:textId="77777777" w:rsidR="00FE040D" w:rsidRPr="00425B12" w:rsidRDefault="00FE040D" w:rsidP="00FE040D">
            <w:pPr>
              <w:autoSpaceDE w:val="0"/>
              <w:autoSpaceDN w:val="0"/>
              <w:adjustRightInd w:val="0"/>
              <w:jc w:val="center"/>
              <w:rPr>
                <w:rFonts w:ascii="Verdana" w:hAnsi="Verdana" w:cstheme="minorHAnsi"/>
                <w:sz w:val="20"/>
                <w:szCs w:val="20"/>
              </w:rPr>
            </w:pPr>
          </w:p>
          <w:p w14:paraId="34FAE0F7" w14:textId="77777777" w:rsidR="00FE040D" w:rsidRPr="00425B12" w:rsidRDefault="00FE040D" w:rsidP="00FE040D">
            <w:pPr>
              <w:autoSpaceDE w:val="0"/>
              <w:autoSpaceDN w:val="0"/>
              <w:adjustRightInd w:val="0"/>
              <w:jc w:val="center"/>
              <w:rPr>
                <w:rFonts w:ascii="Verdana" w:hAnsi="Verdana" w:cstheme="minorHAnsi"/>
                <w:sz w:val="20"/>
                <w:szCs w:val="20"/>
              </w:rPr>
            </w:pPr>
          </w:p>
          <w:p w14:paraId="17953328" w14:textId="77777777" w:rsidR="00FE040D" w:rsidRPr="00425B12" w:rsidRDefault="00FE040D" w:rsidP="00FE040D">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c>
          <w:tcPr>
            <w:tcW w:w="1295" w:type="dxa"/>
            <w:vMerge w:val="restart"/>
          </w:tcPr>
          <w:p w14:paraId="51D84DB0" w14:textId="77777777" w:rsidR="00FE040D" w:rsidRPr="00425B12" w:rsidRDefault="00FE040D" w:rsidP="00FE040D">
            <w:pPr>
              <w:autoSpaceDE w:val="0"/>
              <w:autoSpaceDN w:val="0"/>
              <w:adjustRightInd w:val="0"/>
              <w:jc w:val="center"/>
              <w:rPr>
                <w:rFonts w:ascii="Verdana" w:hAnsi="Verdana" w:cstheme="minorHAnsi"/>
                <w:sz w:val="20"/>
                <w:szCs w:val="20"/>
              </w:rPr>
            </w:pPr>
          </w:p>
          <w:p w14:paraId="72292FB4" w14:textId="77777777" w:rsidR="00FE040D" w:rsidRPr="00425B12" w:rsidRDefault="00FE040D" w:rsidP="00FE040D">
            <w:pPr>
              <w:autoSpaceDE w:val="0"/>
              <w:autoSpaceDN w:val="0"/>
              <w:adjustRightInd w:val="0"/>
              <w:jc w:val="center"/>
              <w:rPr>
                <w:rFonts w:ascii="Verdana" w:hAnsi="Verdana" w:cstheme="minorHAnsi"/>
                <w:sz w:val="20"/>
                <w:szCs w:val="20"/>
              </w:rPr>
            </w:pPr>
          </w:p>
          <w:p w14:paraId="3117F345" w14:textId="77777777" w:rsidR="00FE040D" w:rsidRPr="00425B12" w:rsidRDefault="00FE040D" w:rsidP="00FE040D">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c>
          <w:tcPr>
            <w:tcW w:w="2573" w:type="dxa"/>
            <w:gridSpan w:val="2"/>
          </w:tcPr>
          <w:p w14:paraId="7EDC60AD"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Annuel, à la fin de l’année civile</w:t>
            </w:r>
          </w:p>
        </w:tc>
      </w:tr>
      <w:tr w:rsidR="00FE040D" w:rsidRPr="006C2C3D" w14:paraId="030A87E1" w14:textId="77777777" w:rsidTr="00D86151">
        <w:tc>
          <w:tcPr>
            <w:tcW w:w="1240" w:type="dxa"/>
            <w:vMerge/>
          </w:tcPr>
          <w:p w14:paraId="2A48BFED" w14:textId="77777777" w:rsidR="00FE040D" w:rsidRPr="00425B12" w:rsidRDefault="00FE040D" w:rsidP="00FE040D">
            <w:pPr>
              <w:autoSpaceDE w:val="0"/>
              <w:autoSpaceDN w:val="0"/>
              <w:adjustRightInd w:val="0"/>
              <w:rPr>
                <w:rFonts w:ascii="Verdana" w:hAnsi="Verdana" w:cstheme="minorHAnsi"/>
                <w:b/>
                <w:sz w:val="20"/>
                <w:szCs w:val="20"/>
              </w:rPr>
            </w:pPr>
          </w:p>
        </w:tc>
        <w:tc>
          <w:tcPr>
            <w:tcW w:w="1271" w:type="dxa"/>
          </w:tcPr>
          <w:p w14:paraId="43F7B446"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Bénéficiaire</w:t>
            </w:r>
          </w:p>
        </w:tc>
        <w:tc>
          <w:tcPr>
            <w:tcW w:w="1408" w:type="dxa"/>
            <w:vMerge/>
          </w:tcPr>
          <w:p w14:paraId="10CBBEB8" w14:textId="77777777" w:rsidR="00FE040D" w:rsidRPr="00425B12" w:rsidRDefault="00FE040D" w:rsidP="00FE040D">
            <w:pPr>
              <w:autoSpaceDE w:val="0"/>
              <w:autoSpaceDN w:val="0"/>
              <w:adjustRightInd w:val="0"/>
              <w:jc w:val="both"/>
              <w:rPr>
                <w:rFonts w:ascii="Verdana" w:hAnsi="Verdana" w:cstheme="minorHAnsi"/>
                <w:sz w:val="20"/>
                <w:szCs w:val="20"/>
              </w:rPr>
            </w:pPr>
          </w:p>
        </w:tc>
        <w:tc>
          <w:tcPr>
            <w:tcW w:w="1280" w:type="dxa"/>
            <w:vMerge/>
          </w:tcPr>
          <w:p w14:paraId="736051C9" w14:textId="77777777" w:rsidR="00FE040D" w:rsidRPr="00425B12" w:rsidRDefault="00FE040D" w:rsidP="00FE040D">
            <w:pPr>
              <w:autoSpaceDE w:val="0"/>
              <w:autoSpaceDN w:val="0"/>
              <w:adjustRightInd w:val="0"/>
              <w:jc w:val="both"/>
              <w:rPr>
                <w:rFonts w:ascii="Verdana" w:hAnsi="Verdana" w:cstheme="minorHAnsi"/>
                <w:sz w:val="20"/>
                <w:szCs w:val="20"/>
              </w:rPr>
            </w:pPr>
          </w:p>
        </w:tc>
        <w:tc>
          <w:tcPr>
            <w:tcW w:w="1295" w:type="dxa"/>
            <w:vMerge/>
          </w:tcPr>
          <w:p w14:paraId="512E8E05" w14:textId="77777777" w:rsidR="00FE040D" w:rsidRPr="00425B12" w:rsidRDefault="00FE040D" w:rsidP="00FE040D">
            <w:pPr>
              <w:autoSpaceDE w:val="0"/>
              <w:autoSpaceDN w:val="0"/>
              <w:adjustRightInd w:val="0"/>
              <w:jc w:val="both"/>
              <w:rPr>
                <w:rFonts w:ascii="Verdana" w:hAnsi="Verdana" w:cstheme="minorHAnsi"/>
                <w:sz w:val="20"/>
                <w:szCs w:val="20"/>
              </w:rPr>
            </w:pPr>
          </w:p>
        </w:tc>
        <w:tc>
          <w:tcPr>
            <w:tcW w:w="2573" w:type="dxa"/>
            <w:gridSpan w:val="2"/>
          </w:tcPr>
          <w:p w14:paraId="020B355B" w14:textId="020D3143"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Membre du personnel</w:t>
            </w:r>
          </w:p>
        </w:tc>
      </w:tr>
      <w:tr w:rsidR="00FE040D" w:rsidRPr="006C2C3D" w14:paraId="3923656E" w14:textId="77777777" w:rsidTr="00D86151">
        <w:tc>
          <w:tcPr>
            <w:tcW w:w="1240" w:type="dxa"/>
            <w:vMerge/>
          </w:tcPr>
          <w:p w14:paraId="460B6F79" w14:textId="77777777" w:rsidR="00FE040D" w:rsidRPr="00425B12" w:rsidRDefault="00FE040D" w:rsidP="00FE040D">
            <w:pPr>
              <w:autoSpaceDE w:val="0"/>
              <w:autoSpaceDN w:val="0"/>
              <w:adjustRightInd w:val="0"/>
              <w:rPr>
                <w:rFonts w:ascii="Verdana" w:hAnsi="Verdana" w:cstheme="minorHAnsi"/>
                <w:b/>
                <w:sz w:val="20"/>
                <w:szCs w:val="20"/>
              </w:rPr>
            </w:pPr>
          </w:p>
        </w:tc>
        <w:tc>
          <w:tcPr>
            <w:tcW w:w="1271" w:type="dxa"/>
          </w:tcPr>
          <w:p w14:paraId="3FC0504A"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Montant maximum</w:t>
            </w:r>
          </w:p>
        </w:tc>
        <w:tc>
          <w:tcPr>
            <w:tcW w:w="1408" w:type="dxa"/>
            <w:vMerge/>
          </w:tcPr>
          <w:p w14:paraId="4FD50930" w14:textId="77777777" w:rsidR="00FE040D" w:rsidRPr="00425B12" w:rsidRDefault="00FE040D" w:rsidP="00FE040D">
            <w:pPr>
              <w:autoSpaceDE w:val="0"/>
              <w:autoSpaceDN w:val="0"/>
              <w:adjustRightInd w:val="0"/>
              <w:jc w:val="both"/>
              <w:rPr>
                <w:rFonts w:ascii="Verdana" w:hAnsi="Verdana" w:cstheme="minorHAnsi"/>
                <w:sz w:val="20"/>
                <w:szCs w:val="20"/>
              </w:rPr>
            </w:pPr>
          </w:p>
        </w:tc>
        <w:tc>
          <w:tcPr>
            <w:tcW w:w="1280" w:type="dxa"/>
            <w:vMerge/>
          </w:tcPr>
          <w:p w14:paraId="3ACE5C44" w14:textId="77777777" w:rsidR="00FE040D" w:rsidRPr="00425B12" w:rsidRDefault="00FE040D" w:rsidP="00FE040D">
            <w:pPr>
              <w:autoSpaceDE w:val="0"/>
              <w:autoSpaceDN w:val="0"/>
              <w:adjustRightInd w:val="0"/>
              <w:jc w:val="both"/>
              <w:rPr>
                <w:rFonts w:ascii="Verdana" w:hAnsi="Verdana" w:cstheme="minorHAnsi"/>
                <w:sz w:val="20"/>
                <w:szCs w:val="20"/>
              </w:rPr>
            </w:pPr>
          </w:p>
        </w:tc>
        <w:tc>
          <w:tcPr>
            <w:tcW w:w="1295" w:type="dxa"/>
            <w:vMerge/>
          </w:tcPr>
          <w:p w14:paraId="19B670C6" w14:textId="77777777" w:rsidR="00FE040D" w:rsidRPr="00425B12" w:rsidRDefault="00FE040D" w:rsidP="00FE040D">
            <w:pPr>
              <w:autoSpaceDE w:val="0"/>
              <w:autoSpaceDN w:val="0"/>
              <w:adjustRightInd w:val="0"/>
              <w:jc w:val="both"/>
              <w:rPr>
                <w:rFonts w:ascii="Verdana" w:hAnsi="Verdana" w:cstheme="minorHAnsi"/>
                <w:sz w:val="20"/>
                <w:szCs w:val="20"/>
              </w:rPr>
            </w:pPr>
          </w:p>
        </w:tc>
        <w:tc>
          <w:tcPr>
            <w:tcW w:w="2573" w:type="dxa"/>
            <w:gridSpan w:val="2"/>
          </w:tcPr>
          <w:p w14:paraId="07112E21"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TAB / 13 x (M / 12) où M est le nombre de mois effectivement travaillés</w:t>
            </w:r>
          </w:p>
        </w:tc>
      </w:tr>
      <w:tr w:rsidR="00FE040D" w:rsidRPr="006C2C3D" w14:paraId="3CB53DF1" w14:textId="77777777" w:rsidTr="00D86151">
        <w:tc>
          <w:tcPr>
            <w:tcW w:w="1240" w:type="dxa"/>
            <w:vMerge/>
          </w:tcPr>
          <w:p w14:paraId="1DF704B4" w14:textId="77777777" w:rsidR="00FE040D" w:rsidRPr="00425B12" w:rsidRDefault="00FE040D" w:rsidP="00FE040D">
            <w:pPr>
              <w:autoSpaceDE w:val="0"/>
              <w:autoSpaceDN w:val="0"/>
              <w:adjustRightInd w:val="0"/>
              <w:rPr>
                <w:rFonts w:ascii="Verdana" w:hAnsi="Verdana" w:cstheme="minorHAnsi"/>
                <w:b/>
                <w:sz w:val="20"/>
                <w:szCs w:val="20"/>
              </w:rPr>
            </w:pPr>
          </w:p>
        </w:tc>
        <w:tc>
          <w:tcPr>
            <w:tcW w:w="1271" w:type="dxa"/>
          </w:tcPr>
          <w:p w14:paraId="287C3BC4" w14:textId="77777777"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Montant exact</w:t>
            </w:r>
          </w:p>
        </w:tc>
        <w:tc>
          <w:tcPr>
            <w:tcW w:w="1408" w:type="dxa"/>
            <w:vMerge/>
          </w:tcPr>
          <w:p w14:paraId="410DA7E4" w14:textId="77777777" w:rsidR="00FE040D" w:rsidRPr="00425B12" w:rsidRDefault="00FE040D" w:rsidP="00FE040D">
            <w:pPr>
              <w:autoSpaceDE w:val="0"/>
              <w:autoSpaceDN w:val="0"/>
              <w:adjustRightInd w:val="0"/>
              <w:jc w:val="both"/>
              <w:rPr>
                <w:rFonts w:ascii="Verdana" w:hAnsi="Verdana" w:cstheme="minorHAnsi"/>
                <w:sz w:val="20"/>
                <w:szCs w:val="20"/>
              </w:rPr>
            </w:pPr>
          </w:p>
        </w:tc>
        <w:tc>
          <w:tcPr>
            <w:tcW w:w="1280" w:type="dxa"/>
            <w:vMerge/>
          </w:tcPr>
          <w:p w14:paraId="43EEBFED" w14:textId="77777777" w:rsidR="00FE040D" w:rsidRPr="00425B12" w:rsidRDefault="00FE040D" w:rsidP="00FE040D">
            <w:pPr>
              <w:autoSpaceDE w:val="0"/>
              <w:autoSpaceDN w:val="0"/>
              <w:adjustRightInd w:val="0"/>
              <w:jc w:val="both"/>
              <w:rPr>
                <w:rFonts w:ascii="Verdana" w:hAnsi="Verdana" w:cstheme="minorHAnsi"/>
                <w:sz w:val="20"/>
                <w:szCs w:val="20"/>
              </w:rPr>
            </w:pPr>
          </w:p>
        </w:tc>
        <w:tc>
          <w:tcPr>
            <w:tcW w:w="1295" w:type="dxa"/>
            <w:vMerge/>
          </w:tcPr>
          <w:p w14:paraId="3945C8BB" w14:textId="77777777" w:rsidR="00FE040D" w:rsidRPr="00425B12" w:rsidRDefault="00FE040D" w:rsidP="00FE040D">
            <w:pPr>
              <w:autoSpaceDE w:val="0"/>
              <w:autoSpaceDN w:val="0"/>
              <w:adjustRightInd w:val="0"/>
              <w:jc w:val="both"/>
              <w:rPr>
                <w:rFonts w:ascii="Verdana" w:hAnsi="Verdana" w:cstheme="minorHAnsi"/>
                <w:sz w:val="20"/>
                <w:szCs w:val="20"/>
              </w:rPr>
            </w:pPr>
          </w:p>
        </w:tc>
        <w:tc>
          <w:tcPr>
            <w:tcW w:w="2573" w:type="dxa"/>
            <w:gridSpan w:val="2"/>
          </w:tcPr>
          <w:p w14:paraId="45327B69" w14:textId="26E52655" w:rsidR="00FE040D" w:rsidRPr="00425B12" w:rsidRDefault="00FE040D" w:rsidP="00FE040D">
            <w:pPr>
              <w:autoSpaceDE w:val="0"/>
              <w:autoSpaceDN w:val="0"/>
              <w:adjustRightInd w:val="0"/>
              <w:jc w:val="both"/>
              <w:rPr>
                <w:rFonts w:ascii="Verdana" w:hAnsi="Verdana" w:cstheme="minorHAnsi"/>
                <w:sz w:val="20"/>
                <w:szCs w:val="20"/>
              </w:rPr>
            </w:pPr>
            <w:r w:rsidRPr="00425B12">
              <w:rPr>
                <w:rFonts w:ascii="Verdana" w:hAnsi="Verdana"/>
                <w:sz w:val="20"/>
                <w:szCs w:val="20"/>
              </w:rPr>
              <w:t xml:space="preserve">Le montant de la prime sera déterminé en fonction du résultat de l’évaluation du </w:t>
            </w:r>
            <w:r w:rsidRPr="00425B12">
              <w:rPr>
                <w:rFonts w:ascii="Verdana" w:hAnsi="Verdana"/>
                <w:sz w:val="20"/>
                <w:szCs w:val="20"/>
              </w:rPr>
              <w:lastRenderedPageBreak/>
              <w:t xml:space="preserve">travail du </w:t>
            </w:r>
            <w:r w:rsidRPr="00425B12">
              <w:rPr>
                <w:rFonts w:ascii="Verdana" w:hAnsi="Verdana" w:cstheme="minorHAnsi"/>
                <w:sz w:val="20"/>
                <w:szCs w:val="20"/>
              </w:rPr>
              <w:t xml:space="preserve">Membre du personnel </w:t>
            </w:r>
          </w:p>
        </w:tc>
      </w:tr>
    </w:tbl>
    <w:p w14:paraId="10161561" w14:textId="77777777" w:rsidR="00E33ACF" w:rsidRPr="00425B12" w:rsidRDefault="00E33ACF" w:rsidP="00A2721B">
      <w:pPr>
        <w:spacing w:after="0" w:line="240" w:lineRule="auto"/>
        <w:rPr>
          <w:rFonts w:ascii="Verdana" w:hAnsi="Verdana"/>
          <w:sz w:val="20"/>
          <w:szCs w:val="20"/>
        </w:rPr>
      </w:pPr>
    </w:p>
    <w:p w14:paraId="3A3EE103" w14:textId="77777777" w:rsidR="00E33ACF" w:rsidRPr="00425B12" w:rsidRDefault="00E33ACF" w:rsidP="00893484">
      <w:pPr>
        <w:tabs>
          <w:tab w:val="left" w:pos="13658"/>
          <w:tab w:val="left" w:pos="14218"/>
        </w:tabs>
        <w:spacing w:after="0" w:line="240" w:lineRule="auto"/>
        <w:ind w:left="55"/>
        <w:jc w:val="center"/>
        <w:rPr>
          <w:rFonts w:ascii="Verdana" w:eastAsia="Times New Roman" w:hAnsi="Verdana" w:cs="Calibri"/>
          <w:color w:val="000000"/>
          <w:sz w:val="20"/>
          <w:szCs w:val="20"/>
          <w:lang w:eastAsia="fr-FR"/>
        </w:rPr>
      </w:pPr>
      <w:r w:rsidRPr="00425B12">
        <w:rPr>
          <w:rFonts w:ascii="Verdana" w:hAnsi="Verdana"/>
          <w:sz w:val="20"/>
          <w:szCs w:val="20"/>
        </w:rPr>
        <w:br w:type="column"/>
      </w:r>
      <w:r w:rsidRPr="00425B12">
        <w:rPr>
          <w:rFonts w:ascii="Verdana" w:eastAsia="Times New Roman" w:hAnsi="Verdana" w:cs="Calibri"/>
          <w:b/>
          <w:color w:val="000000"/>
          <w:sz w:val="20"/>
          <w:szCs w:val="20"/>
          <w:lang w:eastAsia="fr-FR"/>
        </w:rPr>
        <w:lastRenderedPageBreak/>
        <w:t>Indemnités, Allocations et Primes (2/3)</w:t>
      </w:r>
    </w:p>
    <w:p w14:paraId="194B0177" w14:textId="537DC3B0" w:rsidR="00E33ACF" w:rsidRPr="00425B12" w:rsidRDefault="00EF6BAB" w:rsidP="00893484">
      <w:pPr>
        <w:tabs>
          <w:tab w:val="left" w:pos="13658"/>
          <w:tab w:val="left" w:pos="14218"/>
        </w:tabs>
        <w:spacing w:after="0" w:line="240" w:lineRule="auto"/>
        <w:ind w:left="55"/>
        <w:jc w:val="center"/>
        <w:rPr>
          <w:rFonts w:ascii="Verdana" w:eastAsia="Times New Roman" w:hAnsi="Verdana" w:cs="Calibri"/>
          <w:color w:val="FF0000"/>
          <w:sz w:val="20"/>
          <w:szCs w:val="20"/>
          <w:lang w:eastAsia="fr-FR"/>
        </w:rPr>
      </w:pPr>
      <w:r w:rsidRPr="00425B12">
        <w:rPr>
          <w:rFonts w:ascii="Verdana" w:eastAsia="Times New Roman" w:hAnsi="Verdana" w:cs="Calibri"/>
          <w:b/>
          <w:color w:val="FF0000"/>
          <w:sz w:val="20"/>
          <w:szCs w:val="20"/>
          <w:lang w:eastAsia="fr-FR"/>
        </w:rPr>
        <w:t>2025</w:t>
      </w:r>
    </w:p>
    <w:tbl>
      <w:tblPr>
        <w:tblStyle w:val="Grilledutableau"/>
        <w:tblW w:w="9606" w:type="dxa"/>
        <w:tblLook w:val="04A0" w:firstRow="1" w:lastRow="0" w:firstColumn="1" w:lastColumn="0" w:noHBand="0" w:noVBand="1"/>
      </w:tblPr>
      <w:tblGrid>
        <w:gridCol w:w="1023"/>
        <w:gridCol w:w="636"/>
        <w:gridCol w:w="1668"/>
        <w:gridCol w:w="1515"/>
        <w:gridCol w:w="1331"/>
        <w:gridCol w:w="370"/>
        <w:gridCol w:w="546"/>
        <w:gridCol w:w="1155"/>
        <w:gridCol w:w="686"/>
        <w:gridCol w:w="686"/>
      </w:tblGrid>
      <w:tr w:rsidR="003B6E88" w:rsidRPr="006C2C3D" w14:paraId="0F571B62" w14:textId="77777777" w:rsidTr="00D86151">
        <w:trPr>
          <w:tblHeader/>
        </w:trPr>
        <w:tc>
          <w:tcPr>
            <w:tcW w:w="1365" w:type="dxa"/>
            <w:gridSpan w:val="2"/>
            <w:tcBorders>
              <w:top w:val="nil"/>
              <w:left w:val="nil"/>
              <w:bottom w:val="nil"/>
              <w:right w:val="nil"/>
            </w:tcBorders>
          </w:tcPr>
          <w:p w14:paraId="6D83EFBF" w14:textId="77777777" w:rsidR="00E33ACF" w:rsidRPr="00425B12" w:rsidRDefault="00E33ACF" w:rsidP="002B3550">
            <w:pPr>
              <w:autoSpaceDE w:val="0"/>
              <w:autoSpaceDN w:val="0"/>
              <w:adjustRightInd w:val="0"/>
              <w:rPr>
                <w:rFonts w:ascii="Verdana" w:hAnsi="Verdana" w:cstheme="minorHAnsi"/>
                <w:b/>
                <w:sz w:val="20"/>
                <w:szCs w:val="20"/>
              </w:rPr>
            </w:pPr>
          </w:p>
        </w:tc>
        <w:tc>
          <w:tcPr>
            <w:tcW w:w="1206" w:type="dxa"/>
            <w:tcBorders>
              <w:top w:val="nil"/>
              <w:left w:val="nil"/>
              <w:bottom w:val="nil"/>
            </w:tcBorders>
          </w:tcPr>
          <w:p w14:paraId="79915118" w14:textId="77777777" w:rsidR="00E33ACF" w:rsidRPr="00425B12" w:rsidRDefault="00E33ACF" w:rsidP="002B3550">
            <w:pPr>
              <w:autoSpaceDE w:val="0"/>
              <w:autoSpaceDN w:val="0"/>
              <w:adjustRightInd w:val="0"/>
              <w:jc w:val="center"/>
              <w:rPr>
                <w:rFonts w:ascii="Verdana" w:hAnsi="Verdana" w:cstheme="minorHAnsi"/>
                <w:b/>
                <w:sz w:val="20"/>
                <w:szCs w:val="20"/>
              </w:rPr>
            </w:pPr>
          </w:p>
        </w:tc>
        <w:tc>
          <w:tcPr>
            <w:tcW w:w="7035" w:type="dxa"/>
            <w:gridSpan w:val="7"/>
          </w:tcPr>
          <w:p w14:paraId="56E0F656" w14:textId="77777777" w:rsidR="00E33ACF" w:rsidRPr="00425B12" w:rsidRDefault="00E33ACF" w:rsidP="002B3550">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Catégories</w:t>
            </w:r>
          </w:p>
        </w:tc>
      </w:tr>
      <w:tr w:rsidR="003B6E88" w:rsidRPr="006C2C3D" w14:paraId="696D1BD2" w14:textId="77777777" w:rsidTr="00D86151">
        <w:trPr>
          <w:tblHeader/>
        </w:trPr>
        <w:tc>
          <w:tcPr>
            <w:tcW w:w="1365" w:type="dxa"/>
            <w:gridSpan w:val="2"/>
            <w:tcBorders>
              <w:top w:val="nil"/>
              <w:left w:val="nil"/>
              <w:right w:val="nil"/>
            </w:tcBorders>
          </w:tcPr>
          <w:p w14:paraId="1BC245C9" w14:textId="77777777" w:rsidR="00E33ACF" w:rsidRPr="00425B12" w:rsidRDefault="00E33ACF" w:rsidP="002B3550">
            <w:pPr>
              <w:autoSpaceDE w:val="0"/>
              <w:autoSpaceDN w:val="0"/>
              <w:adjustRightInd w:val="0"/>
              <w:rPr>
                <w:rFonts w:ascii="Verdana" w:hAnsi="Verdana" w:cstheme="minorHAnsi"/>
                <w:b/>
                <w:sz w:val="20"/>
                <w:szCs w:val="20"/>
              </w:rPr>
            </w:pPr>
          </w:p>
        </w:tc>
        <w:tc>
          <w:tcPr>
            <w:tcW w:w="1206" w:type="dxa"/>
            <w:tcBorders>
              <w:top w:val="nil"/>
              <w:left w:val="nil"/>
            </w:tcBorders>
          </w:tcPr>
          <w:p w14:paraId="06FBF8EE" w14:textId="77777777" w:rsidR="00E33ACF" w:rsidRPr="00425B12" w:rsidRDefault="00E33ACF" w:rsidP="002B3550">
            <w:pPr>
              <w:autoSpaceDE w:val="0"/>
              <w:autoSpaceDN w:val="0"/>
              <w:adjustRightInd w:val="0"/>
              <w:jc w:val="center"/>
              <w:rPr>
                <w:rFonts w:ascii="Verdana" w:hAnsi="Verdana" w:cstheme="minorHAnsi"/>
                <w:b/>
                <w:sz w:val="20"/>
                <w:szCs w:val="20"/>
              </w:rPr>
            </w:pPr>
          </w:p>
        </w:tc>
        <w:tc>
          <w:tcPr>
            <w:tcW w:w="1229" w:type="dxa"/>
          </w:tcPr>
          <w:p w14:paraId="0B896BD3" w14:textId="77777777" w:rsidR="00E33ACF" w:rsidRPr="00425B12" w:rsidRDefault="00E33ACF" w:rsidP="002B3550">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I</w:t>
            </w:r>
          </w:p>
        </w:tc>
        <w:tc>
          <w:tcPr>
            <w:tcW w:w="1217" w:type="dxa"/>
            <w:gridSpan w:val="2"/>
          </w:tcPr>
          <w:p w14:paraId="31FA3B52" w14:textId="77777777" w:rsidR="00E33ACF" w:rsidRPr="00425B12" w:rsidRDefault="00E33ACF" w:rsidP="002B3550">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II</w:t>
            </w:r>
          </w:p>
        </w:tc>
        <w:tc>
          <w:tcPr>
            <w:tcW w:w="1647" w:type="dxa"/>
            <w:gridSpan w:val="2"/>
          </w:tcPr>
          <w:p w14:paraId="67C27F12" w14:textId="77777777" w:rsidR="00E33ACF" w:rsidRPr="00425B12" w:rsidRDefault="00E33ACF" w:rsidP="002B3550">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III</w:t>
            </w:r>
          </w:p>
        </w:tc>
        <w:tc>
          <w:tcPr>
            <w:tcW w:w="1471" w:type="dxa"/>
          </w:tcPr>
          <w:p w14:paraId="2B91BDEA" w14:textId="77777777" w:rsidR="00E33ACF" w:rsidRPr="00425B12" w:rsidRDefault="00E33ACF" w:rsidP="002B3550">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IV</w:t>
            </w:r>
          </w:p>
        </w:tc>
        <w:tc>
          <w:tcPr>
            <w:tcW w:w="1471" w:type="dxa"/>
          </w:tcPr>
          <w:p w14:paraId="112F94D3" w14:textId="77777777" w:rsidR="00E33ACF" w:rsidRPr="00425B12" w:rsidRDefault="00E33ACF" w:rsidP="002B3550">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V</w:t>
            </w:r>
          </w:p>
        </w:tc>
      </w:tr>
      <w:tr w:rsidR="003B6E88" w:rsidRPr="006C2C3D" w14:paraId="20F4CD19" w14:textId="77777777" w:rsidTr="00D86151">
        <w:tc>
          <w:tcPr>
            <w:tcW w:w="1365" w:type="dxa"/>
            <w:gridSpan w:val="2"/>
            <w:vMerge w:val="restart"/>
            <w:shd w:val="clear" w:color="auto" w:fill="B8CCE4" w:themeFill="accent1" w:themeFillTint="66"/>
          </w:tcPr>
          <w:p w14:paraId="19D137D6" w14:textId="77777777" w:rsidR="00E33ACF" w:rsidRPr="00425B12" w:rsidRDefault="00E33ACF" w:rsidP="007F266E">
            <w:pPr>
              <w:autoSpaceDE w:val="0"/>
              <w:autoSpaceDN w:val="0"/>
              <w:adjustRightInd w:val="0"/>
              <w:rPr>
                <w:rFonts w:ascii="Verdana" w:hAnsi="Verdana" w:cstheme="minorHAnsi"/>
                <w:b/>
                <w:sz w:val="20"/>
                <w:szCs w:val="20"/>
              </w:rPr>
            </w:pPr>
            <w:r w:rsidRPr="00425B12">
              <w:rPr>
                <w:rFonts w:ascii="Verdana" w:hAnsi="Verdana" w:cstheme="minorHAnsi"/>
                <w:b/>
                <w:sz w:val="20"/>
                <w:szCs w:val="20"/>
              </w:rPr>
              <w:t>Vacances dans les foyers</w:t>
            </w:r>
          </w:p>
        </w:tc>
        <w:tc>
          <w:tcPr>
            <w:tcW w:w="1206" w:type="dxa"/>
            <w:shd w:val="clear" w:color="auto" w:fill="B8CCE4" w:themeFill="accent1" w:themeFillTint="66"/>
          </w:tcPr>
          <w:p w14:paraId="0A57B97A"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Périodicité</w:t>
            </w:r>
          </w:p>
        </w:tc>
        <w:tc>
          <w:tcPr>
            <w:tcW w:w="4093" w:type="dxa"/>
            <w:gridSpan w:val="5"/>
            <w:shd w:val="clear" w:color="auto" w:fill="B8CCE4" w:themeFill="accent1" w:themeFillTint="66"/>
          </w:tcPr>
          <w:p w14:paraId="627341A7" w14:textId="4E2A4491"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sz w:val="20"/>
                <w:szCs w:val="20"/>
              </w:rPr>
              <w:t xml:space="preserve">Chaque période de 2 années de service continu </w:t>
            </w:r>
          </w:p>
          <w:p w14:paraId="030D86AD" w14:textId="3D1F9997" w:rsidR="00E33ACF" w:rsidRPr="00425B12" w:rsidRDefault="00E33ACF" w:rsidP="00BF0930">
            <w:pPr>
              <w:autoSpaceDE w:val="0"/>
              <w:autoSpaceDN w:val="0"/>
              <w:adjustRightInd w:val="0"/>
              <w:rPr>
                <w:rFonts w:ascii="Verdana" w:hAnsi="Verdana" w:cstheme="minorHAnsi"/>
                <w:sz w:val="20"/>
                <w:szCs w:val="20"/>
              </w:rPr>
            </w:pPr>
          </w:p>
        </w:tc>
        <w:tc>
          <w:tcPr>
            <w:tcW w:w="1471" w:type="dxa"/>
            <w:vMerge w:val="restart"/>
            <w:shd w:val="clear" w:color="auto" w:fill="B8CCE4" w:themeFill="accent1" w:themeFillTint="66"/>
          </w:tcPr>
          <w:p w14:paraId="38F43AB1" w14:textId="77777777" w:rsidR="00E33ACF" w:rsidRPr="00425B12" w:rsidRDefault="00E33ACF" w:rsidP="00522CD2">
            <w:pPr>
              <w:autoSpaceDE w:val="0"/>
              <w:autoSpaceDN w:val="0"/>
              <w:adjustRightInd w:val="0"/>
              <w:jc w:val="center"/>
              <w:rPr>
                <w:rFonts w:ascii="Verdana" w:hAnsi="Verdana" w:cstheme="minorHAnsi"/>
                <w:sz w:val="20"/>
                <w:szCs w:val="20"/>
              </w:rPr>
            </w:pPr>
          </w:p>
          <w:p w14:paraId="0C7C79B7" w14:textId="77777777" w:rsidR="00E33ACF" w:rsidRPr="00425B12" w:rsidRDefault="00E33ACF" w:rsidP="00522CD2">
            <w:pPr>
              <w:autoSpaceDE w:val="0"/>
              <w:autoSpaceDN w:val="0"/>
              <w:adjustRightInd w:val="0"/>
              <w:jc w:val="center"/>
              <w:rPr>
                <w:rFonts w:ascii="Verdana" w:hAnsi="Verdana" w:cstheme="minorHAnsi"/>
                <w:sz w:val="20"/>
                <w:szCs w:val="20"/>
              </w:rPr>
            </w:pPr>
          </w:p>
          <w:p w14:paraId="1E560AB2" w14:textId="77777777" w:rsidR="00E33ACF" w:rsidRPr="00425B12" w:rsidRDefault="00E33ACF" w:rsidP="00522CD2">
            <w:pPr>
              <w:autoSpaceDE w:val="0"/>
              <w:autoSpaceDN w:val="0"/>
              <w:adjustRightInd w:val="0"/>
              <w:jc w:val="center"/>
              <w:rPr>
                <w:rFonts w:ascii="Verdana" w:hAnsi="Verdana" w:cstheme="minorHAnsi"/>
                <w:sz w:val="20"/>
                <w:szCs w:val="20"/>
              </w:rPr>
            </w:pPr>
          </w:p>
          <w:p w14:paraId="65E4FE64" w14:textId="77777777" w:rsidR="00E33ACF" w:rsidRPr="00425B12" w:rsidRDefault="00E33ACF" w:rsidP="00522CD2">
            <w:pPr>
              <w:autoSpaceDE w:val="0"/>
              <w:autoSpaceDN w:val="0"/>
              <w:adjustRightInd w:val="0"/>
              <w:jc w:val="center"/>
              <w:rPr>
                <w:rFonts w:ascii="Verdana" w:hAnsi="Verdana" w:cstheme="minorHAnsi"/>
                <w:sz w:val="20"/>
                <w:szCs w:val="20"/>
              </w:rPr>
            </w:pPr>
          </w:p>
          <w:p w14:paraId="1D003738" w14:textId="77777777" w:rsidR="00E33ACF" w:rsidRPr="00425B12" w:rsidRDefault="00E33ACF" w:rsidP="00522CD2">
            <w:pPr>
              <w:autoSpaceDE w:val="0"/>
              <w:autoSpaceDN w:val="0"/>
              <w:adjustRightInd w:val="0"/>
              <w:jc w:val="center"/>
              <w:rPr>
                <w:rFonts w:ascii="Verdana" w:hAnsi="Verdana" w:cstheme="minorHAnsi"/>
                <w:sz w:val="20"/>
                <w:szCs w:val="20"/>
              </w:rPr>
            </w:pPr>
          </w:p>
          <w:p w14:paraId="2C53209C" w14:textId="77777777" w:rsidR="00E33ACF" w:rsidRPr="00425B12" w:rsidRDefault="00E33ACF" w:rsidP="00522CD2">
            <w:pPr>
              <w:autoSpaceDE w:val="0"/>
              <w:autoSpaceDN w:val="0"/>
              <w:adjustRightInd w:val="0"/>
              <w:jc w:val="center"/>
              <w:rPr>
                <w:rFonts w:ascii="Verdana" w:hAnsi="Verdana" w:cstheme="minorHAnsi"/>
                <w:sz w:val="20"/>
                <w:szCs w:val="20"/>
              </w:rPr>
            </w:pPr>
          </w:p>
          <w:p w14:paraId="0C16BC2B" w14:textId="77777777" w:rsidR="00E33ACF" w:rsidRPr="00425B12" w:rsidRDefault="00E33ACF" w:rsidP="00522CD2">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c>
          <w:tcPr>
            <w:tcW w:w="1471" w:type="dxa"/>
            <w:vMerge w:val="restart"/>
            <w:shd w:val="clear" w:color="auto" w:fill="B8CCE4" w:themeFill="accent1" w:themeFillTint="66"/>
          </w:tcPr>
          <w:p w14:paraId="5F3D79A3" w14:textId="77777777" w:rsidR="00E33ACF" w:rsidRPr="00425B12" w:rsidRDefault="00E33ACF" w:rsidP="00522CD2">
            <w:pPr>
              <w:autoSpaceDE w:val="0"/>
              <w:autoSpaceDN w:val="0"/>
              <w:adjustRightInd w:val="0"/>
              <w:jc w:val="center"/>
              <w:rPr>
                <w:rFonts w:ascii="Verdana" w:hAnsi="Verdana" w:cstheme="minorHAnsi"/>
                <w:sz w:val="20"/>
                <w:szCs w:val="20"/>
              </w:rPr>
            </w:pPr>
          </w:p>
          <w:p w14:paraId="54704F03" w14:textId="77777777" w:rsidR="00E33ACF" w:rsidRPr="00425B12" w:rsidRDefault="00E33ACF" w:rsidP="00522CD2">
            <w:pPr>
              <w:autoSpaceDE w:val="0"/>
              <w:autoSpaceDN w:val="0"/>
              <w:adjustRightInd w:val="0"/>
              <w:jc w:val="center"/>
              <w:rPr>
                <w:rFonts w:ascii="Verdana" w:hAnsi="Verdana" w:cstheme="minorHAnsi"/>
                <w:sz w:val="20"/>
                <w:szCs w:val="20"/>
              </w:rPr>
            </w:pPr>
          </w:p>
          <w:p w14:paraId="7393F609" w14:textId="77777777" w:rsidR="00E33ACF" w:rsidRPr="00425B12" w:rsidRDefault="00E33ACF" w:rsidP="00522CD2">
            <w:pPr>
              <w:autoSpaceDE w:val="0"/>
              <w:autoSpaceDN w:val="0"/>
              <w:adjustRightInd w:val="0"/>
              <w:jc w:val="center"/>
              <w:rPr>
                <w:rFonts w:ascii="Verdana" w:hAnsi="Verdana" w:cstheme="minorHAnsi"/>
                <w:sz w:val="20"/>
                <w:szCs w:val="20"/>
              </w:rPr>
            </w:pPr>
          </w:p>
          <w:p w14:paraId="0E52B035" w14:textId="77777777" w:rsidR="00E33ACF" w:rsidRPr="00425B12" w:rsidRDefault="00E33ACF" w:rsidP="00522CD2">
            <w:pPr>
              <w:autoSpaceDE w:val="0"/>
              <w:autoSpaceDN w:val="0"/>
              <w:adjustRightInd w:val="0"/>
              <w:jc w:val="center"/>
              <w:rPr>
                <w:rFonts w:ascii="Verdana" w:hAnsi="Verdana" w:cstheme="minorHAnsi"/>
                <w:sz w:val="20"/>
                <w:szCs w:val="20"/>
              </w:rPr>
            </w:pPr>
          </w:p>
          <w:p w14:paraId="153E9B54" w14:textId="77777777" w:rsidR="00E33ACF" w:rsidRPr="00425B12" w:rsidRDefault="00E33ACF" w:rsidP="00522CD2">
            <w:pPr>
              <w:autoSpaceDE w:val="0"/>
              <w:autoSpaceDN w:val="0"/>
              <w:adjustRightInd w:val="0"/>
              <w:jc w:val="center"/>
              <w:rPr>
                <w:rFonts w:ascii="Verdana" w:hAnsi="Verdana" w:cstheme="minorHAnsi"/>
                <w:sz w:val="20"/>
                <w:szCs w:val="20"/>
              </w:rPr>
            </w:pPr>
          </w:p>
          <w:p w14:paraId="1DD9903A" w14:textId="77777777" w:rsidR="00E33ACF" w:rsidRPr="00425B12" w:rsidRDefault="00E33ACF" w:rsidP="00522CD2">
            <w:pPr>
              <w:autoSpaceDE w:val="0"/>
              <w:autoSpaceDN w:val="0"/>
              <w:adjustRightInd w:val="0"/>
              <w:jc w:val="center"/>
              <w:rPr>
                <w:rFonts w:ascii="Verdana" w:hAnsi="Verdana" w:cstheme="minorHAnsi"/>
                <w:sz w:val="20"/>
                <w:szCs w:val="20"/>
              </w:rPr>
            </w:pPr>
          </w:p>
          <w:p w14:paraId="3E7EC914" w14:textId="77777777" w:rsidR="00E33ACF" w:rsidRPr="00425B12" w:rsidRDefault="00E33ACF" w:rsidP="00522CD2">
            <w:pPr>
              <w:autoSpaceDE w:val="0"/>
              <w:autoSpaceDN w:val="0"/>
              <w:adjustRightInd w:val="0"/>
              <w:jc w:val="center"/>
              <w:rPr>
                <w:rFonts w:ascii="Verdana" w:hAnsi="Verdana" w:cstheme="minorHAnsi"/>
                <w:sz w:val="20"/>
                <w:szCs w:val="20"/>
              </w:rPr>
            </w:pPr>
            <w:r w:rsidRPr="00425B12">
              <w:rPr>
                <w:rFonts w:ascii="Verdana" w:hAnsi="Verdana" w:cstheme="minorHAnsi"/>
                <w:sz w:val="20"/>
                <w:szCs w:val="20"/>
              </w:rPr>
              <w:t>NA</w:t>
            </w:r>
          </w:p>
        </w:tc>
      </w:tr>
      <w:tr w:rsidR="003B6E88" w:rsidRPr="006C2C3D" w14:paraId="0B19AFB7" w14:textId="77777777" w:rsidTr="006475AE">
        <w:trPr>
          <w:trHeight w:val="572"/>
        </w:trPr>
        <w:tc>
          <w:tcPr>
            <w:tcW w:w="1365" w:type="dxa"/>
            <w:gridSpan w:val="2"/>
            <w:vMerge/>
          </w:tcPr>
          <w:p w14:paraId="6A6D00D6" w14:textId="77777777" w:rsidR="00E33ACF" w:rsidRPr="00425B12" w:rsidRDefault="00E33ACF" w:rsidP="007F266E">
            <w:pPr>
              <w:autoSpaceDE w:val="0"/>
              <w:autoSpaceDN w:val="0"/>
              <w:adjustRightInd w:val="0"/>
              <w:rPr>
                <w:rFonts w:ascii="Verdana" w:hAnsi="Verdana" w:cstheme="minorHAnsi"/>
                <w:b/>
                <w:sz w:val="20"/>
                <w:szCs w:val="20"/>
              </w:rPr>
            </w:pPr>
          </w:p>
        </w:tc>
        <w:tc>
          <w:tcPr>
            <w:tcW w:w="1206" w:type="dxa"/>
            <w:shd w:val="clear" w:color="auto" w:fill="B8CCE4" w:themeFill="accent1" w:themeFillTint="66"/>
          </w:tcPr>
          <w:p w14:paraId="72C5F9E4"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Bénéficiaire(s)</w:t>
            </w:r>
          </w:p>
        </w:tc>
        <w:tc>
          <w:tcPr>
            <w:tcW w:w="4093" w:type="dxa"/>
            <w:gridSpan w:val="5"/>
            <w:shd w:val="clear" w:color="auto" w:fill="B8CCE4" w:themeFill="accent1" w:themeFillTint="66"/>
          </w:tcPr>
          <w:p w14:paraId="30108C1A" w14:textId="40081736" w:rsidR="00E33ACF" w:rsidRPr="00425B12" w:rsidRDefault="00E33ACF" w:rsidP="005C6008">
            <w:pPr>
              <w:autoSpaceDE w:val="0"/>
              <w:autoSpaceDN w:val="0"/>
              <w:adjustRightInd w:val="0"/>
              <w:jc w:val="both"/>
              <w:rPr>
                <w:rFonts w:ascii="Verdana" w:hAnsi="Verdana" w:cstheme="minorHAnsi"/>
                <w:color w:val="FF0000"/>
                <w:sz w:val="20"/>
                <w:szCs w:val="20"/>
              </w:rPr>
            </w:pPr>
            <w:r w:rsidRPr="00425B12">
              <w:rPr>
                <w:rFonts w:ascii="Verdana" w:hAnsi="Verdana" w:cstheme="minorHAnsi"/>
                <w:color w:val="FF0000"/>
                <w:sz w:val="20"/>
                <w:szCs w:val="20"/>
              </w:rPr>
              <w:t>Membre du personnel-</w:t>
            </w:r>
            <w:r w:rsidRPr="00425B12">
              <w:rPr>
                <w:rFonts w:ascii="Verdana" w:hAnsi="Verdana"/>
                <w:color w:val="FF0000"/>
                <w:sz w:val="20"/>
                <w:szCs w:val="20"/>
              </w:rPr>
              <w:t>, conjoint(e) du salarié, enfants à charge (dans la limite de 4 enfants à charges)</w:t>
            </w:r>
          </w:p>
        </w:tc>
        <w:tc>
          <w:tcPr>
            <w:tcW w:w="1471" w:type="dxa"/>
            <w:vMerge/>
          </w:tcPr>
          <w:p w14:paraId="05DB870F" w14:textId="77777777" w:rsidR="00E33ACF" w:rsidRPr="00425B12" w:rsidRDefault="00E33ACF" w:rsidP="005C6008">
            <w:pPr>
              <w:autoSpaceDE w:val="0"/>
              <w:autoSpaceDN w:val="0"/>
              <w:adjustRightInd w:val="0"/>
              <w:jc w:val="both"/>
              <w:rPr>
                <w:rFonts w:ascii="Verdana" w:hAnsi="Verdana" w:cstheme="minorHAnsi"/>
                <w:sz w:val="20"/>
                <w:szCs w:val="20"/>
              </w:rPr>
            </w:pPr>
          </w:p>
        </w:tc>
        <w:tc>
          <w:tcPr>
            <w:tcW w:w="1471" w:type="dxa"/>
            <w:vMerge/>
          </w:tcPr>
          <w:p w14:paraId="51D8F41C" w14:textId="77777777" w:rsidR="00E33ACF" w:rsidRPr="00425B12" w:rsidRDefault="00E33ACF" w:rsidP="005C6008">
            <w:pPr>
              <w:autoSpaceDE w:val="0"/>
              <w:autoSpaceDN w:val="0"/>
              <w:adjustRightInd w:val="0"/>
              <w:jc w:val="both"/>
              <w:rPr>
                <w:rFonts w:ascii="Verdana" w:hAnsi="Verdana" w:cstheme="minorHAnsi"/>
                <w:sz w:val="20"/>
                <w:szCs w:val="20"/>
              </w:rPr>
            </w:pPr>
          </w:p>
        </w:tc>
      </w:tr>
      <w:tr w:rsidR="003B6E88" w:rsidRPr="006C2C3D" w14:paraId="0CDFF820" w14:textId="77777777" w:rsidTr="00D86151">
        <w:tc>
          <w:tcPr>
            <w:tcW w:w="1365" w:type="dxa"/>
            <w:gridSpan w:val="2"/>
            <w:vMerge/>
          </w:tcPr>
          <w:p w14:paraId="7376B547" w14:textId="77777777" w:rsidR="00E33ACF" w:rsidRPr="00425B12" w:rsidRDefault="00E33ACF" w:rsidP="007F266E">
            <w:pPr>
              <w:autoSpaceDE w:val="0"/>
              <w:autoSpaceDN w:val="0"/>
              <w:adjustRightInd w:val="0"/>
              <w:rPr>
                <w:rFonts w:ascii="Verdana" w:hAnsi="Verdana" w:cstheme="minorHAnsi"/>
                <w:b/>
                <w:sz w:val="20"/>
                <w:szCs w:val="20"/>
              </w:rPr>
            </w:pPr>
          </w:p>
        </w:tc>
        <w:tc>
          <w:tcPr>
            <w:tcW w:w="1206" w:type="dxa"/>
            <w:shd w:val="clear" w:color="auto" w:fill="B8CCE4" w:themeFill="accent1" w:themeFillTint="66"/>
          </w:tcPr>
          <w:p w14:paraId="2C154EAB"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Eléments pris en charge</w:t>
            </w:r>
          </w:p>
        </w:tc>
        <w:tc>
          <w:tcPr>
            <w:tcW w:w="4093" w:type="dxa"/>
            <w:gridSpan w:val="5"/>
            <w:shd w:val="clear" w:color="auto" w:fill="B8CCE4" w:themeFill="accent1" w:themeFillTint="66"/>
          </w:tcPr>
          <w:p w14:paraId="4877C2EC" w14:textId="7922E91B" w:rsidR="00E33ACF" w:rsidRPr="00425B12" w:rsidRDefault="00E33ACF" w:rsidP="005C6008">
            <w:pPr>
              <w:autoSpaceDE w:val="0"/>
              <w:autoSpaceDN w:val="0"/>
              <w:adjustRightInd w:val="0"/>
              <w:jc w:val="both"/>
              <w:rPr>
                <w:rFonts w:ascii="Verdana" w:hAnsi="Verdana" w:cstheme="minorHAnsi"/>
                <w:color w:val="FF0000"/>
                <w:sz w:val="20"/>
                <w:szCs w:val="20"/>
              </w:rPr>
            </w:pPr>
            <w:r w:rsidRPr="00425B12">
              <w:rPr>
                <w:rFonts w:ascii="Verdana" w:hAnsi="Verdana"/>
                <w:color w:val="FF0000"/>
                <w:sz w:val="20"/>
                <w:szCs w:val="20"/>
              </w:rPr>
              <w:t xml:space="preserve">Billets d’avion aller-retour, entre le lieu de résidence du </w:t>
            </w:r>
            <w:r w:rsidR="000234A0" w:rsidRPr="00425B12">
              <w:rPr>
                <w:rFonts w:ascii="Verdana" w:hAnsi="Verdana" w:cstheme="minorHAnsi"/>
                <w:color w:val="FF0000"/>
                <w:sz w:val="20"/>
                <w:szCs w:val="20"/>
              </w:rPr>
              <w:t>Membre du personnel</w:t>
            </w:r>
            <w:r w:rsidR="005B002B" w:rsidRPr="00425B12">
              <w:rPr>
                <w:rFonts w:ascii="Verdana" w:hAnsi="Verdana" w:cstheme="minorHAnsi"/>
                <w:color w:val="FF0000"/>
                <w:sz w:val="20"/>
                <w:szCs w:val="20"/>
              </w:rPr>
              <w:t xml:space="preserve"> </w:t>
            </w:r>
            <w:r w:rsidRPr="00425B12">
              <w:rPr>
                <w:rFonts w:ascii="Verdana" w:hAnsi="Verdana"/>
                <w:color w:val="FF0000"/>
                <w:sz w:val="20"/>
                <w:szCs w:val="20"/>
              </w:rPr>
              <w:t>et Maurice (itinéraires les plus directs et les plus économiques). (Billets d’avion en classe affaire pour le SG et son conjoint / Billets d’avion en classe économique pour les autres bénéficiaires)</w:t>
            </w:r>
          </w:p>
        </w:tc>
        <w:tc>
          <w:tcPr>
            <w:tcW w:w="1471" w:type="dxa"/>
            <w:vMerge/>
          </w:tcPr>
          <w:p w14:paraId="357DB88B" w14:textId="77777777" w:rsidR="00E33ACF" w:rsidRPr="00425B12" w:rsidRDefault="00E33ACF" w:rsidP="005C6008">
            <w:pPr>
              <w:autoSpaceDE w:val="0"/>
              <w:autoSpaceDN w:val="0"/>
              <w:adjustRightInd w:val="0"/>
              <w:jc w:val="both"/>
              <w:rPr>
                <w:rFonts w:ascii="Verdana" w:hAnsi="Verdana" w:cstheme="minorHAnsi"/>
                <w:sz w:val="20"/>
                <w:szCs w:val="20"/>
              </w:rPr>
            </w:pPr>
          </w:p>
        </w:tc>
        <w:tc>
          <w:tcPr>
            <w:tcW w:w="1471" w:type="dxa"/>
            <w:vMerge/>
          </w:tcPr>
          <w:p w14:paraId="331D7A0C" w14:textId="77777777" w:rsidR="00E33ACF" w:rsidRPr="00425B12" w:rsidRDefault="00E33ACF" w:rsidP="005C6008">
            <w:pPr>
              <w:autoSpaceDE w:val="0"/>
              <w:autoSpaceDN w:val="0"/>
              <w:adjustRightInd w:val="0"/>
              <w:jc w:val="both"/>
              <w:rPr>
                <w:rFonts w:ascii="Verdana" w:hAnsi="Verdana" w:cstheme="minorHAnsi"/>
                <w:sz w:val="20"/>
                <w:szCs w:val="20"/>
              </w:rPr>
            </w:pPr>
          </w:p>
        </w:tc>
      </w:tr>
      <w:tr w:rsidR="003B6E88" w:rsidRPr="006C2C3D" w14:paraId="02C60C14" w14:textId="77777777" w:rsidTr="00D86151">
        <w:tc>
          <w:tcPr>
            <w:tcW w:w="1365" w:type="dxa"/>
            <w:gridSpan w:val="2"/>
          </w:tcPr>
          <w:p w14:paraId="073EAE55" w14:textId="77777777" w:rsidR="00A21139" w:rsidRPr="00425B12" w:rsidRDefault="00A21139">
            <w:pPr>
              <w:rPr>
                <w:rFonts w:ascii="Verdana" w:hAnsi="Verdana"/>
                <w:color w:val="000000" w:themeColor="text1"/>
                <w:sz w:val="20"/>
                <w:szCs w:val="20"/>
              </w:rPr>
            </w:pPr>
            <w:r w:rsidRPr="00425B12">
              <w:rPr>
                <w:rFonts w:ascii="Verdana" w:hAnsi="Verdana"/>
                <w:b/>
                <w:color w:val="000000" w:themeColor="text1"/>
                <w:sz w:val="20"/>
                <w:szCs w:val="20"/>
              </w:rPr>
              <w:t>Indemnité de fin de contrat</w:t>
            </w:r>
          </w:p>
        </w:tc>
        <w:tc>
          <w:tcPr>
            <w:tcW w:w="1206" w:type="dxa"/>
          </w:tcPr>
          <w:p w14:paraId="03319C66" w14:textId="61E2DD76" w:rsidR="00A21139" w:rsidRPr="00425B12" w:rsidRDefault="00A21139" w:rsidP="00D86151">
            <w:pPr>
              <w:jc w:val="center"/>
              <w:rPr>
                <w:rFonts w:ascii="Verdana" w:hAnsi="Verdana"/>
                <w:color w:val="000000" w:themeColor="text1"/>
                <w:sz w:val="20"/>
                <w:szCs w:val="20"/>
              </w:rPr>
            </w:pPr>
            <w:r w:rsidRPr="00425B12">
              <w:rPr>
                <w:rFonts w:ascii="Verdana" w:hAnsi="Verdana" w:cstheme="minorHAnsi"/>
                <w:color w:val="000000" w:themeColor="text1"/>
                <w:sz w:val="20"/>
                <w:szCs w:val="20"/>
              </w:rPr>
              <w:t>Bénéficiaire</w:t>
            </w:r>
            <w:r w:rsidRPr="00425B12">
              <w:rPr>
                <w:rFonts w:ascii="Verdana" w:hAnsi="Verdana" w:cstheme="minorHAnsi"/>
                <w:color w:val="FF0000"/>
                <w:sz w:val="20"/>
                <w:szCs w:val="20"/>
              </w:rPr>
              <w:t xml:space="preserve"> </w:t>
            </w:r>
          </w:p>
        </w:tc>
        <w:tc>
          <w:tcPr>
            <w:tcW w:w="7035" w:type="dxa"/>
            <w:gridSpan w:val="7"/>
          </w:tcPr>
          <w:p w14:paraId="203DED51" w14:textId="3294C5ED" w:rsidR="00A21139" w:rsidRPr="00425B12" w:rsidRDefault="00A21139" w:rsidP="000A42ED">
            <w:pPr>
              <w:rPr>
                <w:rFonts w:ascii="Verdana" w:hAnsi="Verdana"/>
                <w:color w:val="000000" w:themeColor="text1"/>
                <w:sz w:val="20"/>
                <w:szCs w:val="20"/>
              </w:rPr>
            </w:pPr>
            <w:r w:rsidRPr="00425B12">
              <w:rPr>
                <w:rFonts w:ascii="Verdana" w:hAnsi="Verdana" w:cstheme="minorHAnsi"/>
                <w:color w:val="000000" w:themeColor="text1"/>
                <w:sz w:val="20"/>
                <w:szCs w:val="20"/>
              </w:rPr>
              <w:t xml:space="preserve">Membre du personnel </w:t>
            </w:r>
            <w:r w:rsidRPr="00425B12">
              <w:rPr>
                <w:rFonts w:ascii="Verdana" w:hAnsi="Verdana" w:cstheme="minorHAnsi"/>
                <w:strike/>
                <w:color w:val="FF0000"/>
                <w:sz w:val="20"/>
                <w:szCs w:val="20"/>
              </w:rPr>
              <w:t>sur un poste permanent à durée déterminée ou indéterminée</w:t>
            </w:r>
          </w:p>
        </w:tc>
      </w:tr>
      <w:tr w:rsidR="003B6E88" w:rsidRPr="006C2C3D" w14:paraId="5F81B852" w14:textId="77777777" w:rsidTr="00D86151">
        <w:tc>
          <w:tcPr>
            <w:tcW w:w="1365" w:type="dxa"/>
            <w:gridSpan w:val="2"/>
          </w:tcPr>
          <w:p w14:paraId="02CA11F8" w14:textId="77777777" w:rsidR="00A21139" w:rsidRPr="00425B12" w:rsidRDefault="00A21139">
            <w:pPr>
              <w:rPr>
                <w:rFonts w:ascii="Verdana" w:hAnsi="Verdana"/>
                <w:color w:val="000000" w:themeColor="text1"/>
                <w:sz w:val="20"/>
                <w:szCs w:val="20"/>
              </w:rPr>
            </w:pPr>
          </w:p>
        </w:tc>
        <w:tc>
          <w:tcPr>
            <w:tcW w:w="1206" w:type="dxa"/>
          </w:tcPr>
          <w:p w14:paraId="1D1FFB24" w14:textId="77777777" w:rsidR="00A21139" w:rsidRPr="00425B12" w:rsidRDefault="00A21139">
            <w:pPr>
              <w:rPr>
                <w:rFonts w:ascii="Verdana" w:hAnsi="Verdana"/>
                <w:color w:val="000000" w:themeColor="text1"/>
                <w:sz w:val="20"/>
                <w:szCs w:val="20"/>
              </w:rPr>
            </w:pPr>
            <w:r w:rsidRPr="00425B12">
              <w:rPr>
                <w:rFonts w:ascii="Verdana" w:hAnsi="Verdana" w:cstheme="minorHAnsi"/>
                <w:color w:val="000000" w:themeColor="text1"/>
                <w:sz w:val="20"/>
                <w:szCs w:val="20"/>
              </w:rPr>
              <w:t>Périodicité</w:t>
            </w:r>
          </w:p>
        </w:tc>
        <w:tc>
          <w:tcPr>
            <w:tcW w:w="7035" w:type="dxa"/>
            <w:gridSpan w:val="7"/>
          </w:tcPr>
          <w:p w14:paraId="6EF24659" w14:textId="77777777" w:rsidR="00A21139" w:rsidRPr="00425B12" w:rsidRDefault="00A21139">
            <w:pPr>
              <w:rPr>
                <w:rFonts w:ascii="Verdana" w:hAnsi="Verdana"/>
                <w:color w:val="000000" w:themeColor="text1"/>
                <w:sz w:val="20"/>
                <w:szCs w:val="20"/>
              </w:rPr>
            </w:pPr>
            <w:r w:rsidRPr="00425B12">
              <w:rPr>
                <w:rFonts w:ascii="Verdana" w:hAnsi="Verdana"/>
                <w:color w:val="000000" w:themeColor="text1"/>
                <w:sz w:val="20"/>
                <w:szCs w:val="20"/>
              </w:rPr>
              <w:t>1 fois, lors de la cessation définitive de service</w:t>
            </w:r>
          </w:p>
        </w:tc>
      </w:tr>
      <w:tr w:rsidR="003B6E88" w:rsidRPr="006C2C3D" w14:paraId="63F5A589" w14:textId="77777777" w:rsidTr="00D86151">
        <w:tc>
          <w:tcPr>
            <w:tcW w:w="1365" w:type="dxa"/>
            <w:gridSpan w:val="2"/>
          </w:tcPr>
          <w:p w14:paraId="0E890286" w14:textId="77777777" w:rsidR="00A21139" w:rsidRPr="00425B12" w:rsidRDefault="00A21139">
            <w:pPr>
              <w:rPr>
                <w:rFonts w:ascii="Verdana" w:hAnsi="Verdana"/>
                <w:color w:val="000000" w:themeColor="text1"/>
                <w:sz w:val="20"/>
                <w:szCs w:val="20"/>
              </w:rPr>
            </w:pPr>
          </w:p>
        </w:tc>
        <w:tc>
          <w:tcPr>
            <w:tcW w:w="1206" w:type="dxa"/>
          </w:tcPr>
          <w:p w14:paraId="39329543" w14:textId="759D66EE" w:rsidR="00A21139" w:rsidRPr="00425B12" w:rsidRDefault="00A21139" w:rsidP="00D86151">
            <w:pPr>
              <w:rPr>
                <w:rFonts w:ascii="Verdana" w:hAnsi="Verdana" w:cstheme="minorHAnsi"/>
                <w:color w:val="000000" w:themeColor="text1"/>
                <w:sz w:val="20"/>
                <w:szCs w:val="20"/>
              </w:rPr>
            </w:pPr>
            <w:r w:rsidRPr="00425B12">
              <w:rPr>
                <w:rFonts w:ascii="Verdana" w:hAnsi="Verdana" w:cstheme="minorHAnsi"/>
                <w:color w:val="000000" w:themeColor="text1"/>
                <w:sz w:val="20"/>
                <w:szCs w:val="20"/>
              </w:rPr>
              <w:t>Montant</w:t>
            </w:r>
          </w:p>
        </w:tc>
        <w:tc>
          <w:tcPr>
            <w:tcW w:w="7035" w:type="dxa"/>
            <w:gridSpan w:val="7"/>
          </w:tcPr>
          <w:p w14:paraId="5A80C422" w14:textId="67BA9734" w:rsidR="00614B1D" w:rsidRPr="00614B1D" w:rsidRDefault="00A21139">
            <w:pPr>
              <w:rPr>
                <w:rFonts w:ascii="Verdana" w:hAnsi="Verdana" w:cstheme="minorHAnsi"/>
                <w:color w:val="000000" w:themeColor="text1"/>
                <w:sz w:val="20"/>
                <w:szCs w:val="20"/>
                <w:highlight w:val="green"/>
                <w:rPrChange w:id="890" w:author="DK Bedacee" w:date="2025-02-23T12:29:00Z" w16du:dateUtc="2025-02-23T08:29:00Z">
                  <w:rPr>
                    <w:rFonts w:ascii="Verdana" w:hAnsi="Verdana" w:cstheme="minorHAnsi"/>
                    <w:color w:val="000000" w:themeColor="text1"/>
                    <w:sz w:val="20"/>
                    <w:szCs w:val="20"/>
                  </w:rPr>
                </w:rPrChange>
              </w:rPr>
            </w:pPr>
            <w:del w:id="891" w:author="DK Bedacee" w:date="2025-02-23T12:28:00Z" w16du:dateUtc="2025-02-23T08:28:00Z">
              <w:r w:rsidRPr="00614B1D" w:rsidDel="00614B1D">
                <w:rPr>
                  <w:rFonts w:ascii="Verdana" w:hAnsi="Verdana" w:cstheme="minorHAnsi"/>
                  <w:color w:val="FF0000"/>
                  <w:sz w:val="20"/>
                  <w:szCs w:val="20"/>
                  <w:highlight w:val="green"/>
                  <w:rPrChange w:id="892" w:author="DK Bedacee" w:date="2025-02-23T12:29:00Z" w16du:dateUtc="2025-02-23T08:29:00Z">
                    <w:rPr>
                      <w:rFonts w:ascii="Verdana" w:hAnsi="Verdana" w:cstheme="minorHAnsi"/>
                      <w:color w:val="FF0000"/>
                      <w:sz w:val="20"/>
                      <w:szCs w:val="20"/>
                    </w:rPr>
                  </w:rPrChange>
                </w:rPr>
                <w:delText>15% x TAB si moins de 3 ans de service ininterrompu</w:delText>
              </w:r>
            </w:del>
            <w:ins w:id="893" w:author="DK Bedacee" w:date="2025-02-23T12:28:00Z" w16du:dateUtc="2025-02-23T08:28:00Z">
              <w:r w:rsidR="00614B1D" w:rsidRPr="00614B1D">
                <w:rPr>
                  <w:rFonts w:ascii="Verdana" w:hAnsi="Verdana"/>
                  <w:color w:val="000000" w:themeColor="text1"/>
                  <w:sz w:val="20"/>
                  <w:szCs w:val="20"/>
                  <w:highlight w:val="green"/>
                  <w:rPrChange w:id="894" w:author="DK Bedacee" w:date="2025-02-23T12:29:00Z" w16du:dateUtc="2025-02-23T08:29:00Z">
                    <w:rPr>
                      <w:rFonts w:ascii="Verdana" w:hAnsi="Verdana"/>
                      <w:color w:val="000000" w:themeColor="text1"/>
                      <w:sz w:val="20"/>
                      <w:szCs w:val="20"/>
                    </w:rPr>
                  </w:rPrChange>
                </w:rPr>
                <w:t>1 mois de salaire de base par année de service</w:t>
              </w:r>
            </w:ins>
          </w:p>
          <w:p w14:paraId="25C0792E" w14:textId="1EE1703A" w:rsidR="00A21139" w:rsidRPr="00614B1D" w:rsidRDefault="00A21139" w:rsidP="00F545BC">
            <w:pPr>
              <w:autoSpaceDE w:val="0"/>
              <w:autoSpaceDN w:val="0"/>
              <w:adjustRightInd w:val="0"/>
              <w:rPr>
                <w:rFonts w:ascii="Verdana" w:hAnsi="Verdana" w:cstheme="minorHAnsi"/>
                <w:color w:val="FF0000"/>
                <w:sz w:val="20"/>
                <w:szCs w:val="20"/>
                <w:highlight w:val="green"/>
                <w:rPrChange w:id="895" w:author="DK Bedacee" w:date="2025-02-23T12:29:00Z" w16du:dateUtc="2025-02-23T08:29:00Z">
                  <w:rPr>
                    <w:rFonts w:ascii="Verdana" w:hAnsi="Verdana" w:cstheme="minorHAnsi"/>
                    <w:color w:val="FF0000"/>
                    <w:sz w:val="20"/>
                    <w:szCs w:val="20"/>
                  </w:rPr>
                </w:rPrChange>
              </w:rPr>
            </w:pPr>
          </w:p>
        </w:tc>
      </w:tr>
      <w:tr w:rsidR="003B6E88" w:rsidRPr="006C2C3D" w14:paraId="4221F723" w14:textId="77777777" w:rsidTr="00D86151">
        <w:tc>
          <w:tcPr>
            <w:tcW w:w="1365" w:type="dxa"/>
            <w:gridSpan w:val="2"/>
            <w:vMerge w:val="restart"/>
          </w:tcPr>
          <w:p w14:paraId="61DC7214" w14:textId="77777777" w:rsidR="00A21139" w:rsidRPr="00425B12" w:rsidRDefault="00A21139" w:rsidP="00D86151">
            <w:pPr>
              <w:rPr>
                <w:rFonts w:ascii="Verdana" w:hAnsi="Verdana"/>
                <w:color w:val="000000" w:themeColor="text1"/>
                <w:sz w:val="20"/>
                <w:szCs w:val="20"/>
              </w:rPr>
            </w:pPr>
          </w:p>
        </w:tc>
        <w:tc>
          <w:tcPr>
            <w:tcW w:w="1206" w:type="dxa"/>
          </w:tcPr>
          <w:p w14:paraId="61114606" w14:textId="1079E533" w:rsidR="00A21139" w:rsidRPr="00425B12" w:rsidRDefault="00A21139" w:rsidP="00D86151">
            <w:pPr>
              <w:rPr>
                <w:rFonts w:ascii="Verdana" w:hAnsi="Verdana"/>
                <w:color w:val="000000" w:themeColor="text1"/>
                <w:sz w:val="20"/>
                <w:szCs w:val="20"/>
              </w:rPr>
            </w:pPr>
          </w:p>
        </w:tc>
        <w:tc>
          <w:tcPr>
            <w:tcW w:w="7035" w:type="dxa"/>
            <w:gridSpan w:val="7"/>
          </w:tcPr>
          <w:p w14:paraId="4D11E243" w14:textId="693B0D25" w:rsidR="00A21139" w:rsidRPr="00425B12" w:rsidRDefault="00A21139" w:rsidP="00D86151">
            <w:pPr>
              <w:rPr>
                <w:rFonts w:ascii="Verdana" w:hAnsi="Verdana"/>
                <w:color w:val="000000" w:themeColor="text1"/>
                <w:sz w:val="20"/>
                <w:szCs w:val="20"/>
                <w:highlight w:val="yellow"/>
              </w:rPr>
            </w:pPr>
            <w:r w:rsidRPr="00425B12">
              <w:rPr>
                <w:rFonts w:ascii="Verdana" w:hAnsi="Verdana"/>
                <w:color w:val="000000" w:themeColor="text1"/>
                <w:sz w:val="20"/>
                <w:szCs w:val="20"/>
              </w:rPr>
              <w:t xml:space="preserve">1 mois de salaire de base par année de service ininterrompue </w:t>
            </w:r>
            <w:del w:id="896" w:author="DK Bedacee" w:date="2025-02-23T12:34:00Z" w16du:dateUtc="2025-02-23T08:34:00Z">
              <w:r w:rsidRPr="00862326" w:rsidDel="00862326">
                <w:rPr>
                  <w:rFonts w:ascii="Verdana" w:hAnsi="Verdana"/>
                  <w:color w:val="000000" w:themeColor="text1"/>
                  <w:sz w:val="20"/>
                  <w:szCs w:val="20"/>
                  <w:highlight w:val="green"/>
                  <w:rPrChange w:id="897" w:author="DK Bedacee" w:date="2025-02-23T12:34:00Z" w16du:dateUtc="2025-02-23T08:34:00Z">
                    <w:rPr>
                      <w:rFonts w:ascii="Verdana" w:hAnsi="Verdana"/>
                      <w:color w:val="000000" w:themeColor="text1"/>
                      <w:sz w:val="20"/>
                      <w:szCs w:val="20"/>
                    </w:rPr>
                  </w:rPrChange>
                </w:rPr>
                <w:delText xml:space="preserve">avec un maximum </w:delText>
              </w:r>
              <w:r w:rsidRPr="00862326" w:rsidDel="00862326">
                <w:rPr>
                  <w:rFonts w:ascii="Verdana" w:hAnsi="Verdana"/>
                  <w:color w:val="FF0000"/>
                  <w:sz w:val="20"/>
                  <w:szCs w:val="20"/>
                  <w:highlight w:val="green"/>
                  <w:rPrChange w:id="898" w:author="DK Bedacee" w:date="2025-02-23T12:34:00Z" w16du:dateUtc="2025-02-23T08:34:00Z">
                    <w:rPr>
                      <w:rFonts w:ascii="Verdana" w:hAnsi="Verdana"/>
                      <w:color w:val="FF0000"/>
                      <w:sz w:val="20"/>
                      <w:szCs w:val="20"/>
                    </w:rPr>
                  </w:rPrChange>
                </w:rPr>
                <w:delText xml:space="preserve">d’un montant équivalent </w:delText>
              </w:r>
              <w:r w:rsidRPr="00862326" w:rsidDel="00862326">
                <w:rPr>
                  <w:rFonts w:ascii="Verdana" w:hAnsi="Verdana"/>
                  <w:color w:val="000000" w:themeColor="text1"/>
                  <w:sz w:val="20"/>
                  <w:szCs w:val="20"/>
                  <w:highlight w:val="green"/>
                  <w:rPrChange w:id="899" w:author="DK Bedacee" w:date="2025-02-23T12:34:00Z" w16du:dateUtc="2025-02-23T08:34:00Z">
                    <w:rPr>
                      <w:rFonts w:ascii="Verdana" w:hAnsi="Verdana"/>
                      <w:color w:val="000000" w:themeColor="text1"/>
                      <w:sz w:val="20"/>
                      <w:szCs w:val="20"/>
                    </w:rPr>
                  </w:rPrChange>
                </w:rPr>
                <w:delText>de 12 mois</w:delText>
              </w:r>
              <w:r w:rsidRPr="00425B12" w:rsidDel="00862326">
                <w:rPr>
                  <w:rFonts w:ascii="Verdana" w:hAnsi="Verdana"/>
                  <w:color w:val="000000" w:themeColor="text1"/>
                  <w:sz w:val="20"/>
                  <w:szCs w:val="20"/>
                </w:rPr>
                <w:delText xml:space="preserve"> </w:delText>
              </w:r>
            </w:del>
          </w:p>
        </w:tc>
      </w:tr>
      <w:tr w:rsidR="003B6E88" w:rsidRPr="006C2C3D" w14:paraId="09D49736" w14:textId="77777777" w:rsidTr="00A74435">
        <w:tc>
          <w:tcPr>
            <w:tcW w:w="1365" w:type="dxa"/>
            <w:gridSpan w:val="2"/>
            <w:vMerge/>
          </w:tcPr>
          <w:p w14:paraId="53A8AC3F" w14:textId="77777777" w:rsidR="00A21139" w:rsidRPr="00425B12" w:rsidRDefault="00A21139" w:rsidP="00455170">
            <w:pPr>
              <w:rPr>
                <w:rFonts w:ascii="Verdana" w:hAnsi="Verdana"/>
                <w:strike/>
                <w:color w:val="FF0000"/>
                <w:sz w:val="20"/>
                <w:szCs w:val="20"/>
              </w:rPr>
            </w:pPr>
          </w:p>
        </w:tc>
        <w:tc>
          <w:tcPr>
            <w:tcW w:w="1206" w:type="dxa"/>
          </w:tcPr>
          <w:p w14:paraId="08E4CA07" w14:textId="6893A7AA" w:rsidR="00A21139" w:rsidRPr="00425B12" w:rsidRDefault="00A21139" w:rsidP="00455170">
            <w:pPr>
              <w:rPr>
                <w:rFonts w:ascii="Verdana" w:hAnsi="Verdana"/>
                <w:strike/>
                <w:color w:val="FF0000"/>
                <w:sz w:val="20"/>
                <w:szCs w:val="20"/>
              </w:rPr>
            </w:pPr>
            <w:r w:rsidRPr="00425B12">
              <w:rPr>
                <w:rFonts w:ascii="Verdana" w:hAnsi="Verdana" w:cstheme="minorHAnsi"/>
                <w:strike/>
                <w:color w:val="FF0000"/>
                <w:sz w:val="20"/>
                <w:szCs w:val="20"/>
              </w:rPr>
              <w:t>Montant</w:t>
            </w:r>
          </w:p>
        </w:tc>
        <w:tc>
          <w:tcPr>
            <w:tcW w:w="1229" w:type="dxa"/>
          </w:tcPr>
          <w:p w14:paraId="4C27198D" w14:textId="03940EC9" w:rsidR="00A21139" w:rsidRPr="00425B12" w:rsidRDefault="00A21139" w:rsidP="00455170">
            <w:pPr>
              <w:rPr>
                <w:rFonts w:ascii="Verdana" w:hAnsi="Verdana"/>
                <w:strike/>
                <w:color w:val="FF0000"/>
                <w:sz w:val="20"/>
                <w:szCs w:val="20"/>
              </w:rPr>
            </w:pPr>
            <w:r w:rsidRPr="00425B12">
              <w:rPr>
                <w:rFonts w:ascii="Verdana" w:hAnsi="Verdana" w:cstheme="minorHAnsi"/>
                <w:strike/>
                <w:color w:val="FF0000"/>
                <w:sz w:val="20"/>
                <w:szCs w:val="20"/>
              </w:rPr>
              <w:t>25% x TAB</w:t>
            </w:r>
          </w:p>
        </w:tc>
        <w:tc>
          <w:tcPr>
            <w:tcW w:w="1451" w:type="dxa"/>
            <w:gridSpan w:val="2"/>
          </w:tcPr>
          <w:p w14:paraId="130C1A1B" w14:textId="6207E951" w:rsidR="00A21139" w:rsidRPr="00425B12" w:rsidRDefault="00A21139" w:rsidP="00455170">
            <w:pPr>
              <w:autoSpaceDE w:val="0"/>
              <w:autoSpaceDN w:val="0"/>
              <w:adjustRightInd w:val="0"/>
              <w:jc w:val="both"/>
              <w:rPr>
                <w:rFonts w:ascii="Verdana" w:hAnsi="Verdana" w:cstheme="minorHAnsi"/>
                <w:strike/>
                <w:color w:val="FF0000"/>
                <w:sz w:val="20"/>
                <w:szCs w:val="20"/>
              </w:rPr>
            </w:pPr>
            <w:r w:rsidRPr="00425B12">
              <w:rPr>
                <w:rFonts w:ascii="Verdana" w:hAnsi="Verdana" w:cstheme="minorHAnsi"/>
                <w:strike/>
                <w:color w:val="FF0000"/>
                <w:sz w:val="20"/>
                <w:szCs w:val="20"/>
              </w:rPr>
              <w:t>25% x TAB si 3 ans de service ininterrompu</w:t>
            </w:r>
          </w:p>
        </w:tc>
        <w:tc>
          <w:tcPr>
            <w:tcW w:w="1452" w:type="dxa"/>
            <w:gridSpan w:val="2"/>
          </w:tcPr>
          <w:p w14:paraId="52523627" w14:textId="648EC062" w:rsidR="00A21139" w:rsidRPr="00425B12" w:rsidRDefault="00A21139" w:rsidP="00455170">
            <w:pPr>
              <w:autoSpaceDE w:val="0"/>
              <w:autoSpaceDN w:val="0"/>
              <w:adjustRightInd w:val="0"/>
              <w:jc w:val="both"/>
              <w:rPr>
                <w:rFonts w:ascii="Verdana" w:hAnsi="Verdana" w:cstheme="minorHAnsi"/>
                <w:strike/>
                <w:color w:val="FF0000"/>
                <w:sz w:val="20"/>
                <w:szCs w:val="20"/>
              </w:rPr>
            </w:pPr>
            <w:r w:rsidRPr="00425B12">
              <w:rPr>
                <w:rFonts w:ascii="Verdana" w:hAnsi="Verdana" w:cstheme="minorHAnsi"/>
                <w:strike/>
                <w:color w:val="FF0000"/>
                <w:sz w:val="20"/>
                <w:szCs w:val="20"/>
              </w:rPr>
              <w:t>25% x TAB</w:t>
            </w:r>
          </w:p>
        </w:tc>
        <w:tc>
          <w:tcPr>
            <w:tcW w:w="1451" w:type="dxa"/>
          </w:tcPr>
          <w:p w14:paraId="53776863" w14:textId="77777777" w:rsidR="00A21139" w:rsidRPr="00425B12" w:rsidRDefault="00A21139" w:rsidP="00455170">
            <w:pPr>
              <w:autoSpaceDE w:val="0"/>
              <w:autoSpaceDN w:val="0"/>
              <w:adjustRightInd w:val="0"/>
              <w:rPr>
                <w:rFonts w:ascii="Verdana" w:hAnsi="Verdana" w:cstheme="minorHAnsi"/>
                <w:strike/>
                <w:color w:val="FF0000"/>
                <w:sz w:val="20"/>
                <w:szCs w:val="20"/>
              </w:rPr>
            </w:pPr>
            <w:r w:rsidRPr="00425B12">
              <w:rPr>
                <w:rFonts w:ascii="Verdana" w:hAnsi="Verdana" w:cstheme="minorHAnsi"/>
                <w:strike/>
                <w:color w:val="FF0000"/>
                <w:sz w:val="20"/>
                <w:szCs w:val="20"/>
              </w:rPr>
              <w:t>25% x TAB</w:t>
            </w:r>
          </w:p>
          <w:p w14:paraId="36F466C9" w14:textId="77777777" w:rsidR="00A21139" w:rsidRPr="00425B12" w:rsidRDefault="00A21139" w:rsidP="00455170">
            <w:pPr>
              <w:autoSpaceDE w:val="0"/>
              <w:autoSpaceDN w:val="0"/>
              <w:adjustRightInd w:val="0"/>
              <w:jc w:val="both"/>
              <w:rPr>
                <w:rFonts w:ascii="Verdana" w:hAnsi="Verdana" w:cstheme="minorHAnsi"/>
                <w:strike/>
                <w:color w:val="FF0000"/>
                <w:sz w:val="20"/>
                <w:szCs w:val="20"/>
              </w:rPr>
            </w:pPr>
          </w:p>
        </w:tc>
        <w:tc>
          <w:tcPr>
            <w:tcW w:w="1452" w:type="dxa"/>
          </w:tcPr>
          <w:p w14:paraId="26EC7050" w14:textId="77777777" w:rsidR="00A21139" w:rsidRPr="00425B12" w:rsidRDefault="00A21139" w:rsidP="00455170">
            <w:pPr>
              <w:autoSpaceDE w:val="0"/>
              <w:autoSpaceDN w:val="0"/>
              <w:adjustRightInd w:val="0"/>
              <w:rPr>
                <w:rFonts w:ascii="Verdana" w:hAnsi="Verdana" w:cstheme="minorHAnsi"/>
                <w:strike/>
                <w:color w:val="FF0000"/>
                <w:sz w:val="20"/>
                <w:szCs w:val="20"/>
              </w:rPr>
            </w:pPr>
            <w:r w:rsidRPr="00425B12">
              <w:rPr>
                <w:rFonts w:ascii="Verdana" w:hAnsi="Verdana" w:cstheme="minorHAnsi"/>
                <w:strike/>
                <w:color w:val="FF0000"/>
                <w:sz w:val="20"/>
                <w:szCs w:val="20"/>
              </w:rPr>
              <w:t xml:space="preserve">  25% x TAB</w:t>
            </w:r>
          </w:p>
          <w:p w14:paraId="59180715" w14:textId="77777777" w:rsidR="00A21139" w:rsidRPr="00425B12" w:rsidRDefault="00A21139" w:rsidP="00455170">
            <w:pPr>
              <w:autoSpaceDE w:val="0"/>
              <w:autoSpaceDN w:val="0"/>
              <w:adjustRightInd w:val="0"/>
              <w:jc w:val="both"/>
              <w:rPr>
                <w:rFonts w:ascii="Verdana" w:hAnsi="Verdana" w:cstheme="minorHAnsi"/>
                <w:strike/>
                <w:color w:val="FF0000"/>
                <w:sz w:val="20"/>
                <w:szCs w:val="20"/>
              </w:rPr>
            </w:pPr>
          </w:p>
        </w:tc>
      </w:tr>
      <w:tr w:rsidR="003B6E88" w:rsidRPr="006C2C3D" w14:paraId="75F5A336" w14:textId="77777777" w:rsidTr="00A74435">
        <w:tc>
          <w:tcPr>
            <w:tcW w:w="1365" w:type="dxa"/>
            <w:gridSpan w:val="2"/>
            <w:vMerge/>
          </w:tcPr>
          <w:p w14:paraId="4D012164" w14:textId="77777777" w:rsidR="00A21139" w:rsidRPr="00425B12" w:rsidRDefault="00A21139" w:rsidP="00455170">
            <w:pPr>
              <w:rPr>
                <w:rFonts w:ascii="Verdana" w:hAnsi="Verdana"/>
                <w:strike/>
                <w:color w:val="FF0000"/>
                <w:sz w:val="20"/>
                <w:szCs w:val="20"/>
              </w:rPr>
            </w:pPr>
          </w:p>
        </w:tc>
        <w:tc>
          <w:tcPr>
            <w:tcW w:w="1206" w:type="dxa"/>
          </w:tcPr>
          <w:p w14:paraId="3F6ADA10" w14:textId="77777777" w:rsidR="00A21139" w:rsidRPr="00425B12" w:rsidRDefault="00A21139" w:rsidP="00455170">
            <w:pPr>
              <w:rPr>
                <w:rFonts w:ascii="Verdana" w:hAnsi="Verdana"/>
                <w:strike/>
                <w:color w:val="FF0000"/>
                <w:sz w:val="20"/>
                <w:szCs w:val="20"/>
              </w:rPr>
            </w:pPr>
          </w:p>
        </w:tc>
        <w:tc>
          <w:tcPr>
            <w:tcW w:w="1229" w:type="dxa"/>
          </w:tcPr>
          <w:p w14:paraId="013C5E66" w14:textId="77777777" w:rsidR="00A21139" w:rsidRPr="00425B12" w:rsidRDefault="00A21139" w:rsidP="00455170">
            <w:pPr>
              <w:rPr>
                <w:rFonts w:ascii="Verdana" w:hAnsi="Verdana"/>
                <w:strike/>
                <w:color w:val="FF0000"/>
                <w:sz w:val="20"/>
                <w:szCs w:val="20"/>
              </w:rPr>
            </w:pPr>
          </w:p>
        </w:tc>
        <w:tc>
          <w:tcPr>
            <w:tcW w:w="1451" w:type="dxa"/>
            <w:gridSpan w:val="2"/>
          </w:tcPr>
          <w:p w14:paraId="03FE2695" w14:textId="579D7870" w:rsidR="00A21139" w:rsidRPr="00425B12" w:rsidRDefault="00A21139" w:rsidP="00455170">
            <w:pPr>
              <w:autoSpaceDE w:val="0"/>
              <w:autoSpaceDN w:val="0"/>
              <w:adjustRightInd w:val="0"/>
              <w:jc w:val="both"/>
              <w:rPr>
                <w:rFonts w:ascii="Verdana" w:hAnsi="Verdana" w:cstheme="minorHAnsi"/>
                <w:strike/>
                <w:color w:val="FF0000"/>
                <w:sz w:val="20"/>
                <w:szCs w:val="20"/>
              </w:rPr>
            </w:pPr>
            <w:r w:rsidRPr="00425B12">
              <w:rPr>
                <w:rFonts w:ascii="Verdana" w:hAnsi="Verdana" w:cstheme="minorHAnsi"/>
                <w:strike/>
                <w:color w:val="FF0000"/>
                <w:sz w:val="20"/>
                <w:szCs w:val="20"/>
              </w:rPr>
              <w:t>30% x TAB si 4 ans de service ininterrompu</w:t>
            </w:r>
          </w:p>
        </w:tc>
        <w:tc>
          <w:tcPr>
            <w:tcW w:w="1452" w:type="dxa"/>
            <w:gridSpan w:val="2"/>
          </w:tcPr>
          <w:p w14:paraId="481AC618" w14:textId="4AD2A9D4" w:rsidR="00A21139" w:rsidRPr="00425B12" w:rsidRDefault="00A21139" w:rsidP="00455170">
            <w:pPr>
              <w:autoSpaceDE w:val="0"/>
              <w:autoSpaceDN w:val="0"/>
              <w:adjustRightInd w:val="0"/>
              <w:jc w:val="both"/>
              <w:rPr>
                <w:rFonts w:ascii="Verdana" w:hAnsi="Verdana" w:cstheme="minorHAnsi"/>
                <w:strike/>
                <w:color w:val="FF0000"/>
                <w:sz w:val="20"/>
                <w:szCs w:val="20"/>
              </w:rPr>
            </w:pPr>
          </w:p>
        </w:tc>
        <w:tc>
          <w:tcPr>
            <w:tcW w:w="1451" w:type="dxa"/>
          </w:tcPr>
          <w:p w14:paraId="462E733F" w14:textId="33652895" w:rsidR="00A21139" w:rsidRPr="00425B12" w:rsidRDefault="00A21139" w:rsidP="00455170">
            <w:pPr>
              <w:autoSpaceDE w:val="0"/>
              <w:autoSpaceDN w:val="0"/>
              <w:adjustRightInd w:val="0"/>
              <w:jc w:val="both"/>
              <w:rPr>
                <w:rFonts w:ascii="Verdana" w:hAnsi="Verdana" w:cstheme="minorHAnsi"/>
                <w:strike/>
                <w:color w:val="FF0000"/>
                <w:sz w:val="20"/>
                <w:szCs w:val="20"/>
              </w:rPr>
            </w:pPr>
          </w:p>
        </w:tc>
        <w:tc>
          <w:tcPr>
            <w:tcW w:w="1452" w:type="dxa"/>
          </w:tcPr>
          <w:p w14:paraId="7F082162" w14:textId="0FCC805D" w:rsidR="00A21139" w:rsidRPr="00425B12" w:rsidRDefault="00A21139" w:rsidP="00455170">
            <w:pPr>
              <w:autoSpaceDE w:val="0"/>
              <w:autoSpaceDN w:val="0"/>
              <w:adjustRightInd w:val="0"/>
              <w:jc w:val="both"/>
              <w:rPr>
                <w:rFonts w:ascii="Verdana" w:hAnsi="Verdana" w:cstheme="minorHAnsi"/>
                <w:strike/>
                <w:color w:val="FF0000"/>
                <w:sz w:val="20"/>
                <w:szCs w:val="20"/>
              </w:rPr>
            </w:pPr>
          </w:p>
        </w:tc>
      </w:tr>
      <w:tr w:rsidR="003B6E88" w:rsidRPr="006C2C3D" w14:paraId="1AA4FDBE" w14:textId="77777777" w:rsidTr="00A74435">
        <w:tc>
          <w:tcPr>
            <w:tcW w:w="1365" w:type="dxa"/>
            <w:gridSpan w:val="2"/>
            <w:vMerge/>
          </w:tcPr>
          <w:p w14:paraId="0F1DF25D" w14:textId="77777777" w:rsidR="00A21139" w:rsidRPr="00425B12" w:rsidRDefault="00A21139" w:rsidP="00455170">
            <w:pPr>
              <w:rPr>
                <w:rFonts w:ascii="Verdana" w:hAnsi="Verdana"/>
                <w:strike/>
                <w:color w:val="FF0000"/>
                <w:sz w:val="20"/>
                <w:szCs w:val="20"/>
              </w:rPr>
            </w:pPr>
          </w:p>
        </w:tc>
        <w:tc>
          <w:tcPr>
            <w:tcW w:w="1206" w:type="dxa"/>
          </w:tcPr>
          <w:p w14:paraId="0AE794FB" w14:textId="77777777" w:rsidR="00A21139" w:rsidRPr="00425B12" w:rsidRDefault="00A21139" w:rsidP="00455170">
            <w:pPr>
              <w:rPr>
                <w:rFonts w:ascii="Verdana" w:hAnsi="Verdana"/>
                <w:strike/>
                <w:color w:val="FF0000"/>
                <w:sz w:val="20"/>
                <w:szCs w:val="20"/>
              </w:rPr>
            </w:pPr>
          </w:p>
        </w:tc>
        <w:tc>
          <w:tcPr>
            <w:tcW w:w="1229" w:type="dxa"/>
          </w:tcPr>
          <w:p w14:paraId="714B27B0" w14:textId="77777777" w:rsidR="00A21139" w:rsidRPr="00425B12" w:rsidRDefault="00A21139" w:rsidP="00455170">
            <w:pPr>
              <w:rPr>
                <w:rFonts w:ascii="Verdana" w:hAnsi="Verdana"/>
                <w:strike/>
                <w:color w:val="FF0000"/>
                <w:sz w:val="20"/>
                <w:szCs w:val="20"/>
              </w:rPr>
            </w:pPr>
          </w:p>
        </w:tc>
        <w:tc>
          <w:tcPr>
            <w:tcW w:w="1451" w:type="dxa"/>
            <w:gridSpan w:val="2"/>
          </w:tcPr>
          <w:p w14:paraId="6B3E8837" w14:textId="02540427" w:rsidR="00A21139" w:rsidRPr="00425B12" w:rsidRDefault="00A21139" w:rsidP="00455170">
            <w:pPr>
              <w:autoSpaceDE w:val="0"/>
              <w:autoSpaceDN w:val="0"/>
              <w:adjustRightInd w:val="0"/>
              <w:jc w:val="both"/>
              <w:rPr>
                <w:rFonts w:ascii="Verdana" w:hAnsi="Verdana" w:cstheme="minorHAnsi"/>
                <w:strike/>
                <w:color w:val="FF0000"/>
                <w:sz w:val="20"/>
                <w:szCs w:val="20"/>
              </w:rPr>
            </w:pPr>
            <w:r w:rsidRPr="00425B12">
              <w:rPr>
                <w:rFonts w:ascii="Verdana" w:hAnsi="Verdana" w:cstheme="minorHAnsi"/>
                <w:strike/>
                <w:color w:val="FF0000"/>
                <w:sz w:val="20"/>
                <w:szCs w:val="20"/>
              </w:rPr>
              <w:t>35% x TAB si 5 ans de service ininterrompu</w:t>
            </w:r>
          </w:p>
        </w:tc>
        <w:tc>
          <w:tcPr>
            <w:tcW w:w="1452" w:type="dxa"/>
            <w:gridSpan w:val="2"/>
          </w:tcPr>
          <w:p w14:paraId="58FC9ACB" w14:textId="6F91C898" w:rsidR="00A21139" w:rsidRPr="00425B12" w:rsidRDefault="00A21139" w:rsidP="00455170">
            <w:pPr>
              <w:autoSpaceDE w:val="0"/>
              <w:autoSpaceDN w:val="0"/>
              <w:adjustRightInd w:val="0"/>
              <w:jc w:val="both"/>
              <w:rPr>
                <w:rFonts w:ascii="Verdana" w:hAnsi="Verdana" w:cstheme="minorHAnsi"/>
                <w:strike/>
                <w:color w:val="FF0000"/>
                <w:sz w:val="20"/>
                <w:szCs w:val="20"/>
              </w:rPr>
            </w:pPr>
          </w:p>
        </w:tc>
        <w:tc>
          <w:tcPr>
            <w:tcW w:w="1451" w:type="dxa"/>
          </w:tcPr>
          <w:p w14:paraId="6DCB3E7A" w14:textId="7916824D" w:rsidR="00A21139" w:rsidRPr="00425B12" w:rsidRDefault="00A21139" w:rsidP="00455170">
            <w:pPr>
              <w:autoSpaceDE w:val="0"/>
              <w:autoSpaceDN w:val="0"/>
              <w:adjustRightInd w:val="0"/>
              <w:jc w:val="both"/>
              <w:rPr>
                <w:rFonts w:ascii="Verdana" w:hAnsi="Verdana" w:cstheme="minorHAnsi"/>
                <w:strike/>
                <w:color w:val="FF0000"/>
                <w:sz w:val="20"/>
                <w:szCs w:val="20"/>
              </w:rPr>
            </w:pPr>
          </w:p>
        </w:tc>
        <w:tc>
          <w:tcPr>
            <w:tcW w:w="1452" w:type="dxa"/>
          </w:tcPr>
          <w:p w14:paraId="2928BB45" w14:textId="0ECA11B8" w:rsidR="00A21139" w:rsidRPr="00425B12" w:rsidRDefault="00A21139" w:rsidP="00455170">
            <w:pPr>
              <w:autoSpaceDE w:val="0"/>
              <w:autoSpaceDN w:val="0"/>
              <w:adjustRightInd w:val="0"/>
              <w:jc w:val="both"/>
              <w:rPr>
                <w:rFonts w:ascii="Verdana" w:hAnsi="Verdana" w:cstheme="minorHAnsi"/>
                <w:strike/>
                <w:color w:val="FF0000"/>
                <w:sz w:val="20"/>
                <w:szCs w:val="20"/>
              </w:rPr>
            </w:pPr>
          </w:p>
        </w:tc>
      </w:tr>
      <w:tr w:rsidR="003B6E88" w:rsidRPr="006C2C3D" w14:paraId="7FBA5396" w14:textId="77777777" w:rsidTr="00A74435">
        <w:tc>
          <w:tcPr>
            <w:tcW w:w="1365" w:type="dxa"/>
            <w:gridSpan w:val="2"/>
            <w:vMerge/>
          </w:tcPr>
          <w:p w14:paraId="0E887C0E" w14:textId="77777777" w:rsidR="00A21139" w:rsidRPr="00425B12" w:rsidRDefault="00A21139" w:rsidP="00455170">
            <w:pPr>
              <w:rPr>
                <w:rFonts w:ascii="Verdana" w:hAnsi="Verdana"/>
                <w:strike/>
                <w:color w:val="FF0000"/>
                <w:sz w:val="20"/>
                <w:szCs w:val="20"/>
              </w:rPr>
            </w:pPr>
          </w:p>
        </w:tc>
        <w:tc>
          <w:tcPr>
            <w:tcW w:w="1206" w:type="dxa"/>
          </w:tcPr>
          <w:p w14:paraId="250BCB9A" w14:textId="77777777" w:rsidR="00A21139" w:rsidRPr="00425B12" w:rsidRDefault="00A21139" w:rsidP="00455170">
            <w:pPr>
              <w:rPr>
                <w:rFonts w:ascii="Verdana" w:hAnsi="Verdana"/>
                <w:strike/>
                <w:color w:val="FF0000"/>
                <w:sz w:val="20"/>
                <w:szCs w:val="20"/>
              </w:rPr>
            </w:pPr>
          </w:p>
        </w:tc>
        <w:tc>
          <w:tcPr>
            <w:tcW w:w="1229" w:type="dxa"/>
          </w:tcPr>
          <w:p w14:paraId="508E945B" w14:textId="77777777" w:rsidR="00A21139" w:rsidRPr="00425B12" w:rsidRDefault="00A21139" w:rsidP="00455170">
            <w:pPr>
              <w:rPr>
                <w:rFonts w:ascii="Verdana" w:hAnsi="Verdana"/>
                <w:strike/>
                <w:color w:val="FF0000"/>
                <w:sz w:val="20"/>
                <w:szCs w:val="20"/>
              </w:rPr>
            </w:pPr>
          </w:p>
        </w:tc>
        <w:tc>
          <w:tcPr>
            <w:tcW w:w="1451" w:type="dxa"/>
            <w:gridSpan w:val="2"/>
          </w:tcPr>
          <w:p w14:paraId="08DE56DB" w14:textId="7D489462" w:rsidR="00A21139" w:rsidRPr="00425B12" w:rsidRDefault="00A21139" w:rsidP="00455170">
            <w:pPr>
              <w:autoSpaceDE w:val="0"/>
              <w:autoSpaceDN w:val="0"/>
              <w:adjustRightInd w:val="0"/>
              <w:jc w:val="both"/>
              <w:rPr>
                <w:rFonts w:ascii="Verdana" w:hAnsi="Verdana" w:cstheme="minorHAnsi"/>
                <w:strike/>
                <w:color w:val="FF0000"/>
                <w:sz w:val="20"/>
                <w:szCs w:val="20"/>
              </w:rPr>
            </w:pPr>
            <w:r w:rsidRPr="00425B12">
              <w:rPr>
                <w:rFonts w:ascii="Verdana" w:hAnsi="Verdana" w:cstheme="minorHAnsi"/>
                <w:strike/>
                <w:color w:val="FF0000"/>
                <w:sz w:val="20"/>
                <w:szCs w:val="20"/>
              </w:rPr>
              <w:t>40% x TAB si 6 ans de service ininterrompu</w:t>
            </w:r>
          </w:p>
        </w:tc>
        <w:tc>
          <w:tcPr>
            <w:tcW w:w="1452" w:type="dxa"/>
            <w:gridSpan w:val="2"/>
          </w:tcPr>
          <w:p w14:paraId="54B6C355" w14:textId="51866818" w:rsidR="00A21139" w:rsidRPr="00425B12" w:rsidRDefault="00A21139" w:rsidP="00455170">
            <w:pPr>
              <w:autoSpaceDE w:val="0"/>
              <w:autoSpaceDN w:val="0"/>
              <w:adjustRightInd w:val="0"/>
              <w:jc w:val="both"/>
              <w:rPr>
                <w:rFonts w:ascii="Verdana" w:hAnsi="Verdana" w:cstheme="minorHAnsi"/>
                <w:strike/>
                <w:color w:val="FF0000"/>
                <w:sz w:val="20"/>
                <w:szCs w:val="20"/>
              </w:rPr>
            </w:pPr>
          </w:p>
        </w:tc>
        <w:tc>
          <w:tcPr>
            <w:tcW w:w="1451" w:type="dxa"/>
          </w:tcPr>
          <w:p w14:paraId="0270816E" w14:textId="35EFF492" w:rsidR="00A21139" w:rsidRPr="00425B12" w:rsidRDefault="00A21139" w:rsidP="00455170">
            <w:pPr>
              <w:autoSpaceDE w:val="0"/>
              <w:autoSpaceDN w:val="0"/>
              <w:adjustRightInd w:val="0"/>
              <w:jc w:val="both"/>
              <w:rPr>
                <w:rFonts w:ascii="Verdana" w:hAnsi="Verdana" w:cstheme="minorHAnsi"/>
                <w:strike/>
                <w:color w:val="FF0000"/>
                <w:sz w:val="20"/>
                <w:szCs w:val="20"/>
              </w:rPr>
            </w:pPr>
          </w:p>
        </w:tc>
        <w:tc>
          <w:tcPr>
            <w:tcW w:w="1452" w:type="dxa"/>
          </w:tcPr>
          <w:p w14:paraId="3121FB81" w14:textId="46C95C8A" w:rsidR="00A21139" w:rsidRPr="00425B12" w:rsidRDefault="00A21139" w:rsidP="00455170">
            <w:pPr>
              <w:autoSpaceDE w:val="0"/>
              <w:autoSpaceDN w:val="0"/>
              <w:adjustRightInd w:val="0"/>
              <w:jc w:val="both"/>
              <w:rPr>
                <w:rFonts w:ascii="Verdana" w:hAnsi="Verdana" w:cstheme="minorHAnsi"/>
                <w:strike/>
                <w:color w:val="FF0000"/>
                <w:sz w:val="20"/>
                <w:szCs w:val="20"/>
              </w:rPr>
            </w:pPr>
          </w:p>
        </w:tc>
      </w:tr>
      <w:tr w:rsidR="003B6E88" w:rsidRPr="006C2C3D" w14:paraId="4FEF952D" w14:textId="77777777" w:rsidTr="00A74435">
        <w:tc>
          <w:tcPr>
            <w:tcW w:w="1365" w:type="dxa"/>
            <w:gridSpan w:val="2"/>
            <w:vMerge/>
          </w:tcPr>
          <w:p w14:paraId="5D3F25F6" w14:textId="77777777" w:rsidR="00A21139" w:rsidRPr="00425B12" w:rsidRDefault="00A21139" w:rsidP="00455170">
            <w:pPr>
              <w:rPr>
                <w:rFonts w:ascii="Verdana" w:hAnsi="Verdana"/>
                <w:strike/>
                <w:color w:val="FF0000"/>
                <w:sz w:val="20"/>
                <w:szCs w:val="20"/>
              </w:rPr>
            </w:pPr>
          </w:p>
        </w:tc>
        <w:tc>
          <w:tcPr>
            <w:tcW w:w="1206" w:type="dxa"/>
          </w:tcPr>
          <w:p w14:paraId="5AA02FD9" w14:textId="77777777" w:rsidR="00A21139" w:rsidRPr="00425B12" w:rsidRDefault="00A21139" w:rsidP="00455170">
            <w:pPr>
              <w:rPr>
                <w:rFonts w:ascii="Verdana" w:hAnsi="Verdana"/>
                <w:strike/>
                <w:color w:val="FF0000"/>
                <w:sz w:val="20"/>
                <w:szCs w:val="20"/>
              </w:rPr>
            </w:pPr>
          </w:p>
        </w:tc>
        <w:tc>
          <w:tcPr>
            <w:tcW w:w="1229" w:type="dxa"/>
          </w:tcPr>
          <w:p w14:paraId="4E587DBC" w14:textId="77777777" w:rsidR="00A21139" w:rsidRPr="00425B12" w:rsidRDefault="00A21139" w:rsidP="00455170">
            <w:pPr>
              <w:rPr>
                <w:rFonts w:ascii="Verdana" w:hAnsi="Verdana"/>
                <w:strike/>
                <w:color w:val="FF0000"/>
                <w:sz w:val="20"/>
                <w:szCs w:val="20"/>
              </w:rPr>
            </w:pPr>
          </w:p>
        </w:tc>
        <w:tc>
          <w:tcPr>
            <w:tcW w:w="1451" w:type="dxa"/>
            <w:gridSpan w:val="2"/>
          </w:tcPr>
          <w:p w14:paraId="33DC7056" w14:textId="56F2B67C" w:rsidR="00A21139" w:rsidRPr="00425B12" w:rsidRDefault="00A21139" w:rsidP="00455170">
            <w:pPr>
              <w:autoSpaceDE w:val="0"/>
              <w:autoSpaceDN w:val="0"/>
              <w:adjustRightInd w:val="0"/>
              <w:jc w:val="both"/>
              <w:rPr>
                <w:rFonts w:ascii="Verdana" w:hAnsi="Verdana" w:cstheme="minorHAnsi"/>
                <w:strike/>
                <w:color w:val="FF0000"/>
                <w:sz w:val="20"/>
                <w:szCs w:val="20"/>
              </w:rPr>
            </w:pPr>
            <w:r w:rsidRPr="00425B12">
              <w:rPr>
                <w:rFonts w:ascii="Verdana" w:hAnsi="Verdana" w:cstheme="minorHAnsi"/>
                <w:strike/>
                <w:color w:val="FF0000"/>
                <w:sz w:val="20"/>
                <w:szCs w:val="20"/>
              </w:rPr>
              <w:t>43% x TAB si 7 ans de service ininterrompu</w:t>
            </w:r>
          </w:p>
        </w:tc>
        <w:tc>
          <w:tcPr>
            <w:tcW w:w="1452" w:type="dxa"/>
            <w:gridSpan w:val="2"/>
          </w:tcPr>
          <w:p w14:paraId="2ACE6152" w14:textId="3D0A66EF" w:rsidR="00A21139" w:rsidRPr="00425B12" w:rsidRDefault="00A21139" w:rsidP="00455170">
            <w:pPr>
              <w:autoSpaceDE w:val="0"/>
              <w:autoSpaceDN w:val="0"/>
              <w:adjustRightInd w:val="0"/>
              <w:jc w:val="both"/>
              <w:rPr>
                <w:rFonts w:ascii="Verdana" w:hAnsi="Verdana" w:cstheme="minorHAnsi"/>
                <w:strike/>
                <w:color w:val="FF0000"/>
                <w:sz w:val="20"/>
                <w:szCs w:val="20"/>
              </w:rPr>
            </w:pPr>
          </w:p>
        </w:tc>
        <w:tc>
          <w:tcPr>
            <w:tcW w:w="1451" w:type="dxa"/>
          </w:tcPr>
          <w:p w14:paraId="4A78449B" w14:textId="37150916" w:rsidR="00A21139" w:rsidRPr="00425B12" w:rsidRDefault="00A21139" w:rsidP="00455170">
            <w:pPr>
              <w:autoSpaceDE w:val="0"/>
              <w:autoSpaceDN w:val="0"/>
              <w:adjustRightInd w:val="0"/>
              <w:jc w:val="both"/>
              <w:rPr>
                <w:rFonts w:ascii="Verdana" w:hAnsi="Verdana" w:cstheme="minorHAnsi"/>
                <w:strike/>
                <w:color w:val="FF0000"/>
                <w:sz w:val="20"/>
                <w:szCs w:val="20"/>
              </w:rPr>
            </w:pPr>
          </w:p>
        </w:tc>
        <w:tc>
          <w:tcPr>
            <w:tcW w:w="1452" w:type="dxa"/>
          </w:tcPr>
          <w:p w14:paraId="02ECC288" w14:textId="2C543F81" w:rsidR="00A21139" w:rsidRPr="00425B12" w:rsidRDefault="00A21139" w:rsidP="00455170">
            <w:pPr>
              <w:autoSpaceDE w:val="0"/>
              <w:autoSpaceDN w:val="0"/>
              <w:adjustRightInd w:val="0"/>
              <w:jc w:val="both"/>
              <w:rPr>
                <w:rFonts w:ascii="Verdana" w:hAnsi="Verdana" w:cstheme="minorHAnsi"/>
                <w:strike/>
                <w:color w:val="FF0000"/>
                <w:sz w:val="20"/>
                <w:szCs w:val="20"/>
              </w:rPr>
            </w:pPr>
          </w:p>
        </w:tc>
      </w:tr>
      <w:tr w:rsidR="003B6E88" w:rsidRPr="006C2C3D" w14:paraId="26D19CB2" w14:textId="77777777" w:rsidTr="00A74435">
        <w:tc>
          <w:tcPr>
            <w:tcW w:w="1365" w:type="dxa"/>
            <w:gridSpan w:val="2"/>
            <w:vMerge/>
          </w:tcPr>
          <w:p w14:paraId="324406A1" w14:textId="77777777" w:rsidR="00A21139" w:rsidRPr="00425B12" w:rsidRDefault="00A21139" w:rsidP="00455170">
            <w:pPr>
              <w:rPr>
                <w:rFonts w:ascii="Verdana" w:hAnsi="Verdana"/>
                <w:strike/>
                <w:color w:val="FF0000"/>
                <w:sz w:val="20"/>
                <w:szCs w:val="20"/>
              </w:rPr>
            </w:pPr>
          </w:p>
        </w:tc>
        <w:tc>
          <w:tcPr>
            <w:tcW w:w="1206" w:type="dxa"/>
          </w:tcPr>
          <w:p w14:paraId="76BF19A3" w14:textId="77777777" w:rsidR="00A21139" w:rsidRPr="00425B12" w:rsidRDefault="00A21139" w:rsidP="00455170">
            <w:pPr>
              <w:rPr>
                <w:rFonts w:ascii="Verdana" w:hAnsi="Verdana"/>
                <w:strike/>
                <w:color w:val="FF0000"/>
                <w:sz w:val="20"/>
                <w:szCs w:val="20"/>
              </w:rPr>
            </w:pPr>
          </w:p>
        </w:tc>
        <w:tc>
          <w:tcPr>
            <w:tcW w:w="1229" w:type="dxa"/>
          </w:tcPr>
          <w:p w14:paraId="1C47898A" w14:textId="77777777" w:rsidR="00A21139" w:rsidRPr="00425B12" w:rsidRDefault="00A21139" w:rsidP="00455170">
            <w:pPr>
              <w:rPr>
                <w:rFonts w:ascii="Verdana" w:hAnsi="Verdana"/>
                <w:strike/>
                <w:color w:val="FF0000"/>
                <w:sz w:val="20"/>
                <w:szCs w:val="20"/>
              </w:rPr>
            </w:pPr>
          </w:p>
        </w:tc>
        <w:tc>
          <w:tcPr>
            <w:tcW w:w="1451" w:type="dxa"/>
            <w:gridSpan w:val="2"/>
          </w:tcPr>
          <w:p w14:paraId="7F742867" w14:textId="0B733E3B" w:rsidR="00A21139" w:rsidRPr="00425B12" w:rsidRDefault="00A21139" w:rsidP="00455170">
            <w:pPr>
              <w:autoSpaceDE w:val="0"/>
              <w:autoSpaceDN w:val="0"/>
              <w:adjustRightInd w:val="0"/>
              <w:jc w:val="both"/>
              <w:rPr>
                <w:rFonts w:ascii="Verdana" w:hAnsi="Verdana" w:cstheme="minorHAnsi"/>
                <w:strike/>
                <w:color w:val="FF0000"/>
                <w:sz w:val="20"/>
                <w:szCs w:val="20"/>
              </w:rPr>
            </w:pPr>
            <w:r w:rsidRPr="00425B12">
              <w:rPr>
                <w:rFonts w:ascii="Verdana" w:hAnsi="Verdana" w:cstheme="minorHAnsi"/>
                <w:strike/>
                <w:color w:val="FF0000"/>
                <w:sz w:val="20"/>
                <w:szCs w:val="20"/>
              </w:rPr>
              <w:t>47% x TAB si 8 ans de service ininterrompu</w:t>
            </w:r>
          </w:p>
        </w:tc>
        <w:tc>
          <w:tcPr>
            <w:tcW w:w="1452" w:type="dxa"/>
            <w:gridSpan w:val="2"/>
          </w:tcPr>
          <w:p w14:paraId="263EFD3E" w14:textId="08E66F38" w:rsidR="00A21139" w:rsidRPr="00425B12" w:rsidRDefault="00A21139" w:rsidP="00455170">
            <w:pPr>
              <w:autoSpaceDE w:val="0"/>
              <w:autoSpaceDN w:val="0"/>
              <w:adjustRightInd w:val="0"/>
              <w:jc w:val="both"/>
              <w:rPr>
                <w:rFonts w:ascii="Verdana" w:hAnsi="Verdana" w:cstheme="minorHAnsi"/>
                <w:strike/>
                <w:color w:val="FF0000"/>
                <w:sz w:val="20"/>
                <w:szCs w:val="20"/>
              </w:rPr>
            </w:pPr>
          </w:p>
        </w:tc>
        <w:tc>
          <w:tcPr>
            <w:tcW w:w="1451" w:type="dxa"/>
          </w:tcPr>
          <w:p w14:paraId="5985F6E2" w14:textId="6B7F2CCC" w:rsidR="00A21139" w:rsidRPr="00425B12" w:rsidRDefault="00A21139" w:rsidP="00455170">
            <w:pPr>
              <w:autoSpaceDE w:val="0"/>
              <w:autoSpaceDN w:val="0"/>
              <w:adjustRightInd w:val="0"/>
              <w:jc w:val="both"/>
              <w:rPr>
                <w:rFonts w:ascii="Verdana" w:hAnsi="Verdana" w:cstheme="minorHAnsi"/>
                <w:strike/>
                <w:color w:val="FF0000"/>
                <w:sz w:val="20"/>
                <w:szCs w:val="20"/>
              </w:rPr>
            </w:pPr>
          </w:p>
        </w:tc>
        <w:tc>
          <w:tcPr>
            <w:tcW w:w="1452" w:type="dxa"/>
          </w:tcPr>
          <w:p w14:paraId="035D2142" w14:textId="531BC5C6" w:rsidR="00A21139" w:rsidRPr="00425B12" w:rsidRDefault="00A21139" w:rsidP="00455170">
            <w:pPr>
              <w:autoSpaceDE w:val="0"/>
              <w:autoSpaceDN w:val="0"/>
              <w:adjustRightInd w:val="0"/>
              <w:jc w:val="both"/>
              <w:rPr>
                <w:rFonts w:ascii="Verdana" w:hAnsi="Verdana" w:cstheme="minorHAnsi"/>
                <w:strike/>
                <w:color w:val="FF0000"/>
                <w:sz w:val="20"/>
                <w:szCs w:val="20"/>
              </w:rPr>
            </w:pPr>
          </w:p>
        </w:tc>
      </w:tr>
      <w:tr w:rsidR="003B6E88" w:rsidRPr="006C2C3D" w14:paraId="73D96F59" w14:textId="77777777" w:rsidTr="00A74435">
        <w:tc>
          <w:tcPr>
            <w:tcW w:w="1365" w:type="dxa"/>
          </w:tcPr>
          <w:p w14:paraId="37E6DC5E" w14:textId="77777777" w:rsidR="00A21139" w:rsidRPr="00425B12" w:rsidRDefault="00A21139" w:rsidP="00455170">
            <w:pPr>
              <w:rPr>
                <w:rFonts w:ascii="Verdana" w:hAnsi="Verdana"/>
                <w:strike/>
                <w:color w:val="FF0000"/>
                <w:sz w:val="20"/>
                <w:szCs w:val="20"/>
              </w:rPr>
            </w:pPr>
          </w:p>
        </w:tc>
        <w:tc>
          <w:tcPr>
            <w:tcW w:w="1206" w:type="dxa"/>
          </w:tcPr>
          <w:p w14:paraId="2EA0E162" w14:textId="77777777" w:rsidR="00A21139" w:rsidRPr="00425B12" w:rsidRDefault="00A21139" w:rsidP="00455170">
            <w:pPr>
              <w:rPr>
                <w:rFonts w:ascii="Verdana" w:hAnsi="Verdana" w:cstheme="minorHAnsi"/>
                <w:strike/>
                <w:color w:val="FF0000"/>
                <w:sz w:val="20"/>
                <w:szCs w:val="20"/>
              </w:rPr>
            </w:pPr>
          </w:p>
        </w:tc>
        <w:tc>
          <w:tcPr>
            <w:tcW w:w="1229" w:type="dxa"/>
          </w:tcPr>
          <w:p w14:paraId="6CF34145" w14:textId="77777777" w:rsidR="00A21139" w:rsidRPr="00425B12" w:rsidRDefault="00A21139" w:rsidP="00455170">
            <w:pPr>
              <w:rPr>
                <w:rFonts w:ascii="Verdana" w:hAnsi="Verdana"/>
                <w:strike/>
                <w:color w:val="FF0000"/>
                <w:sz w:val="20"/>
                <w:szCs w:val="20"/>
              </w:rPr>
            </w:pPr>
          </w:p>
        </w:tc>
        <w:tc>
          <w:tcPr>
            <w:tcW w:w="1451" w:type="dxa"/>
          </w:tcPr>
          <w:p w14:paraId="4B1BD7A5" w14:textId="7B4FF63B" w:rsidR="00A21139" w:rsidRPr="00425B12" w:rsidRDefault="00A21139" w:rsidP="00455170">
            <w:pPr>
              <w:autoSpaceDE w:val="0"/>
              <w:autoSpaceDN w:val="0"/>
              <w:adjustRightInd w:val="0"/>
              <w:jc w:val="both"/>
              <w:rPr>
                <w:rFonts w:ascii="Verdana" w:hAnsi="Verdana" w:cstheme="minorHAnsi"/>
                <w:strike/>
                <w:color w:val="FF0000"/>
                <w:sz w:val="20"/>
                <w:szCs w:val="20"/>
              </w:rPr>
            </w:pPr>
            <w:r w:rsidRPr="00425B12">
              <w:rPr>
                <w:rFonts w:ascii="Verdana" w:hAnsi="Verdana" w:cstheme="minorHAnsi"/>
                <w:strike/>
                <w:color w:val="FF0000"/>
                <w:sz w:val="20"/>
                <w:szCs w:val="20"/>
              </w:rPr>
              <w:t>50% x TAB si 9 ans de service ininterrompu</w:t>
            </w:r>
          </w:p>
        </w:tc>
        <w:tc>
          <w:tcPr>
            <w:tcW w:w="1452" w:type="dxa"/>
          </w:tcPr>
          <w:p w14:paraId="062CBE38" w14:textId="55167F03" w:rsidR="00A21139" w:rsidRPr="00425B12" w:rsidRDefault="00A21139" w:rsidP="00455170">
            <w:pPr>
              <w:autoSpaceDE w:val="0"/>
              <w:autoSpaceDN w:val="0"/>
              <w:adjustRightInd w:val="0"/>
              <w:jc w:val="both"/>
              <w:rPr>
                <w:rFonts w:ascii="Verdana" w:hAnsi="Verdana" w:cstheme="minorHAnsi"/>
                <w:strike/>
                <w:color w:val="FF0000"/>
                <w:sz w:val="20"/>
                <w:szCs w:val="20"/>
              </w:rPr>
            </w:pPr>
          </w:p>
        </w:tc>
        <w:tc>
          <w:tcPr>
            <w:tcW w:w="1451" w:type="dxa"/>
            <w:gridSpan w:val="2"/>
          </w:tcPr>
          <w:p w14:paraId="7D8A25AF" w14:textId="0375B111" w:rsidR="00A21139" w:rsidRPr="00425B12" w:rsidRDefault="00A21139" w:rsidP="00455170">
            <w:pPr>
              <w:autoSpaceDE w:val="0"/>
              <w:autoSpaceDN w:val="0"/>
              <w:adjustRightInd w:val="0"/>
              <w:jc w:val="both"/>
              <w:rPr>
                <w:rFonts w:ascii="Verdana" w:hAnsi="Verdana" w:cstheme="minorHAnsi"/>
                <w:strike/>
                <w:color w:val="FF0000"/>
                <w:sz w:val="20"/>
                <w:szCs w:val="20"/>
              </w:rPr>
            </w:pPr>
          </w:p>
        </w:tc>
        <w:tc>
          <w:tcPr>
            <w:tcW w:w="1452" w:type="dxa"/>
            <w:gridSpan w:val="3"/>
          </w:tcPr>
          <w:p w14:paraId="37D4A562" w14:textId="0B457A68" w:rsidR="00A21139" w:rsidRPr="00425B12" w:rsidRDefault="00A21139" w:rsidP="00455170">
            <w:pPr>
              <w:autoSpaceDE w:val="0"/>
              <w:autoSpaceDN w:val="0"/>
              <w:adjustRightInd w:val="0"/>
              <w:jc w:val="both"/>
              <w:rPr>
                <w:rFonts w:ascii="Verdana" w:hAnsi="Verdana" w:cstheme="minorHAnsi"/>
                <w:strike/>
                <w:color w:val="FF0000"/>
                <w:sz w:val="20"/>
                <w:szCs w:val="20"/>
              </w:rPr>
            </w:pPr>
          </w:p>
        </w:tc>
      </w:tr>
      <w:tr w:rsidR="003B6E88" w:rsidRPr="006C2C3D" w14:paraId="3C0A5467" w14:textId="77777777" w:rsidTr="00D86151">
        <w:tc>
          <w:tcPr>
            <w:tcW w:w="1365" w:type="dxa"/>
            <w:gridSpan w:val="2"/>
          </w:tcPr>
          <w:p w14:paraId="626B9E04" w14:textId="77777777" w:rsidR="00A21139" w:rsidRPr="00425B12" w:rsidRDefault="00A21139" w:rsidP="00455170">
            <w:pPr>
              <w:rPr>
                <w:rFonts w:ascii="Verdana" w:hAnsi="Verdana"/>
                <w:color w:val="000000" w:themeColor="text1"/>
                <w:sz w:val="20"/>
                <w:szCs w:val="20"/>
              </w:rPr>
            </w:pPr>
          </w:p>
        </w:tc>
        <w:tc>
          <w:tcPr>
            <w:tcW w:w="1206" w:type="dxa"/>
          </w:tcPr>
          <w:p w14:paraId="5599FA42" w14:textId="77777777" w:rsidR="00A21139" w:rsidRPr="00425B12" w:rsidRDefault="00A21139" w:rsidP="00455170">
            <w:pPr>
              <w:rPr>
                <w:rFonts w:ascii="Verdana" w:hAnsi="Verdana" w:cstheme="minorHAnsi"/>
                <w:strike/>
                <w:color w:val="FF0000"/>
                <w:sz w:val="20"/>
                <w:szCs w:val="20"/>
              </w:rPr>
            </w:pPr>
            <w:r w:rsidRPr="00425B12">
              <w:rPr>
                <w:rFonts w:ascii="Verdana" w:hAnsi="Verdana"/>
                <w:strike/>
                <w:color w:val="FF0000"/>
                <w:sz w:val="20"/>
                <w:szCs w:val="20"/>
              </w:rPr>
              <w:t>Bénéficiaire</w:t>
            </w:r>
            <w:r w:rsidRPr="00425B12">
              <w:rPr>
                <w:rFonts w:ascii="Verdana" w:hAnsi="Verdana" w:cstheme="minorHAnsi"/>
                <w:strike/>
                <w:color w:val="FF0000"/>
                <w:sz w:val="20"/>
                <w:szCs w:val="20"/>
              </w:rPr>
              <w:t xml:space="preserve"> </w:t>
            </w:r>
          </w:p>
          <w:p w14:paraId="0F22AB05" w14:textId="2F5A8FAC" w:rsidR="00A21139" w:rsidRPr="00425B12" w:rsidRDefault="00A21139" w:rsidP="00455170">
            <w:pPr>
              <w:rPr>
                <w:rFonts w:ascii="Verdana" w:hAnsi="Verdana"/>
                <w:strike/>
                <w:color w:val="FF0000"/>
                <w:sz w:val="20"/>
                <w:szCs w:val="20"/>
              </w:rPr>
            </w:pPr>
          </w:p>
        </w:tc>
        <w:tc>
          <w:tcPr>
            <w:tcW w:w="1229" w:type="dxa"/>
          </w:tcPr>
          <w:p w14:paraId="400787A7" w14:textId="77777777" w:rsidR="00A21139" w:rsidRPr="00425B12" w:rsidRDefault="00A21139" w:rsidP="00455170">
            <w:pPr>
              <w:rPr>
                <w:rFonts w:ascii="Verdana" w:hAnsi="Verdana"/>
                <w:strike/>
                <w:color w:val="FF0000"/>
                <w:sz w:val="20"/>
                <w:szCs w:val="20"/>
              </w:rPr>
            </w:pPr>
          </w:p>
        </w:tc>
        <w:tc>
          <w:tcPr>
            <w:tcW w:w="5806" w:type="dxa"/>
            <w:gridSpan w:val="6"/>
          </w:tcPr>
          <w:p w14:paraId="7BEBEB47" w14:textId="58DAE13F" w:rsidR="00A21139" w:rsidRPr="00425B12" w:rsidRDefault="00A21139" w:rsidP="00455170">
            <w:pPr>
              <w:autoSpaceDE w:val="0"/>
              <w:autoSpaceDN w:val="0"/>
              <w:adjustRightInd w:val="0"/>
              <w:jc w:val="both"/>
              <w:rPr>
                <w:rFonts w:ascii="Verdana" w:hAnsi="Verdana"/>
                <w:strike/>
                <w:color w:val="FF0000"/>
                <w:sz w:val="20"/>
                <w:szCs w:val="20"/>
              </w:rPr>
            </w:pPr>
            <w:r w:rsidRPr="00425B12">
              <w:rPr>
                <w:rFonts w:ascii="Verdana" w:hAnsi="Verdana"/>
                <w:strike/>
                <w:color w:val="FF0000"/>
                <w:sz w:val="20"/>
                <w:szCs w:val="20"/>
              </w:rPr>
              <w:t>Membre du personnel</w:t>
            </w:r>
            <w:r w:rsidR="005C69E6">
              <w:rPr>
                <w:rFonts w:ascii="Verdana" w:hAnsi="Verdana"/>
                <w:strike/>
                <w:color w:val="FF0000"/>
                <w:sz w:val="20"/>
                <w:szCs w:val="20"/>
              </w:rPr>
              <w:t xml:space="preserve"> </w:t>
            </w:r>
            <w:r w:rsidRPr="00425B12">
              <w:rPr>
                <w:rFonts w:ascii="Verdana" w:hAnsi="Verdana"/>
                <w:strike/>
                <w:color w:val="FF0000"/>
                <w:sz w:val="20"/>
                <w:szCs w:val="20"/>
              </w:rPr>
              <w:t xml:space="preserve">sur un poste </w:t>
            </w:r>
            <w:r w:rsidRPr="00425B12">
              <w:rPr>
                <w:rFonts w:ascii="Verdana" w:hAnsi="Verdana"/>
                <w:strike/>
                <w:color w:val="FF0000"/>
                <w:sz w:val="20"/>
                <w:szCs w:val="20"/>
                <w:u w:val="single"/>
              </w:rPr>
              <w:t>non permanent</w:t>
            </w:r>
            <w:r w:rsidRPr="00425B12">
              <w:rPr>
                <w:rFonts w:ascii="Verdana" w:hAnsi="Verdana"/>
                <w:strike/>
                <w:color w:val="FF0000"/>
                <w:sz w:val="20"/>
                <w:szCs w:val="20"/>
              </w:rPr>
              <w:t xml:space="preserve"> </w:t>
            </w:r>
          </w:p>
          <w:p w14:paraId="24AE0C4A" w14:textId="77777777" w:rsidR="00A21139" w:rsidRPr="00425B12" w:rsidRDefault="00A21139" w:rsidP="00455170">
            <w:pPr>
              <w:autoSpaceDE w:val="0"/>
              <w:autoSpaceDN w:val="0"/>
              <w:adjustRightInd w:val="0"/>
              <w:jc w:val="both"/>
              <w:rPr>
                <w:rFonts w:ascii="Verdana" w:hAnsi="Verdana"/>
                <w:strike/>
                <w:color w:val="FF0000"/>
                <w:sz w:val="20"/>
                <w:szCs w:val="20"/>
              </w:rPr>
            </w:pPr>
            <w:r w:rsidRPr="00425B12">
              <w:rPr>
                <w:rFonts w:ascii="Verdana" w:hAnsi="Verdana"/>
                <w:strike/>
                <w:color w:val="FF0000"/>
                <w:sz w:val="20"/>
                <w:szCs w:val="20"/>
              </w:rPr>
              <w:t>(Contrat à durée déterminée)</w:t>
            </w:r>
          </w:p>
          <w:p w14:paraId="441A3259" w14:textId="77777777" w:rsidR="00A21139" w:rsidRPr="00425B12" w:rsidRDefault="00A21139" w:rsidP="00455170">
            <w:pPr>
              <w:rPr>
                <w:rFonts w:ascii="Verdana" w:hAnsi="Verdana"/>
                <w:strike/>
                <w:color w:val="FF0000"/>
                <w:sz w:val="20"/>
                <w:szCs w:val="20"/>
              </w:rPr>
            </w:pPr>
            <w:r w:rsidRPr="00425B12">
              <w:rPr>
                <w:rFonts w:ascii="Verdana" w:hAnsi="Verdana"/>
                <w:strike/>
                <w:color w:val="FF0000"/>
                <w:sz w:val="20"/>
                <w:szCs w:val="20"/>
              </w:rPr>
              <w:t xml:space="preserve"> </w:t>
            </w:r>
            <w:r w:rsidRPr="00425B12">
              <w:rPr>
                <w:rFonts w:ascii="Verdana" w:hAnsi="Verdana"/>
                <w:b/>
                <w:strike/>
                <w:color w:val="FF0000"/>
                <w:sz w:val="20"/>
                <w:szCs w:val="20"/>
              </w:rPr>
              <w:t xml:space="preserve">(Revu par le 30ème </w:t>
            </w:r>
            <w:proofErr w:type="gramStart"/>
            <w:r w:rsidRPr="00425B12">
              <w:rPr>
                <w:rFonts w:ascii="Verdana" w:hAnsi="Verdana"/>
                <w:b/>
                <w:strike/>
                <w:color w:val="FF0000"/>
                <w:sz w:val="20"/>
                <w:szCs w:val="20"/>
              </w:rPr>
              <w:t>Conseil  de</w:t>
            </w:r>
            <w:proofErr w:type="gramEnd"/>
            <w:r w:rsidRPr="00425B12">
              <w:rPr>
                <w:rFonts w:ascii="Verdana" w:hAnsi="Verdana"/>
                <w:b/>
                <w:strike/>
                <w:color w:val="FF0000"/>
                <w:sz w:val="20"/>
                <w:szCs w:val="20"/>
              </w:rPr>
              <w:t xml:space="preserve"> la COI à Madagascar, 20 mai 2015)</w:t>
            </w:r>
          </w:p>
        </w:tc>
      </w:tr>
      <w:tr w:rsidR="003B6E88" w:rsidRPr="006C2C3D" w14:paraId="3C4FA018" w14:textId="77777777" w:rsidTr="00D86151">
        <w:tc>
          <w:tcPr>
            <w:tcW w:w="1365" w:type="dxa"/>
            <w:gridSpan w:val="2"/>
          </w:tcPr>
          <w:p w14:paraId="7354C59D" w14:textId="77777777" w:rsidR="00A21139" w:rsidRPr="00425B12" w:rsidRDefault="00A21139" w:rsidP="00455170">
            <w:pPr>
              <w:rPr>
                <w:rFonts w:ascii="Verdana" w:hAnsi="Verdana"/>
                <w:color w:val="000000" w:themeColor="text1"/>
                <w:sz w:val="20"/>
                <w:szCs w:val="20"/>
              </w:rPr>
            </w:pPr>
          </w:p>
        </w:tc>
        <w:tc>
          <w:tcPr>
            <w:tcW w:w="1206" w:type="dxa"/>
          </w:tcPr>
          <w:p w14:paraId="162DFBD8" w14:textId="77777777" w:rsidR="00A21139" w:rsidRPr="00425B12" w:rsidRDefault="00A21139" w:rsidP="00455170">
            <w:pPr>
              <w:rPr>
                <w:rFonts w:ascii="Verdana" w:hAnsi="Verdana"/>
                <w:strike/>
                <w:color w:val="FF0000"/>
                <w:sz w:val="20"/>
                <w:szCs w:val="20"/>
              </w:rPr>
            </w:pPr>
          </w:p>
        </w:tc>
        <w:tc>
          <w:tcPr>
            <w:tcW w:w="1229" w:type="dxa"/>
          </w:tcPr>
          <w:p w14:paraId="7D233ED8" w14:textId="77777777" w:rsidR="00A21139" w:rsidRPr="00425B12" w:rsidRDefault="00A21139" w:rsidP="00455170">
            <w:pPr>
              <w:rPr>
                <w:rFonts w:ascii="Verdana" w:hAnsi="Verdana"/>
                <w:strike/>
                <w:color w:val="FF0000"/>
                <w:sz w:val="20"/>
                <w:szCs w:val="20"/>
              </w:rPr>
            </w:pPr>
          </w:p>
        </w:tc>
        <w:tc>
          <w:tcPr>
            <w:tcW w:w="5806" w:type="dxa"/>
            <w:gridSpan w:val="6"/>
          </w:tcPr>
          <w:p w14:paraId="4C2ED935" w14:textId="77777777" w:rsidR="00A21139" w:rsidRPr="00425B12" w:rsidRDefault="00A21139" w:rsidP="00455170">
            <w:pPr>
              <w:rPr>
                <w:rFonts w:ascii="Verdana" w:hAnsi="Verdana"/>
                <w:strike/>
                <w:color w:val="FF0000"/>
                <w:sz w:val="20"/>
                <w:szCs w:val="20"/>
              </w:rPr>
            </w:pPr>
            <w:r w:rsidRPr="00425B12">
              <w:rPr>
                <w:rFonts w:ascii="Verdana" w:hAnsi="Verdana"/>
                <w:strike/>
                <w:color w:val="FF0000"/>
                <w:sz w:val="20"/>
                <w:szCs w:val="20"/>
              </w:rPr>
              <w:t xml:space="preserve">A la fin du contrat de </w:t>
            </w:r>
            <w:proofErr w:type="gramStart"/>
            <w:r w:rsidRPr="00425B12">
              <w:rPr>
                <w:rFonts w:ascii="Verdana" w:hAnsi="Verdana"/>
                <w:strike/>
                <w:color w:val="FF0000"/>
                <w:sz w:val="20"/>
                <w:szCs w:val="20"/>
              </w:rPr>
              <w:t>travail  ou</w:t>
            </w:r>
            <w:proofErr w:type="gramEnd"/>
            <w:r w:rsidRPr="00425B12">
              <w:rPr>
                <w:rFonts w:ascii="Verdana" w:hAnsi="Verdana"/>
                <w:strike/>
                <w:color w:val="FF0000"/>
                <w:sz w:val="20"/>
                <w:szCs w:val="20"/>
              </w:rPr>
              <w:t xml:space="preserve"> du Devi programme  </w:t>
            </w:r>
          </w:p>
        </w:tc>
      </w:tr>
      <w:tr w:rsidR="003B6E88" w:rsidRPr="006C2C3D" w14:paraId="14F4CB3A" w14:textId="77777777" w:rsidTr="00D86151">
        <w:tc>
          <w:tcPr>
            <w:tcW w:w="1365" w:type="dxa"/>
            <w:gridSpan w:val="2"/>
          </w:tcPr>
          <w:p w14:paraId="55BD8A64" w14:textId="77777777" w:rsidR="00A21139" w:rsidRPr="00425B12" w:rsidRDefault="00A21139" w:rsidP="00455170">
            <w:pPr>
              <w:rPr>
                <w:rFonts w:ascii="Verdana" w:hAnsi="Verdana"/>
                <w:color w:val="000000" w:themeColor="text1"/>
                <w:sz w:val="20"/>
                <w:szCs w:val="20"/>
              </w:rPr>
            </w:pPr>
          </w:p>
        </w:tc>
        <w:tc>
          <w:tcPr>
            <w:tcW w:w="1206" w:type="dxa"/>
          </w:tcPr>
          <w:p w14:paraId="6372F7B7" w14:textId="77777777" w:rsidR="00A21139" w:rsidRPr="00425B12" w:rsidRDefault="00A21139" w:rsidP="00455170">
            <w:pPr>
              <w:rPr>
                <w:rFonts w:ascii="Verdana" w:hAnsi="Verdana"/>
                <w:color w:val="000000" w:themeColor="text1"/>
                <w:sz w:val="20"/>
                <w:szCs w:val="20"/>
              </w:rPr>
            </w:pPr>
          </w:p>
        </w:tc>
        <w:tc>
          <w:tcPr>
            <w:tcW w:w="1229" w:type="dxa"/>
          </w:tcPr>
          <w:p w14:paraId="4C961C12" w14:textId="77777777" w:rsidR="00A21139" w:rsidRPr="00425B12" w:rsidRDefault="00A21139" w:rsidP="00455170">
            <w:pPr>
              <w:rPr>
                <w:rFonts w:ascii="Verdana" w:hAnsi="Verdana"/>
                <w:color w:val="000000" w:themeColor="text1"/>
                <w:sz w:val="20"/>
                <w:szCs w:val="20"/>
              </w:rPr>
            </w:pPr>
          </w:p>
        </w:tc>
        <w:tc>
          <w:tcPr>
            <w:tcW w:w="5806" w:type="dxa"/>
            <w:gridSpan w:val="6"/>
          </w:tcPr>
          <w:p w14:paraId="35BFAA4B" w14:textId="1B5592AB" w:rsidR="00A21139" w:rsidRPr="00425B12" w:rsidRDefault="00A21139" w:rsidP="00455170">
            <w:pPr>
              <w:rPr>
                <w:rFonts w:ascii="Verdana" w:hAnsi="Verdana"/>
                <w:color w:val="FF0000"/>
                <w:sz w:val="20"/>
                <w:szCs w:val="20"/>
              </w:rPr>
            </w:pPr>
            <w:r w:rsidRPr="00425B12">
              <w:rPr>
                <w:rFonts w:ascii="Verdana" w:hAnsi="Verdana"/>
                <w:b/>
                <w:strike/>
                <w:color w:val="FF0000"/>
                <w:sz w:val="20"/>
                <w:szCs w:val="20"/>
              </w:rPr>
              <w:t xml:space="preserve">25% du TAB pour une année de contrat. </w:t>
            </w:r>
            <w:r w:rsidRPr="00425B12">
              <w:rPr>
                <w:rFonts w:ascii="Verdana" w:hAnsi="Verdana"/>
                <w:strike/>
                <w:color w:val="FF0000"/>
                <w:sz w:val="20"/>
                <w:szCs w:val="20"/>
              </w:rPr>
              <w:t xml:space="preserve">La somme finale sera calculée </w:t>
            </w:r>
            <w:r w:rsidRPr="00425B12">
              <w:rPr>
                <w:rFonts w:ascii="Verdana" w:hAnsi="Verdana"/>
                <w:b/>
                <w:strike/>
                <w:color w:val="FF0000"/>
                <w:sz w:val="20"/>
                <w:szCs w:val="20"/>
              </w:rPr>
              <w:t>au prorata du temps passé</w:t>
            </w:r>
            <w:r w:rsidRPr="00425B12">
              <w:rPr>
                <w:rFonts w:ascii="Verdana" w:hAnsi="Verdana"/>
                <w:strike/>
                <w:color w:val="FF0000"/>
                <w:sz w:val="20"/>
                <w:szCs w:val="20"/>
              </w:rPr>
              <w:t xml:space="preserve"> dans le projet</w:t>
            </w:r>
            <w:r w:rsidRPr="00425B12">
              <w:rPr>
                <w:rFonts w:ascii="Verdana" w:hAnsi="Verdana"/>
                <w:b/>
                <w:strike/>
                <w:color w:val="FF0000"/>
                <w:sz w:val="20"/>
                <w:szCs w:val="20"/>
              </w:rPr>
              <w:t xml:space="preserve"> </w:t>
            </w:r>
            <w:r w:rsidRPr="00425B12">
              <w:rPr>
                <w:rFonts w:ascii="Verdana" w:hAnsi="Verdana"/>
                <w:strike/>
                <w:color w:val="FF0000"/>
                <w:sz w:val="20"/>
                <w:szCs w:val="20"/>
              </w:rPr>
              <w:t>à la fin du contrat de travail. </w:t>
            </w:r>
          </w:p>
        </w:tc>
      </w:tr>
      <w:tr w:rsidR="003B6E88" w:rsidRPr="006C2C3D" w14:paraId="5B2445C4" w14:textId="77777777" w:rsidTr="00D86151">
        <w:tc>
          <w:tcPr>
            <w:tcW w:w="1365" w:type="dxa"/>
            <w:gridSpan w:val="2"/>
          </w:tcPr>
          <w:p w14:paraId="0E252A98" w14:textId="77777777" w:rsidR="00A21139" w:rsidRPr="00425B12" w:rsidRDefault="00A21139" w:rsidP="00455170">
            <w:pPr>
              <w:rPr>
                <w:rFonts w:ascii="Verdana" w:hAnsi="Verdana"/>
                <w:color w:val="000000" w:themeColor="text1"/>
                <w:sz w:val="20"/>
                <w:szCs w:val="20"/>
              </w:rPr>
            </w:pPr>
          </w:p>
        </w:tc>
        <w:tc>
          <w:tcPr>
            <w:tcW w:w="1206" w:type="dxa"/>
          </w:tcPr>
          <w:p w14:paraId="42DFB760" w14:textId="77777777" w:rsidR="00A21139" w:rsidRPr="00425B12" w:rsidRDefault="00A21139" w:rsidP="00455170">
            <w:pPr>
              <w:rPr>
                <w:rFonts w:ascii="Verdana" w:hAnsi="Verdana"/>
                <w:color w:val="000000" w:themeColor="text1"/>
                <w:sz w:val="20"/>
                <w:szCs w:val="20"/>
              </w:rPr>
            </w:pPr>
            <w:r w:rsidRPr="00425B12">
              <w:rPr>
                <w:rFonts w:ascii="Verdana" w:hAnsi="Verdana" w:cstheme="minorHAnsi"/>
                <w:color w:val="000000" w:themeColor="text1"/>
                <w:sz w:val="20"/>
                <w:szCs w:val="20"/>
              </w:rPr>
              <w:t>Conditions</w:t>
            </w:r>
          </w:p>
        </w:tc>
        <w:tc>
          <w:tcPr>
            <w:tcW w:w="7035" w:type="dxa"/>
            <w:gridSpan w:val="7"/>
          </w:tcPr>
          <w:p w14:paraId="1B8AB385" w14:textId="3CE86F6E" w:rsidR="00A21139" w:rsidRPr="00425B12" w:rsidRDefault="00067CC1" w:rsidP="00455170">
            <w:pPr>
              <w:autoSpaceDE w:val="0"/>
              <w:autoSpaceDN w:val="0"/>
              <w:adjustRightInd w:val="0"/>
              <w:jc w:val="both"/>
              <w:rPr>
                <w:rFonts w:ascii="Verdana" w:hAnsi="Verdana" w:cstheme="minorHAnsi"/>
                <w:color w:val="000000" w:themeColor="text1"/>
                <w:sz w:val="20"/>
                <w:szCs w:val="20"/>
              </w:rPr>
            </w:pPr>
            <w:r w:rsidRPr="00425B12">
              <w:rPr>
                <w:rFonts w:ascii="Verdana" w:hAnsi="Verdana" w:cstheme="minorHAnsi"/>
                <w:color w:val="FF0000"/>
                <w:sz w:val="20"/>
                <w:szCs w:val="20"/>
              </w:rPr>
              <w:t>En accordance avec l’article 9.10</w:t>
            </w:r>
            <w:r w:rsidRPr="00425B12">
              <w:rPr>
                <w:rFonts w:ascii="Verdana" w:hAnsi="Verdana" w:cstheme="minorHAnsi"/>
                <w:color w:val="000000" w:themeColor="text1"/>
                <w:sz w:val="20"/>
                <w:szCs w:val="20"/>
              </w:rPr>
              <w:t>, l</w:t>
            </w:r>
            <w:r w:rsidR="00A21139" w:rsidRPr="00425B12">
              <w:rPr>
                <w:rFonts w:ascii="Verdana" w:hAnsi="Verdana" w:cstheme="minorHAnsi"/>
                <w:color w:val="000000" w:themeColor="text1"/>
                <w:sz w:val="20"/>
                <w:szCs w:val="20"/>
              </w:rPr>
              <w:t>’indemnité de fin de contrat ne sera pas due dans les cas suivants :</w:t>
            </w:r>
          </w:p>
          <w:p w14:paraId="3315C065" w14:textId="77777777" w:rsidR="00A21139" w:rsidRPr="00425B12" w:rsidRDefault="00A21139" w:rsidP="00455170">
            <w:pPr>
              <w:pStyle w:val="Paragraphedeliste"/>
              <w:numPr>
                <w:ilvl w:val="0"/>
                <w:numId w:val="38"/>
              </w:numPr>
              <w:autoSpaceDE w:val="0"/>
              <w:autoSpaceDN w:val="0"/>
              <w:adjustRightInd w:val="0"/>
              <w:ind w:left="459" w:hanging="425"/>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Démission du salarié (article 9.3 du présent Statut).</w:t>
            </w:r>
          </w:p>
          <w:p w14:paraId="6482BCAE" w14:textId="77777777" w:rsidR="00A21139" w:rsidRPr="00425B12" w:rsidRDefault="00A21139" w:rsidP="00455170">
            <w:pPr>
              <w:pStyle w:val="Paragraphedeliste"/>
              <w:numPr>
                <w:ilvl w:val="0"/>
                <w:numId w:val="38"/>
              </w:numPr>
              <w:autoSpaceDE w:val="0"/>
              <w:autoSpaceDN w:val="0"/>
              <w:adjustRightInd w:val="0"/>
              <w:ind w:left="459" w:hanging="425"/>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Abandon du poste (article 9.4 du présent Statut).</w:t>
            </w:r>
          </w:p>
          <w:p w14:paraId="068D3ED3" w14:textId="77777777" w:rsidR="00A21139" w:rsidRPr="00425B12" w:rsidRDefault="00A21139" w:rsidP="00455170">
            <w:pPr>
              <w:pStyle w:val="Paragraphedeliste"/>
              <w:numPr>
                <w:ilvl w:val="0"/>
                <w:numId w:val="38"/>
              </w:numPr>
              <w:autoSpaceDE w:val="0"/>
              <w:autoSpaceDN w:val="0"/>
              <w:adjustRightInd w:val="0"/>
              <w:ind w:left="459" w:hanging="425"/>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Licenciement (article 9.6 du présent Statut).</w:t>
            </w:r>
          </w:p>
          <w:p w14:paraId="73AFCF6F" w14:textId="77777777" w:rsidR="00A21139" w:rsidRPr="00425B12" w:rsidRDefault="00A21139" w:rsidP="00455170">
            <w:pPr>
              <w:pStyle w:val="Paragraphedeliste"/>
              <w:numPr>
                <w:ilvl w:val="0"/>
                <w:numId w:val="38"/>
              </w:numPr>
              <w:autoSpaceDE w:val="0"/>
              <w:autoSpaceDN w:val="0"/>
              <w:adjustRightInd w:val="0"/>
              <w:ind w:left="459" w:hanging="425"/>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Renvoi sans préavis pour faute grave (article 9.7 du présent Statut).</w:t>
            </w:r>
          </w:p>
          <w:p w14:paraId="3AB5CAAA" w14:textId="77777777" w:rsidR="00A21139" w:rsidRPr="00425B12" w:rsidRDefault="00A21139" w:rsidP="00455170">
            <w:pPr>
              <w:pStyle w:val="Paragraphedeliste"/>
              <w:numPr>
                <w:ilvl w:val="0"/>
                <w:numId w:val="38"/>
              </w:numPr>
              <w:autoSpaceDE w:val="0"/>
              <w:autoSpaceDN w:val="0"/>
              <w:adjustRightInd w:val="0"/>
              <w:ind w:left="459" w:hanging="425"/>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Résiliation du contrat après la non-confirmation des engagements (article 9.8 du présent Statut).</w:t>
            </w:r>
          </w:p>
          <w:p w14:paraId="6B2CA09D" w14:textId="77777777" w:rsidR="00A21139" w:rsidRPr="00425B12" w:rsidRDefault="00A21139" w:rsidP="00455170">
            <w:pPr>
              <w:rPr>
                <w:rFonts w:ascii="Verdana" w:hAnsi="Verdana"/>
                <w:color w:val="000000" w:themeColor="text1"/>
                <w:sz w:val="20"/>
                <w:szCs w:val="20"/>
              </w:rPr>
            </w:pPr>
          </w:p>
          <w:p w14:paraId="2A1AA477" w14:textId="77777777" w:rsidR="00A21139" w:rsidRPr="00425B12" w:rsidRDefault="00A21139" w:rsidP="00455170">
            <w:pPr>
              <w:rPr>
                <w:rFonts w:ascii="Verdana" w:hAnsi="Verdana"/>
                <w:color w:val="000000" w:themeColor="text1"/>
                <w:sz w:val="20"/>
                <w:szCs w:val="20"/>
              </w:rPr>
            </w:pPr>
          </w:p>
        </w:tc>
      </w:tr>
      <w:tr w:rsidR="003B6E88" w:rsidRPr="006C2C3D" w14:paraId="40F22832" w14:textId="77777777" w:rsidTr="00D86151">
        <w:tc>
          <w:tcPr>
            <w:tcW w:w="1365" w:type="dxa"/>
            <w:gridSpan w:val="2"/>
            <w:vMerge w:val="restart"/>
            <w:shd w:val="clear" w:color="auto" w:fill="B8CCE4" w:themeFill="accent1" w:themeFillTint="66"/>
          </w:tcPr>
          <w:p w14:paraId="1995568F" w14:textId="77777777" w:rsidR="00455170" w:rsidRPr="00425B12" w:rsidRDefault="00455170" w:rsidP="00455170">
            <w:pPr>
              <w:autoSpaceDE w:val="0"/>
              <w:autoSpaceDN w:val="0"/>
              <w:adjustRightInd w:val="0"/>
              <w:rPr>
                <w:rFonts w:ascii="Verdana" w:hAnsi="Verdana" w:cstheme="minorHAnsi"/>
                <w:b/>
                <w:color w:val="000000" w:themeColor="text1"/>
                <w:sz w:val="20"/>
                <w:szCs w:val="20"/>
              </w:rPr>
            </w:pPr>
            <w:r w:rsidRPr="00425B12">
              <w:rPr>
                <w:rFonts w:ascii="Verdana" w:hAnsi="Verdana" w:cstheme="minorHAnsi"/>
                <w:b/>
                <w:color w:val="000000" w:themeColor="text1"/>
                <w:sz w:val="20"/>
                <w:szCs w:val="20"/>
              </w:rPr>
              <w:t>Frais de déplacement liés à la cessation de service</w:t>
            </w:r>
          </w:p>
        </w:tc>
        <w:tc>
          <w:tcPr>
            <w:tcW w:w="1206" w:type="dxa"/>
            <w:shd w:val="clear" w:color="auto" w:fill="B8CCE4" w:themeFill="accent1" w:themeFillTint="66"/>
          </w:tcPr>
          <w:p w14:paraId="11266413" w14:textId="77777777" w:rsidR="00455170" w:rsidRPr="00425B12" w:rsidRDefault="00455170" w:rsidP="00455170">
            <w:pPr>
              <w:autoSpaceDE w:val="0"/>
              <w:autoSpaceDN w:val="0"/>
              <w:adjustRightInd w:val="0"/>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Périodicité</w:t>
            </w:r>
          </w:p>
        </w:tc>
        <w:tc>
          <w:tcPr>
            <w:tcW w:w="4093" w:type="dxa"/>
            <w:gridSpan w:val="5"/>
            <w:shd w:val="clear" w:color="auto" w:fill="B8CCE4" w:themeFill="accent1" w:themeFillTint="66"/>
          </w:tcPr>
          <w:p w14:paraId="08D9E241" w14:textId="77777777" w:rsidR="00455170" w:rsidRPr="00425B12" w:rsidRDefault="00455170" w:rsidP="00455170">
            <w:pPr>
              <w:autoSpaceDE w:val="0"/>
              <w:autoSpaceDN w:val="0"/>
              <w:adjustRightInd w:val="0"/>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1 fois, lors de la cessation définitive de service</w:t>
            </w:r>
          </w:p>
        </w:tc>
        <w:tc>
          <w:tcPr>
            <w:tcW w:w="1471" w:type="dxa"/>
            <w:vMerge w:val="restart"/>
            <w:shd w:val="clear" w:color="auto" w:fill="B8CCE4" w:themeFill="accent1" w:themeFillTint="66"/>
          </w:tcPr>
          <w:p w14:paraId="29C997AE" w14:textId="77777777" w:rsidR="00455170" w:rsidRPr="00425B12" w:rsidRDefault="00455170" w:rsidP="00455170">
            <w:pPr>
              <w:autoSpaceDE w:val="0"/>
              <w:autoSpaceDN w:val="0"/>
              <w:adjustRightInd w:val="0"/>
              <w:jc w:val="center"/>
              <w:rPr>
                <w:rFonts w:ascii="Verdana" w:hAnsi="Verdana" w:cstheme="minorHAnsi"/>
                <w:color w:val="000000" w:themeColor="text1"/>
                <w:sz w:val="20"/>
                <w:szCs w:val="20"/>
              </w:rPr>
            </w:pPr>
          </w:p>
          <w:p w14:paraId="35CCAD4D" w14:textId="77777777" w:rsidR="00455170" w:rsidRPr="00425B12" w:rsidRDefault="00455170" w:rsidP="00455170">
            <w:pPr>
              <w:autoSpaceDE w:val="0"/>
              <w:autoSpaceDN w:val="0"/>
              <w:adjustRightInd w:val="0"/>
              <w:jc w:val="center"/>
              <w:rPr>
                <w:rFonts w:ascii="Verdana" w:hAnsi="Verdana" w:cstheme="minorHAnsi"/>
                <w:color w:val="000000" w:themeColor="text1"/>
                <w:sz w:val="20"/>
                <w:szCs w:val="20"/>
              </w:rPr>
            </w:pPr>
          </w:p>
          <w:p w14:paraId="08213A91" w14:textId="77777777" w:rsidR="00455170" w:rsidRPr="00425B12" w:rsidRDefault="00455170" w:rsidP="00455170">
            <w:pPr>
              <w:autoSpaceDE w:val="0"/>
              <w:autoSpaceDN w:val="0"/>
              <w:adjustRightInd w:val="0"/>
              <w:jc w:val="center"/>
              <w:rPr>
                <w:rFonts w:ascii="Verdana" w:hAnsi="Verdana" w:cstheme="minorHAnsi"/>
                <w:color w:val="000000" w:themeColor="text1"/>
                <w:sz w:val="20"/>
                <w:szCs w:val="20"/>
              </w:rPr>
            </w:pPr>
          </w:p>
          <w:p w14:paraId="7DD08D1C" w14:textId="77777777" w:rsidR="00455170" w:rsidRPr="00425B12" w:rsidRDefault="00455170" w:rsidP="00455170">
            <w:pPr>
              <w:autoSpaceDE w:val="0"/>
              <w:autoSpaceDN w:val="0"/>
              <w:adjustRightInd w:val="0"/>
              <w:jc w:val="center"/>
              <w:rPr>
                <w:rFonts w:ascii="Verdana" w:hAnsi="Verdana" w:cstheme="minorHAnsi"/>
                <w:color w:val="000000" w:themeColor="text1"/>
                <w:sz w:val="20"/>
                <w:szCs w:val="20"/>
              </w:rPr>
            </w:pPr>
          </w:p>
          <w:p w14:paraId="44C27377" w14:textId="77777777" w:rsidR="00455170" w:rsidRPr="00425B12" w:rsidRDefault="00455170" w:rsidP="00455170">
            <w:pPr>
              <w:autoSpaceDE w:val="0"/>
              <w:autoSpaceDN w:val="0"/>
              <w:adjustRightInd w:val="0"/>
              <w:jc w:val="center"/>
              <w:rPr>
                <w:rFonts w:ascii="Verdana" w:hAnsi="Verdana" w:cstheme="minorHAnsi"/>
                <w:color w:val="000000" w:themeColor="text1"/>
                <w:sz w:val="20"/>
                <w:szCs w:val="20"/>
              </w:rPr>
            </w:pPr>
          </w:p>
          <w:p w14:paraId="72D485A7" w14:textId="77777777" w:rsidR="00455170" w:rsidRPr="00425B12" w:rsidRDefault="00455170" w:rsidP="00455170">
            <w:pPr>
              <w:autoSpaceDE w:val="0"/>
              <w:autoSpaceDN w:val="0"/>
              <w:adjustRightInd w:val="0"/>
              <w:jc w:val="center"/>
              <w:rPr>
                <w:rFonts w:ascii="Verdana" w:hAnsi="Verdana" w:cstheme="minorHAnsi"/>
                <w:color w:val="000000" w:themeColor="text1"/>
                <w:sz w:val="20"/>
                <w:szCs w:val="20"/>
              </w:rPr>
            </w:pPr>
          </w:p>
          <w:p w14:paraId="5E18474F" w14:textId="77777777" w:rsidR="00455170" w:rsidRPr="00425B12" w:rsidRDefault="00455170" w:rsidP="00455170">
            <w:pPr>
              <w:autoSpaceDE w:val="0"/>
              <w:autoSpaceDN w:val="0"/>
              <w:adjustRightInd w:val="0"/>
              <w:jc w:val="center"/>
              <w:rPr>
                <w:rFonts w:ascii="Verdana" w:hAnsi="Verdana" w:cstheme="minorHAnsi"/>
                <w:color w:val="000000" w:themeColor="text1"/>
                <w:sz w:val="20"/>
                <w:szCs w:val="20"/>
              </w:rPr>
            </w:pPr>
            <w:r w:rsidRPr="00425B12">
              <w:rPr>
                <w:rFonts w:ascii="Verdana" w:hAnsi="Verdana" w:cstheme="minorHAnsi"/>
                <w:color w:val="000000" w:themeColor="text1"/>
                <w:sz w:val="20"/>
                <w:szCs w:val="20"/>
              </w:rPr>
              <w:t>NA</w:t>
            </w:r>
          </w:p>
        </w:tc>
        <w:tc>
          <w:tcPr>
            <w:tcW w:w="1471" w:type="dxa"/>
            <w:vMerge w:val="restart"/>
            <w:shd w:val="clear" w:color="auto" w:fill="B8CCE4" w:themeFill="accent1" w:themeFillTint="66"/>
          </w:tcPr>
          <w:p w14:paraId="6474946A" w14:textId="77777777" w:rsidR="00455170" w:rsidRPr="00425B12" w:rsidRDefault="00455170" w:rsidP="00455170">
            <w:pPr>
              <w:autoSpaceDE w:val="0"/>
              <w:autoSpaceDN w:val="0"/>
              <w:adjustRightInd w:val="0"/>
              <w:jc w:val="center"/>
              <w:rPr>
                <w:rFonts w:ascii="Verdana" w:hAnsi="Verdana" w:cstheme="minorHAnsi"/>
                <w:color w:val="000000" w:themeColor="text1"/>
                <w:sz w:val="20"/>
                <w:szCs w:val="20"/>
              </w:rPr>
            </w:pPr>
          </w:p>
          <w:p w14:paraId="676E83DE" w14:textId="77777777" w:rsidR="00455170" w:rsidRPr="00425B12" w:rsidRDefault="00455170" w:rsidP="00455170">
            <w:pPr>
              <w:autoSpaceDE w:val="0"/>
              <w:autoSpaceDN w:val="0"/>
              <w:adjustRightInd w:val="0"/>
              <w:jc w:val="center"/>
              <w:rPr>
                <w:rFonts w:ascii="Verdana" w:hAnsi="Verdana" w:cstheme="minorHAnsi"/>
                <w:color w:val="000000" w:themeColor="text1"/>
                <w:sz w:val="20"/>
                <w:szCs w:val="20"/>
              </w:rPr>
            </w:pPr>
          </w:p>
          <w:p w14:paraId="15C5C1EE" w14:textId="77777777" w:rsidR="00455170" w:rsidRPr="00425B12" w:rsidRDefault="00455170" w:rsidP="00455170">
            <w:pPr>
              <w:autoSpaceDE w:val="0"/>
              <w:autoSpaceDN w:val="0"/>
              <w:adjustRightInd w:val="0"/>
              <w:jc w:val="center"/>
              <w:rPr>
                <w:rFonts w:ascii="Verdana" w:hAnsi="Verdana" w:cstheme="minorHAnsi"/>
                <w:color w:val="000000" w:themeColor="text1"/>
                <w:sz w:val="20"/>
                <w:szCs w:val="20"/>
              </w:rPr>
            </w:pPr>
          </w:p>
          <w:p w14:paraId="5EAD789D" w14:textId="77777777" w:rsidR="00455170" w:rsidRPr="00425B12" w:rsidRDefault="00455170" w:rsidP="00455170">
            <w:pPr>
              <w:autoSpaceDE w:val="0"/>
              <w:autoSpaceDN w:val="0"/>
              <w:adjustRightInd w:val="0"/>
              <w:jc w:val="center"/>
              <w:rPr>
                <w:rFonts w:ascii="Verdana" w:hAnsi="Verdana" w:cstheme="minorHAnsi"/>
                <w:color w:val="000000" w:themeColor="text1"/>
                <w:sz w:val="20"/>
                <w:szCs w:val="20"/>
              </w:rPr>
            </w:pPr>
          </w:p>
          <w:p w14:paraId="3FF8FEDE" w14:textId="77777777" w:rsidR="00455170" w:rsidRPr="00425B12" w:rsidRDefault="00455170" w:rsidP="00455170">
            <w:pPr>
              <w:autoSpaceDE w:val="0"/>
              <w:autoSpaceDN w:val="0"/>
              <w:adjustRightInd w:val="0"/>
              <w:jc w:val="center"/>
              <w:rPr>
                <w:rFonts w:ascii="Verdana" w:hAnsi="Verdana" w:cstheme="minorHAnsi"/>
                <w:color w:val="000000" w:themeColor="text1"/>
                <w:sz w:val="20"/>
                <w:szCs w:val="20"/>
              </w:rPr>
            </w:pPr>
          </w:p>
          <w:p w14:paraId="4E5670B3" w14:textId="77777777" w:rsidR="00455170" w:rsidRPr="00425B12" w:rsidRDefault="00455170" w:rsidP="00455170">
            <w:pPr>
              <w:autoSpaceDE w:val="0"/>
              <w:autoSpaceDN w:val="0"/>
              <w:adjustRightInd w:val="0"/>
              <w:jc w:val="center"/>
              <w:rPr>
                <w:rFonts w:ascii="Verdana" w:hAnsi="Verdana" w:cstheme="minorHAnsi"/>
                <w:color w:val="000000" w:themeColor="text1"/>
                <w:sz w:val="20"/>
                <w:szCs w:val="20"/>
              </w:rPr>
            </w:pPr>
          </w:p>
          <w:p w14:paraId="652E6C00" w14:textId="77777777" w:rsidR="00455170" w:rsidRPr="00425B12" w:rsidRDefault="00455170" w:rsidP="00455170">
            <w:pPr>
              <w:autoSpaceDE w:val="0"/>
              <w:autoSpaceDN w:val="0"/>
              <w:adjustRightInd w:val="0"/>
              <w:jc w:val="center"/>
              <w:rPr>
                <w:rFonts w:ascii="Verdana" w:hAnsi="Verdana" w:cstheme="minorHAnsi"/>
                <w:color w:val="000000" w:themeColor="text1"/>
                <w:sz w:val="20"/>
                <w:szCs w:val="20"/>
              </w:rPr>
            </w:pPr>
            <w:r w:rsidRPr="00425B12">
              <w:rPr>
                <w:rFonts w:ascii="Verdana" w:hAnsi="Verdana" w:cstheme="minorHAnsi"/>
                <w:color w:val="000000" w:themeColor="text1"/>
                <w:sz w:val="20"/>
                <w:szCs w:val="20"/>
              </w:rPr>
              <w:t>NA</w:t>
            </w:r>
          </w:p>
        </w:tc>
      </w:tr>
      <w:tr w:rsidR="003B6E88" w:rsidRPr="006C2C3D" w14:paraId="2CC4C016" w14:textId="77777777" w:rsidTr="00D86151">
        <w:tc>
          <w:tcPr>
            <w:tcW w:w="1365" w:type="dxa"/>
            <w:gridSpan w:val="2"/>
            <w:vMerge/>
          </w:tcPr>
          <w:p w14:paraId="24FCEB18" w14:textId="77777777" w:rsidR="00455170" w:rsidRPr="00425B12" w:rsidRDefault="00455170" w:rsidP="00455170">
            <w:pPr>
              <w:autoSpaceDE w:val="0"/>
              <w:autoSpaceDN w:val="0"/>
              <w:adjustRightInd w:val="0"/>
              <w:rPr>
                <w:rFonts w:ascii="Verdana" w:hAnsi="Verdana" w:cstheme="minorHAnsi"/>
                <w:b/>
                <w:color w:val="000000" w:themeColor="text1"/>
                <w:sz w:val="20"/>
                <w:szCs w:val="20"/>
              </w:rPr>
            </w:pPr>
          </w:p>
        </w:tc>
        <w:tc>
          <w:tcPr>
            <w:tcW w:w="1206" w:type="dxa"/>
            <w:shd w:val="clear" w:color="auto" w:fill="B8CCE4" w:themeFill="accent1" w:themeFillTint="66"/>
          </w:tcPr>
          <w:p w14:paraId="15D3C4E6" w14:textId="77777777" w:rsidR="00455170" w:rsidRPr="00425B12" w:rsidRDefault="00455170" w:rsidP="00455170">
            <w:pPr>
              <w:autoSpaceDE w:val="0"/>
              <w:autoSpaceDN w:val="0"/>
              <w:adjustRightInd w:val="0"/>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Bénéficiaire(s)</w:t>
            </w:r>
          </w:p>
        </w:tc>
        <w:tc>
          <w:tcPr>
            <w:tcW w:w="4093" w:type="dxa"/>
            <w:gridSpan w:val="5"/>
            <w:shd w:val="clear" w:color="auto" w:fill="B8CCE4" w:themeFill="accent1" w:themeFillTint="66"/>
          </w:tcPr>
          <w:p w14:paraId="78356279" w14:textId="47B3A303" w:rsidR="00455170" w:rsidRPr="00425B12" w:rsidRDefault="00455170" w:rsidP="00455170">
            <w:pPr>
              <w:autoSpaceDE w:val="0"/>
              <w:autoSpaceDN w:val="0"/>
              <w:adjustRightInd w:val="0"/>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Membre du personnel expatrié</w:t>
            </w:r>
            <w:r w:rsidRPr="00425B12">
              <w:rPr>
                <w:rFonts w:ascii="Verdana" w:hAnsi="Verdana"/>
                <w:color w:val="000000" w:themeColor="text1"/>
                <w:sz w:val="20"/>
                <w:szCs w:val="20"/>
              </w:rPr>
              <w:t>, conjoint(e), enfants à charge (dans la limite de 4 enfants à charges)</w:t>
            </w:r>
          </w:p>
        </w:tc>
        <w:tc>
          <w:tcPr>
            <w:tcW w:w="1471" w:type="dxa"/>
            <w:vMerge/>
          </w:tcPr>
          <w:p w14:paraId="330FC1A1" w14:textId="77777777" w:rsidR="00455170" w:rsidRPr="00425B12" w:rsidRDefault="00455170" w:rsidP="00455170">
            <w:pPr>
              <w:autoSpaceDE w:val="0"/>
              <w:autoSpaceDN w:val="0"/>
              <w:adjustRightInd w:val="0"/>
              <w:jc w:val="both"/>
              <w:rPr>
                <w:rFonts w:ascii="Verdana" w:hAnsi="Verdana" w:cstheme="minorHAnsi"/>
                <w:color w:val="000000" w:themeColor="text1"/>
                <w:sz w:val="20"/>
                <w:szCs w:val="20"/>
              </w:rPr>
            </w:pPr>
          </w:p>
        </w:tc>
        <w:tc>
          <w:tcPr>
            <w:tcW w:w="1471" w:type="dxa"/>
            <w:vMerge/>
          </w:tcPr>
          <w:p w14:paraId="7E84191F" w14:textId="77777777" w:rsidR="00455170" w:rsidRPr="00425B12" w:rsidRDefault="00455170" w:rsidP="00455170">
            <w:pPr>
              <w:autoSpaceDE w:val="0"/>
              <w:autoSpaceDN w:val="0"/>
              <w:adjustRightInd w:val="0"/>
              <w:jc w:val="both"/>
              <w:rPr>
                <w:rFonts w:ascii="Verdana" w:hAnsi="Verdana" w:cstheme="minorHAnsi"/>
                <w:color w:val="000000" w:themeColor="text1"/>
                <w:sz w:val="20"/>
                <w:szCs w:val="20"/>
              </w:rPr>
            </w:pPr>
          </w:p>
        </w:tc>
      </w:tr>
      <w:tr w:rsidR="003B6E88" w:rsidRPr="006C2C3D" w14:paraId="2487091A" w14:textId="77777777" w:rsidTr="00D86151">
        <w:tc>
          <w:tcPr>
            <w:tcW w:w="1365" w:type="dxa"/>
            <w:gridSpan w:val="2"/>
            <w:vMerge/>
          </w:tcPr>
          <w:p w14:paraId="1309CF5B" w14:textId="77777777" w:rsidR="00455170" w:rsidRPr="00425B12" w:rsidRDefault="00455170" w:rsidP="00455170">
            <w:pPr>
              <w:autoSpaceDE w:val="0"/>
              <w:autoSpaceDN w:val="0"/>
              <w:adjustRightInd w:val="0"/>
              <w:rPr>
                <w:rFonts w:ascii="Verdana" w:hAnsi="Verdana" w:cstheme="minorHAnsi"/>
                <w:b/>
                <w:color w:val="000000" w:themeColor="text1"/>
                <w:sz w:val="20"/>
                <w:szCs w:val="20"/>
              </w:rPr>
            </w:pPr>
          </w:p>
        </w:tc>
        <w:tc>
          <w:tcPr>
            <w:tcW w:w="1206" w:type="dxa"/>
            <w:shd w:val="clear" w:color="auto" w:fill="B8CCE4" w:themeFill="accent1" w:themeFillTint="66"/>
          </w:tcPr>
          <w:p w14:paraId="7A6494D8" w14:textId="77777777" w:rsidR="00455170" w:rsidRPr="00425B12" w:rsidRDefault="00455170" w:rsidP="00455170">
            <w:pPr>
              <w:autoSpaceDE w:val="0"/>
              <w:autoSpaceDN w:val="0"/>
              <w:adjustRightInd w:val="0"/>
              <w:jc w:val="both"/>
              <w:rPr>
                <w:rFonts w:ascii="Verdana" w:hAnsi="Verdana" w:cstheme="minorHAnsi"/>
                <w:color w:val="000000" w:themeColor="text1"/>
                <w:sz w:val="20"/>
                <w:szCs w:val="20"/>
              </w:rPr>
            </w:pPr>
            <w:r w:rsidRPr="00425B12">
              <w:rPr>
                <w:rFonts w:ascii="Verdana" w:hAnsi="Verdana" w:cstheme="minorHAnsi"/>
                <w:color w:val="000000" w:themeColor="text1"/>
                <w:sz w:val="20"/>
                <w:szCs w:val="20"/>
              </w:rPr>
              <w:t>Eléments pris en charge</w:t>
            </w:r>
          </w:p>
        </w:tc>
        <w:tc>
          <w:tcPr>
            <w:tcW w:w="4093" w:type="dxa"/>
            <w:gridSpan w:val="5"/>
            <w:shd w:val="clear" w:color="auto" w:fill="B8CCE4" w:themeFill="accent1" w:themeFillTint="66"/>
          </w:tcPr>
          <w:p w14:paraId="7FAF2AE9" w14:textId="5B3C1949" w:rsidR="00455170" w:rsidRPr="00425B12" w:rsidRDefault="00455170" w:rsidP="00455170">
            <w:pPr>
              <w:autoSpaceDE w:val="0"/>
              <w:autoSpaceDN w:val="0"/>
              <w:adjustRightInd w:val="0"/>
              <w:jc w:val="both"/>
              <w:rPr>
                <w:rFonts w:ascii="Verdana" w:hAnsi="Verdana" w:cstheme="minorHAnsi"/>
                <w:color w:val="000000" w:themeColor="text1"/>
                <w:sz w:val="20"/>
                <w:szCs w:val="20"/>
              </w:rPr>
            </w:pPr>
            <w:r w:rsidRPr="00425B12">
              <w:rPr>
                <w:rFonts w:ascii="Verdana" w:hAnsi="Verdana"/>
                <w:color w:val="000000" w:themeColor="text1"/>
                <w:sz w:val="20"/>
                <w:szCs w:val="20"/>
              </w:rPr>
              <w:t xml:space="preserve">Billets d’avion Retour, Maurice vers le lieu de résidence du </w:t>
            </w:r>
            <w:r w:rsidRPr="00425B12">
              <w:rPr>
                <w:rFonts w:ascii="Verdana" w:hAnsi="Verdana" w:cstheme="minorHAnsi"/>
                <w:color w:val="000000" w:themeColor="text1"/>
                <w:sz w:val="20"/>
                <w:szCs w:val="20"/>
              </w:rPr>
              <w:t xml:space="preserve">Membre du </w:t>
            </w:r>
            <w:r w:rsidR="00B95417" w:rsidRPr="00425B12">
              <w:rPr>
                <w:rFonts w:ascii="Verdana" w:hAnsi="Verdana" w:cstheme="minorHAnsi"/>
                <w:color w:val="000000" w:themeColor="text1"/>
                <w:sz w:val="20"/>
                <w:szCs w:val="20"/>
              </w:rPr>
              <w:t>personnel</w:t>
            </w:r>
            <w:r w:rsidR="00B95417" w:rsidRPr="00425B12">
              <w:rPr>
                <w:rFonts w:ascii="Verdana" w:hAnsi="Verdana"/>
                <w:color w:val="000000" w:themeColor="text1"/>
                <w:sz w:val="20"/>
                <w:szCs w:val="20"/>
              </w:rPr>
              <w:t xml:space="preserve"> (</w:t>
            </w:r>
            <w:r w:rsidRPr="00425B12">
              <w:rPr>
                <w:rFonts w:ascii="Verdana" w:hAnsi="Verdana"/>
                <w:color w:val="000000" w:themeColor="text1"/>
                <w:sz w:val="20"/>
                <w:szCs w:val="20"/>
              </w:rPr>
              <w:t>itinéraires les plus directs et les plus économiques) (Billets d’avion en classe affaire pour le SG et son conjoint / Billets d’avion en classe économique pour les autres bénéficiaires)</w:t>
            </w:r>
          </w:p>
        </w:tc>
        <w:tc>
          <w:tcPr>
            <w:tcW w:w="1471" w:type="dxa"/>
            <w:vMerge/>
          </w:tcPr>
          <w:p w14:paraId="7E0E2400" w14:textId="77777777" w:rsidR="00455170" w:rsidRPr="00425B12" w:rsidRDefault="00455170" w:rsidP="00455170">
            <w:pPr>
              <w:autoSpaceDE w:val="0"/>
              <w:autoSpaceDN w:val="0"/>
              <w:adjustRightInd w:val="0"/>
              <w:jc w:val="both"/>
              <w:rPr>
                <w:rFonts w:ascii="Verdana" w:hAnsi="Verdana" w:cstheme="minorHAnsi"/>
                <w:color w:val="000000" w:themeColor="text1"/>
                <w:sz w:val="20"/>
                <w:szCs w:val="20"/>
              </w:rPr>
            </w:pPr>
          </w:p>
        </w:tc>
        <w:tc>
          <w:tcPr>
            <w:tcW w:w="1471" w:type="dxa"/>
            <w:vMerge/>
          </w:tcPr>
          <w:p w14:paraId="7F8821D6" w14:textId="77777777" w:rsidR="00455170" w:rsidRPr="00425B12" w:rsidRDefault="00455170" w:rsidP="00455170">
            <w:pPr>
              <w:autoSpaceDE w:val="0"/>
              <w:autoSpaceDN w:val="0"/>
              <w:adjustRightInd w:val="0"/>
              <w:jc w:val="both"/>
              <w:rPr>
                <w:rFonts w:ascii="Verdana" w:hAnsi="Verdana" w:cstheme="minorHAnsi"/>
                <w:color w:val="000000" w:themeColor="text1"/>
                <w:sz w:val="20"/>
                <w:szCs w:val="20"/>
              </w:rPr>
            </w:pPr>
          </w:p>
        </w:tc>
      </w:tr>
      <w:tr w:rsidR="003B6E88" w:rsidRPr="006C2C3D" w14:paraId="6FF07516" w14:textId="77777777" w:rsidTr="00D86151">
        <w:tc>
          <w:tcPr>
            <w:tcW w:w="1365" w:type="dxa"/>
            <w:gridSpan w:val="2"/>
          </w:tcPr>
          <w:p w14:paraId="2BE04F62" w14:textId="77777777" w:rsidR="00455170" w:rsidRPr="00425B12" w:rsidRDefault="00455170" w:rsidP="00455170">
            <w:pPr>
              <w:rPr>
                <w:rFonts w:ascii="Verdana" w:hAnsi="Verdana"/>
                <w:color w:val="000000" w:themeColor="text1"/>
                <w:sz w:val="20"/>
                <w:szCs w:val="20"/>
              </w:rPr>
            </w:pPr>
          </w:p>
        </w:tc>
        <w:tc>
          <w:tcPr>
            <w:tcW w:w="1206" w:type="dxa"/>
          </w:tcPr>
          <w:p w14:paraId="575234F2" w14:textId="77777777" w:rsidR="00455170" w:rsidRPr="00425B12" w:rsidRDefault="00455170" w:rsidP="00455170">
            <w:pPr>
              <w:rPr>
                <w:rFonts w:ascii="Verdana" w:hAnsi="Verdana"/>
                <w:color w:val="000000" w:themeColor="text1"/>
                <w:sz w:val="20"/>
                <w:szCs w:val="20"/>
              </w:rPr>
            </w:pPr>
          </w:p>
        </w:tc>
        <w:tc>
          <w:tcPr>
            <w:tcW w:w="1229" w:type="dxa"/>
          </w:tcPr>
          <w:p w14:paraId="07C619A9" w14:textId="77777777" w:rsidR="00455170" w:rsidRPr="00425B12" w:rsidRDefault="00455170" w:rsidP="00455170">
            <w:pPr>
              <w:rPr>
                <w:rFonts w:ascii="Verdana" w:hAnsi="Verdana"/>
                <w:color w:val="000000" w:themeColor="text1"/>
                <w:sz w:val="20"/>
                <w:szCs w:val="20"/>
              </w:rPr>
            </w:pPr>
            <w:r w:rsidRPr="00425B12">
              <w:rPr>
                <w:rFonts w:ascii="Verdana" w:hAnsi="Verdana"/>
                <w:sz w:val="20"/>
                <w:szCs w:val="20"/>
              </w:rPr>
              <w:t>Allocation de fret maritime, à l’occurrence d’un conteneur de 20 pieds</w:t>
            </w:r>
          </w:p>
        </w:tc>
        <w:tc>
          <w:tcPr>
            <w:tcW w:w="2864" w:type="dxa"/>
            <w:gridSpan w:val="4"/>
          </w:tcPr>
          <w:p w14:paraId="55D31187" w14:textId="355D0647" w:rsidR="00455170" w:rsidRPr="00425B12" w:rsidRDefault="00455170" w:rsidP="00455170">
            <w:pPr>
              <w:spacing w:after="200" w:line="276" w:lineRule="auto"/>
              <w:rPr>
                <w:rFonts w:ascii="Verdana" w:hAnsi="Verdana"/>
                <w:sz w:val="20"/>
                <w:szCs w:val="20"/>
              </w:rPr>
            </w:pPr>
            <w:r w:rsidRPr="00425B12">
              <w:rPr>
                <w:rFonts w:ascii="Verdana" w:hAnsi="Verdana"/>
                <w:color w:val="FF0000"/>
                <w:sz w:val="20"/>
                <w:szCs w:val="20"/>
              </w:rPr>
              <w:t>Allocation de fret aérien (en bagages non-accompagnés, à l’occurrence de cent</w:t>
            </w:r>
            <w:r w:rsidR="00003245" w:rsidRPr="00425B12">
              <w:rPr>
                <w:rFonts w:ascii="Verdana" w:hAnsi="Verdana"/>
                <w:color w:val="FF0000"/>
                <w:sz w:val="20"/>
                <w:szCs w:val="20"/>
              </w:rPr>
              <w:t xml:space="preserve"> </w:t>
            </w:r>
            <w:r w:rsidR="00B95417" w:rsidRPr="00425B12">
              <w:rPr>
                <w:rFonts w:ascii="Verdana" w:hAnsi="Verdana"/>
                <w:color w:val="FF0000"/>
                <w:sz w:val="20"/>
                <w:szCs w:val="20"/>
              </w:rPr>
              <w:t>cinquante (</w:t>
            </w:r>
            <w:r w:rsidRPr="00425B12">
              <w:rPr>
                <w:rFonts w:ascii="Verdana" w:hAnsi="Verdana"/>
                <w:color w:val="FF0000"/>
                <w:sz w:val="20"/>
                <w:szCs w:val="20"/>
              </w:rPr>
              <w:t>1</w:t>
            </w:r>
            <w:ins w:id="900" w:author="Klervi CONGARD" w:date="2025-10-24T16:19:00Z" w16du:dateUtc="2025-10-24T12:19:00Z">
              <w:r w:rsidR="00003024">
                <w:rPr>
                  <w:rFonts w:ascii="Verdana" w:hAnsi="Verdana"/>
                  <w:color w:val="FF0000"/>
                  <w:sz w:val="20"/>
                  <w:szCs w:val="20"/>
                </w:rPr>
                <w:t>0</w:t>
              </w:r>
            </w:ins>
            <w:del w:id="901" w:author="Klervi CONGARD" w:date="2025-10-24T16:19:00Z" w16du:dateUtc="2025-10-24T12:19:00Z">
              <w:r w:rsidRPr="00425B12" w:rsidDel="00003024">
                <w:rPr>
                  <w:rFonts w:ascii="Verdana" w:hAnsi="Verdana"/>
                  <w:color w:val="FF0000"/>
                  <w:sz w:val="20"/>
                  <w:szCs w:val="20"/>
                </w:rPr>
                <w:delText>5</w:delText>
              </w:r>
            </w:del>
            <w:r w:rsidRPr="00425B12">
              <w:rPr>
                <w:rFonts w:ascii="Verdana" w:hAnsi="Verdana"/>
                <w:color w:val="FF0000"/>
                <w:sz w:val="20"/>
                <w:szCs w:val="20"/>
              </w:rPr>
              <w:t xml:space="preserve">0) kilos par personne faisant partie de la famille titulaire d’un billet d’avion, ou </w:t>
            </w:r>
            <w:del w:id="902" w:author="Klervi CONGARD" w:date="2025-10-24T16:19:00Z" w16du:dateUtc="2025-10-24T12:19:00Z">
              <w:r w:rsidRPr="00425B12" w:rsidDel="00003024">
                <w:rPr>
                  <w:rFonts w:ascii="Verdana" w:hAnsi="Verdana"/>
                  <w:color w:val="FF0000"/>
                  <w:sz w:val="20"/>
                  <w:szCs w:val="20"/>
                </w:rPr>
                <w:delText xml:space="preserve">six </w:delText>
              </w:r>
            </w:del>
            <w:ins w:id="903" w:author="Klervi CONGARD" w:date="2025-10-24T16:19:00Z" w16du:dateUtc="2025-10-24T12:19:00Z">
              <w:r w:rsidR="00003024">
                <w:rPr>
                  <w:rFonts w:ascii="Verdana" w:hAnsi="Verdana"/>
                  <w:color w:val="FF0000"/>
                  <w:sz w:val="20"/>
                  <w:szCs w:val="20"/>
                </w:rPr>
                <w:t>quatre</w:t>
              </w:r>
              <w:r w:rsidR="00003024" w:rsidRPr="00425B12">
                <w:rPr>
                  <w:rFonts w:ascii="Verdana" w:hAnsi="Verdana"/>
                  <w:color w:val="FF0000"/>
                  <w:sz w:val="20"/>
                  <w:szCs w:val="20"/>
                </w:rPr>
                <w:t xml:space="preserve"> </w:t>
              </w:r>
            </w:ins>
            <w:r w:rsidRPr="00425B12">
              <w:rPr>
                <w:rFonts w:ascii="Verdana" w:hAnsi="Verdana"/>
                <w:color w:val="FF0000"/>
                <w:sz w:val="20"/>
                <w:szCs w:val="20"/>
              </w:rPr>
              <w:t>cents (</w:t>
            </w:r>
            <w:ins w:id="904" w:author="Klervi CONGARD" w:date="2025-10-24T16:19:00Z" w16du:dateUtc="2025-10-24T12:19:00Z">
              <w:r w:rsidR="00003024">
                <w:rPr>
                  <w:rFonts w:ascii="Verdana" w:hAnsi="Verdana"/>
                  <w:color w:val="FF0000"/>
                  <w:sz w:val="20"/>
                  <w:szCs w:val="20"/>
                </w:rPr>
                <w:t>4</w:t>
              </w:r>
            </w:ins>
            <w:del w:id="905" w:author="Klervi CONGARD" w:date="2025-10-24T16:19:00Z" w16du:dateUtc="2025-10-24T12:19:00Z">
              <w:r w:rsidRPr="00425B12" w:rsidDel="00003024">
                <w:rPr>
                  <w:rFonts w:ascii="Verdana" w:hAnsi="Verdana"/>
                  <w:color w:val="FF0000"/>
                  <w:sz w:val="20"/>
                  <w:szCs w:val="20"/>
                </w:rPr>
                <w:delText>6</w:delText>
              </w:r>
            </w:del>
            <w:r w:rsidRPr="00425B12">
              <w:rPr>
                <w:rFonts w:ascii="Verdana" w:hAnsi="Verdana"/>
                <w:color w:val="FF0000"/>
                <w:sz w:val="20"/>
                <w:szCs w:val="20"/>
              </w:rPr>
              <w:t xml:space="preserve">00) kilos à titre forfaitaire pour l’ensemble de la famille du </w:t>
            </w:r>
            <w:r w:rsidR="00003245" w:rsidRPr="00425B12">
              <w:rPr>
                <w:rFonts w:ascii="Verdana" w:hAnsi="Verdana"/>
                <w:sz w:val="20"/>
                <w:szCs w:val="20"/>
              </w:rPr>
              <w:t>s</w:t>
            </w:r>
            <w:r w:rsidRPr="00425B12">
              <w:rPr>
                <w:rFonts w:ascii="Verdana" w:hAnsi="Verdana"/>
                <w:sz w:val="20"/>
                <w:szCs w:val="20"/>
              </w:rPr>
              <w:t>alarié</w:t>
            </w:r>
          </w:p>
          <w:p w14:paraId="1D545D88" w14:textId="018F99F3" w:rsidR="00455170" w:rsidRPr="00425B12" w:rsidRDefault="00455170" w:rsidP="00455170">
            <w:pPr>
              <w:rPr>
                <w:rFonts w:ascii="Verdana" w:hAnsi="Verdana"/>
                <w:color w:val="000000" w:themeColor="text1"/>
                <w:sz w:val="20"/>
                <w:szCs w:val="20"/>
              </w:rPr>
            </w:pPr>
          </w:p>
        </w:tc>
        <w:tc>
          <w:tcPr>
            <w:tcW w:w="1471" w:type="dxa"/>
          </w:tcPr>
          <w:p w14:paraId="4894FD0D" w14:textId="77777777" w:rsidR="00455170" w:rsidRPr="00425B12" w:rsidRDefault="00455170" w:rsidP="00455170">
            <w:pPr>
              <w:rPr>
                <w:rFonts w:ascii="Verdana" w:hAnsi="Verdana"/>
                <w:color w:val="000000" w:themeColor="text1"/>
                <w:sz w:val="20"/>
                <w:szCs w:val="20"/>
              </w:rPr>
            </w:pPr>
          </w:p>
          <w:p w14:paraId="16BCC2FA" w14:textId="77777777" w:rsidR="00455170" w:rsidRPr="00425B12" w:rsidRDefault="00455170" w:rsidP="00455170">
            <w:pPr>
              <w:rPr>
                <w:rFonts w:ascii="Verdana" w:hAnsi="Verdana"/>
                <w:color w:val="000000" w:themeColor="text1"/>
                <w:sz w:val="20"/>
                <w:szCs w:val="20"/>
              </w:rPr>
            </w:pPr>
          </w:p>
          <w:p w14:paraId="6290AFD5" w14:textId="77777777" w:rsidR="00455170" w:rsidRPr="00425B12" w:rsidRDefault="00455170" w:rsidP="00455170">
            <w:pPr>
              <w:rPr>
                <w:rFonts w:ascii="Verdana" w:hAnsi="Verdana"/>
                <w:color w:val="000000" w:themeColor="text1"/>
                <w:sz w:val="20"/>
                <w:szCs w:val="20"/>
              </w:rPr>
            </w:pPr>
          </w:p>
          <w:p w14:paraId="63B6755D" w14:textId="77777777" w:rsidR="00455170" w:rsidRPr="00425B12" w:rsidRDefault="00455170" w:rsidP="00455170">
            <w:pPr>
              <w:rPr>
                <w:rFonts w:ascii="Verdana" w:hAnsi="Verdana"/>
                <w:color w:val="000000" w:themeColor="text1"/>
                <w:sz w:val="20"/>
                <w:szCs w:val="20"/>
              </w:rPr>
            </w:pPr>
          </w:p>
          <w:p w14:paraId="69C15BB5" w14:textId="77777777" w:rsidR="00455170" w:rsidRPr="00425B12" w:rsidRDefault="00455170" w:rsidP="00455170">
            <w:pPr>
              <w:rPr>
                <w:rFonts w:ascii="Verdana" w:hAnsi="Verdana"/>
                <w:color w:val="000000" w:themeColor="text1"/>
                <w:sz w:val="20"/>
                <w:szCs w:val="20"/>
              </w:rPr>
            </w:pPr>
            <w:r w:rsidRPr="00425B12">
              <w:rPr>
                <w:rFonts w:ascii="Verdana" w:hAnsi="Verdana"/>
                <w:color w:val="000000" w:themeColor="text1"/>
                <w:sz w:val="20"/>
                <w:szCs w:val="20"/>
              </w:rPr>
              <w:t xml:space="preserve">         NA</w:t>
            </w:r>
          </w:p>
        </w:tc>
        <w:tc>
          <w:tcPr>
            <w:tcW w:w="1471" w:type="dxa"/>
          </w:tcPr>
          <w:p w14:paraId="39E81050" w14:textId="77777777" w:rsidR="00455170" w:rsidRPr="00425B12" w:rsidRDefault="00455170" w:rsidP="00455170">
            <w:pPr>
              <w:rPr>
                <w:rFonts w:ascii="Verdana" w:hAnsi="Verdana"/>
                <w:color w:val="000000" w:themeColor="text1"/>
                <w:sz w:val="20"/>
                <w:szCs w:val="20"/>
              </w:rPr>
            </w:pPr>
          </w:p>
          <w:p w14:paraId="16C69393" w14:textId="77777777" w:rsidR="00455170" w:rsidRPr="00425B12" w:rsidRDefault="00455170" w:rsidP="00455170">
            <w:pPr>
              <w:rPr>
                <w:rFonts w:ascii="Verdana" w:hAnsi="Verdana"/>
                <w:color w:val="000000" w:themeColor="text1"/>
                <w:sz w:val="20"/>
                <w:szCs w:val="20"/>
              </w:rPr>
            </w:pPr>
          </w:p>
          <w:p w14:paraId="5B181EF4" w14:textId="77777777" w:rsidR="00455170" w:rsidRPr="00425B12" w:rsidRDefault="00455170" w:rsidP="00455170">
            <w:pPr>
              <w:rPr>
                <w:rFonts w:ascii="Verdana" w:hAnsi="Verdana"/>
                <w:color w:val="000000" w:themeColor="text1"/>
                <w:sz w:val="20"/>
                <w:szCs w:val="20"/>
              </w:rPr>
            </w:pPr>
          </w:p>
          <w:p w14:paraId="47686B74" w14:textId="77777777" w:rsidR="00455170" w:rsidRPr="00425B12" w:rsidRDefault="00455170" w:rsidP="00455170">
            <w:pPr>
              <w:rPr>
                <w:rFonts w:ascii="Verdana" w:hAnsi="Verdana"/>
                <w:color w:val="000000" w:themeColor="text1"/>
                <w:sz w:val="20"/>
                <w:szCs w:val="20"/>
              </w:rPr>
            </w:pPr>
          </w:p>
          <w:p w14:paraId="0BEF21CD" w14:textId="77777777" w:rsidR="00455170" w:rsidRPr="00425B12" w:rsidRDefault="00455170" w:rsidP="00455170">
            <w:pPr>
              <w:rPr>
                <w:rFonts w:ascii="Verdana" w:hAnsi="Verdana"/>
                <w:color w:val="000000" w:themeColor="text1"/>
                <w:sz w:val="20"/>
                <w:szCs w:val="20"/>
              </w:rPr>
            </w:pPr>
            <w:r w:rsidRPr="00425B12">
              <w:rPr>
                <w:rFonts w:ascii="Verdana" w:hAnsi="Verdana"/>
                <w:color w:val="000000" w:themeColor="text1"/>
                <w:sz w:val="20"/>
                <w:szCs w:val="20"/>
              </w:rPr>
              <w:t xml:space="preserve">         NA</w:t>
            </w:r>
          </w:p>
        </w:tc>
      </w:tr>
      <w:tr w:rsidR="003B6E88" w:rsidRPr="006C2C3D" w14:paraId="49747B68" w14:textId="77777777" w:rsidTr="00D86151">
        <w:tc>
          <w:tcPr>
            <w:tcW w:w="1365" w:type="dxa"/>
            <w:gridSpan w:val="2"/>
          </w:tcPr>
          <w:p w14:paraId="76C8AEFF" w14:textId="77777777" w:rsidR="004A3A54" w:rsidRPr="00425B12" w:rsidRDefault="004A3A54" w:rsidP="00455170">
            <w:pPr>
              <w:rPr>
                <w:rFonts w:ascii="Verdana" w:hAnsi="Verdana"/>
                <w:color w:val="000000" w:themeColor="text1"/>
                <w:sz w:val="20"/>
                <w:szCs w:val="20"/>
              </w:rPr>
            </w:pPr>
            <w:r w:rsidRPr="00425B12">
              <w:rPr>
                <w:rFonts w:ascii="Verdana" w:hAnsi="Verdana"/>
                <w:b/>
                <w:color w:val="000000" w:themeColor="text1"/>
                <w:sz w:val="20"/>
                <w:szCs w:val="20"/>
              </w:rPr>
              <w:t>Indemnité pour frais d’études</w:t>
            </w:r>
          </w:p>
        </w:tc>
        <w:tc>
          <w:tcPr>
            <w:tcW w:w="1206" w:type="dxa"/>
          </w:tcPr>
          <w:p w14:paraId="0BEE5CF5" w14:textId="77777777" w:rsidR="004A3A54" w:rsidRPr="00425B12" w:rsidRDefault="004A3A54" w:rsidP="00455170">
            <w:pPr>
              <w:rPr>
                <w:rFonts w:ascii="Verdana" w:hAnsi="Verdana"/>
                <w:color w:val="000000" w:themeColor="text1"/>
                <w:sz w:val="20"/>
                <w:szCs w:val="20"/>
              </w:rPr>
            </w:pPr>
            <w:r w:rsidRPr="00425B12">
              <w:rPr>
                <w:rFonts w:ascii="Verdana" w:hAnsi="Verdana" w:cstheme="minorHAnsi"/>
                <w:color w:val="000000" w:themeColor="text1"/>
                <w:sz w:val="20"/>
                <w:szCs w:val="20"/>
              </w:rPr>
              <w:t>Périodicité</w:t>
            </w:r>
          </w:p>
        </w:tc>
        <w:tc>
          <w:tcPr>
            <w:tcW w:w="1229" w:type="dxa"/>
          </w:tcPr>
          <w:p w14:paraId="5270E145" w14:textId="77777777" w:rsidR="004A3A54" w:rsidRPr="00425B12" w:rsidRDefault="004A3A54" w:rsidP="00455170">
            <w:pPr>
              <w:rPr>
                <w:rFonts w:ascii="Verdana" w:hAnsi="Verdana" w:cstheme="minorHAnsi"/>
                <w:color w:val="000000" w:themeColor="text1"/>
                <w:sz w:val="20"/>
                <w:szCs w:val="20"/>
              </w:rPr>
            </w:pPr>
            <w:r w:rsidRPr="00425B12">
              <w:rPr>
                <w:rFonts w:ascii="Verdana" w:hAnsi="Verdana" w:cstheme="minorHAnsi"/>
                <w:color w:val="000000" w:themeColor="text1"/>
                <w:sz w:val="20"/>
                <w:szCs w:val="20"/>
              </w:rPr>
              <w:t>Chaque année scolaire</w:t>
            </w:r>
          </w:p>
        </w:tc>
        <w:tc>
          <w:tcPr>
            <w:tcW w:w="1217" w:type="dxa"/>
            <w:gridSpan w:val="2"/>
          </w:tcPr>
          <w:p w14:paraId="4F7EEBBB" w14:textId="77777777" w:rsidR="004A3A54" w:rsidRPr="00425B12" w:rsidRDefault="004A3A54" w:rsidP="00455170">
            <w:pPr>
              <w:rPr>
                <w:rFonts w:ascii="Verdana" w:hAnsi="Verdana" w:cstheme="minorHAnsi"/>
                <w:color w:val="FF0000"/>
                <w:sz w:val="20"/>
                <w:szCs w:val="20"/>
              </w:rPr>
            </w:pPr>
            <w:r w:rsidRPr="00425B12">
              <w:rPr>
                <w:rFonts w:ascii="Verdana" w:hAnsi="Verdana" w:cstheme="minorHAnsi"/>
                <w:color w:val="000000" w:themeColor="text1"/>
                <w:sz w:val="20"/>
                <w:szCs w:val="20"/>
              </w:rPr>
              <w:t>Chaque année scolaire</w:t>
            </w:r>
          </w:p>
        </w:tc>
        <w:tc>
          <w:tcPr>
            <w:tcW w:w="1647" w:type="dxa"/>
            <w:gridSpan w:val="2"/>
          </w:tcPr>
          <w:p w14:paraId="532652B4" w14:textId="77777777" w:rsidR="004A3A54" w:rsidRPr="00425B12" w:rsidRDefault="004A3A54" w:rsidP="00455170">
            <w:pPr>
              <w:rPr>
                <w:rFonts w:ascii="Verdana" w:hAnsi="Verdana" w:cstheme="minorHAnsi"/>
                <w:color w:val="000000" w:themeColor="text1"/>
                <w:sz w:val="20"/>
                <w:szCs w:val="20"/>
              </w:rPr>
            </w:pPr>
            <w:r w:rsidRPr="00425B12">
              <w:rPr>
                <w:rFonts w:ascii="Verdana" w:hAnsi="Verdana" w:cstheme="minorHAnsi"/>
                <w:color w:val="000000" w:themeColor="text1"/>
                <w:sz w:val="20"/>
                <w:szCs w:val="20"/>
              </w:rPr>
              <w:t>Chaque année scolaire</w:t>
            </w:r>
          </w:p>
        </w:tc>
        <w:tc>
          <w:tcPr>
            <w:tcW w:w="1471" w:type="dxa"/>
            <w:vAlign w:val="center"/>
          </w:tcPr>
          <w:p w14:paraId="003FA134" w14:textId="77777777" w:rsidR="004A3A54" w:rsidRPr="00425B12" w:rsidRDefault="004A3A54" w:rsidP="00455170">
            <w:pPr>
              <w:jc w:val="center"/>
              <w:rPr>
                <w:rFonts w:ascii="Verdana" w:hAnsi="Verdana"/>
                <w:color w:val="000000" w:themeColor="text1"/>
                <w:sz w:val="20"/>
                <w:szCs w:val="20"/>
              </w:rPr>
            </w:pPr>
            <w:r w:rsidRPr="00425B12">
              <w:rPr>
                <w:rFonts w:ascii="Verdana" w:hAnsi="Verdana"/>
                <w:color w:val="000000" w:themeColor="text1"/>
                <w:sz w:val="20"/>
                <w:szCs w:val="20"/>
              </w:rPr>
              <w:t>NA</w:t>
            </w:r>
          </w:p>
        </w:tc>
        <w:tc>
          <w:tcPr>
            <w:tcW w:w="1471" w:type="dxa"/>
            <w:vAlign w:val="center"/>
          </w:tcPr>
          <w:p w14:paraId="24180B41" w14:textId="77777777" w:rsidR="004A3A54" w:rsidRPr="00425B12" w:rsidRDefault="004A3A54" w:rsidP="00455170">
            <w:pPr>
              <w:jc w:val="center"/>
              <w:rPr>
                <w:rFonts w:ascii="Verdana" w:hAnsi="Verdana"/>
                <w:color w:val="000000" w:themeColor="text1"/>
                <w:sz w:val="20"/>
                <w:szCs w:val="20"/>
              </w:rPr>
            </w:pPr>
            <w:r w:rsidRPr="00425B12">
              <w:rPr>
                <w:rFonts w:ascii="Verdana" w:hAnsi="Verdana"/>
                <w:color w:val="000000" w:themeColor="text1"/>
                <w:sz w:val="20"/>
                <w:szCs w:val="20"/>
              </w:rPr>
              <w:t>NA</w:t>
            </w:r>
          </w:p>
        </w:tc>
      </w:tr>
      <w:tr w:rsidR="003B6E88" w:rsidRPr="006C2C3D" w14:paraId="4A64E799" w14:textId="77777777" w:rsidTr="00D86151">
        <w:tc>
          <w:tcPr>
            <w:tcW w:w="1365" w:type="dxa"/>
            <w:gridSpan w:val="2"/>
          </w:tcPr>
          <w:p w14:paraId="14AF0EE3" w14:textId="77777777" w:rsidR="004A3A54" w:rsidRPr="00425B12" w:rsidRDefault="004A3A54" w:rsidP="00455170">
            <w:pPr>
              <w:rPr>
                <w:rFonts w:ascii="Verdana" w:hAnsi="Verdana"/>
                <w:color w:val="000000" w:themeColor="text1"/>
                <w:sz w:val="20"/>
                <w:szCs w:val="20"/>
              </w:rPr>
            </w:pPr>
          </w:p>
        </w:tc>
        <w:tc>
          <w:tcPr>
            <w:tcW w:w="1206" w:type="dxa"/>
          </w:tcPr>
          <w:p w14:paraId="1ADAE698" w14:textId="77777777" w:rsidR="004A3A54" w:rsidRPr="00425B12" w:rsidRDefault="004A3A54" w:rsidP="00455170">
            <w:pPr>
              <w:rPr>
                <w:rFonts w:ascii="Verdana" w:hAnsi="Verdana"/>
                <w:color w:val="000000" w:themeColor="text1"/>
                <w:sz w:val="20"/>
                <w:szCs w:val="20"/>
              </w:rPr>
            </w:pPr>
            <w:r w:rsidRPr="00425B12">
              <w:rPr>
                <w:rFonts w:ascii="Verdana" w:hAnsi="Verdana" w:cstheme="minorHAnsi"/>
                <w:color w:val="000000" w:themeColor="text1"/>
                <w:sz w:val="20"/>
                <w:szCs w:val="20"/>
              </w:rPr>
              <w:t>Bénéficiaire</w:t>
            </w:r>
          </w:p>
        </w:tc>
        <w:tc>
          <w:tcPr>
            <w:tcW w:w="1229" w:type="dxa"/>
          </w:tcPr>
          <w:p w14:paraId="5ACD1DAC" w14:textId="77777777" w:rsidR="004A3A54" w:rsidRPr="00425B12" w:rsidRDefault="004A3A54" w:rsidP="00455170">
            <w:pPr>
              <w:rPr>
                <w:rFonts w:ascii="Verdana" w:hAnsi="Verdana" w:cstheme="minorHAnsi"/>
                <w:color w:val="000000" w:themeColor="text1"/>
                <w:sz w:val="20"/>
                <w:szCs w:val="20"/>
              </w:rPr>
            </w:pPr>
            <w:r w:rsidRPr="00425B12">
              <w:rPr>
                <w:rFonts w:ascii="Verdana" w:hAnsi="Verdana" w:cstheme="minorHAnsi"/>
                <w:color w:val="000000" w:themeColor="text1"/>
                <w:sz w:val="20"/>
                <w:szCs w:val="20"/>
              </w:rPr>
              <w:t>Membre du personnel (dans la limite de 4 enfants)</w:t>
            </w:r>
          </w:p>
        </w:tc>
        <w:tc>
          <w:tcPr>
            <w:tcW w:w="1217" w:type="dxa"/>
            <w:gridSpan w:val="2"/>
          </w:tcPr>
          <w:p w14:paraId="09F84221" w14:textId="77777777" w:rsidR="004A3A54" w:rsidRPr="00425B12" w:rsidRDefault="004A3A54" w:rsidP="00455170">
            <w:pPr>
              <w:rPr>
                <w:rFonts w:ascii="Verdana" w:hAnsi="Verdana" w:cstheme="minorHAnsi"/>
                <w:color w:val="FF0000"/>
                <w:sz w:val="20"/>
                <w:szCs w:val="20"/>
              </w:rPr>
            </w:pPr>
            <w:r w:rsidRPr="00425B12">
              <w:rPr>
                <w:rFonts w:ascii="Verdana" w:hAnsi="Verdana" w:cstheme="minorHAnsi"/>
                <w:color w:val="000000" w:themeColor="text1"/>
                <w:sz w:val="20"/>
                <w:szCs w:val="20"/>
              </w:rPr>
              <w:t>Membre du personnel (dans la limite de 4 enfants)</w:t>
            </w:r>
          </w:p>
        </w:tc>
        <w:tc>
          <w:tcPr>
            <w:tcW w:w="1647" w:type="dxa"/>
            <w:gridSpan w:val="2"/>
          </w:tcPr>
          <w:p w14:paraId="140D9C05" w14:textId="77777777" w:rsidR="004A3A54" w:rsidRPr="00425B12" w:rsidRDefault="004A3A54" w:rsidP="00455170">
            <w:pPr>
              <w:rPr>
                <w:rFonts w:ascii="Verdana" w:hAnsi="Verdana" w:cstheme="minorHAnsi"/>
                <w:color w:val="000000" w:themeColor="text1"/>
                <w:sz w:val="20"/>
                <w:szCs w:val="20"/>
              </w:rPr>
            </w:pPr>
            <w:r w:rsidRPr="00425B12">
              <w:rPr>
                <w:rFonts w:ascii="Verdana" w:hAnsi="Verdana" w:cstheme="minorHAnsi"/>
                <w:color w:val="000000" w:themeColor="text1"/>
                <w:sz w:val="20"/>
                <w:szCs w:val="20"/>
              </w:rPr>
              <w:t>Membre du personnel (dans la limite de 4 enfants)</w:t>
            </w:r>
          </w:p>
        </w:tc>
        <w:tc>
          <w:tcPr>
            <w:tcW w:w="1471" w:type="dxa"/>
            <w:vAlign w:val="center"/>
          </w:tcPr>
          <w:p w14:paraId="69272FD9" w14:textId="77777777" w:rsidR="004A3A54" w:rsidRPr="00425B12" w:rsidRDefault="004A3A54" w:rsidP="00455170">
            <w:pPr>
              <w:jc w:val="center"/>
              <w:rPr>
                <w:rFonts w:ascii="Verdana" w:hAnsi="Verdana"/>
                <w:color w:val="000000" w:themeColor="text1"/>
                <w:sz w:val="20"/>
                <w:szCs w:val="20"/>
              </w:rPr>
            </w:pPr>
            <w:r w:rsidRPr="00425B12">
              <w:rPr>
                <w:rFonts w:ascii="Verdana" w:hAnsi="Verdana"/>
                <w:color w:val="000000" w:themeColor="text1"/>
                <w:sz w:val="20"/>
                <w:szCs w:val="20"/>
              </w:rPr>
              <w:t>NA</w:t>
            </w:r>
          </w:p>
        </w:tc>
        <w:tc>
          <w:tcPr>
            <w:tcW w:w="1471" w:type="dxa"/>
            <w:vAlign w:val="center"/>
          </w:tcPr>
          <w:p w14:paraId="1F639557" w14:textId="77777777" w:rsidR="004A3A54" w:rsidRPr="00425B12" w:rsidRDefault="004A3A54" w:rsidP="00455170">
            <w:pPr>
              <w:jc w:val="center"/>
              <w:rPr>
                <w:rFonts w:ascii="Verdana" w:hAnsi="Verdana"/>
                <w:color w:val="000000" w:themeColor="text1"/>
                <w:sz w:val="20"/>
                <w:szCs w:val="20"/>
              </w:rPr>
            </w:pPr>
            <w:r w:rsidRPr="00425B12">
              <w:rPr>
                <w:rFonts w:ascii="Verdana" w:hAnsi="Verdana"/>
                <w:color w:val="000000" w:themeColor="text1"/>
                <w:sz w:val="20"/>
                <w:szCs w:val="20"/>
              </w:rPr>
              <w:t>NA</w:t>
            </w:r>
          </w:p>
        </w:tc>
      </w:tr>
      <w:tr w:rsidR="000A42ED" w:rsidRPr="006C2C3D" w14:paraId="2DB2D01A" w14:textId="77777777" w:rsidTr="00A74435">
        <w:tc>
          <w:tcPr>
            <w:tcW w:w="1365" w:type="dxa"/>
            <w:gridSpan w:val="2"/>
          </w:tcPr>
          <w:p w14:paraId="6AD69FAE" w14:textId="77777777" w:rsidR="000A42ED" w:rsidRPr="00425B12" w:rsidRDefault="000A42ED" w:rsidP="00455170">
            <w:pPr>
              <w:rPr>
                <w:rFonts w:ascii="Verdana" w:hAnsi="Verdana"/>
                <w:color w:val="000000" w:themeColor="text1"/>
                <w:sz w:val="20"/>
                <w:szCs w:val="20"/>
              </w:rPr>
            </w:pPr>
          </w:p>
        </w:tc>
        <w:tc>
          <w:tcPr>
            <w:tcW w:w="1206" w:type="dxa"/>
            <w:gridSpan w:val="2"/>
          </w:tcPr>
          <w:p w14:paraId="46B8D24B" w14:textId="77777777" w:rsidR="000A42ED" w:rsidRPr="00425B12" w:rsidRDefault="000A42ED" w:rsidP="00455170">
            <w:pPr>
              <w:rPr>
                <w:rFonts w:ascii="Verdana" w:hAnsi="Verdana"/>
                <w:color w:val="000000" w:themeColor="text1"/>
                <w:sz w:val="20"/>
                <w:szCs w:val="20"/>
              </w:rPr>
            </w:pPr>
            <w:r w:rsidRPr="00425B12">
              <w:rPr>
                <w:rFonts w:ascii="Verdana" w:hAnsi="Verdana" w:cstheme="minorHAnsi"/>
                <w:color w:val="000000" w:themeColor="text1"/>
                <w:sz w:val="20"/>
                <w:szCs w:val="20"/>
              </w:rPr>
              <w:t>Montant</w:t>
            </w:r>
          </w:p>
        </w:tc>
        <w:tc>
          <w:tcPr>
            <w:tcW w:w="2446" w:type="dxa"/>
            <w:gridSpan w:val="2"/>
          </w:tcPr>
          <w:p w14:paraId="3B68594B" w14:textId="77777777" w:rsidR="000A42ED" w:rsidRPr="00425B12" w:rsidRDefault="000A42ED" w:rsidP="00455170">
            <w:pPr>
              <w:autoSpaceDE w:val="0"/>
              <w:autoSpaceDN w:val="0"/>
              <w:adjustRightInd w:val="0"/>
              <w:jc w:val="both"/>
              <w:rPr>
                <w:rFonts w:ascii="Verdana" w:hAnsi="Verdana"/>
                <w:color w:val="000000" w:themeColor="text1"/>
                <w:sz w:val="20"/>
                <w:szCs w:val="20"/>
              </w:rPr>
            </w:pPr>
            <w:r w:rsidRPr="00425B12">
              <w:rPr>
                <w:rFonts w:ascii="Verdana" w:hAnsi="Verdana" w:cstheme="minorHAnsi"/>
                <w:color w:val="FF0000"/>
                <w:sz w:val="20"/>
                <w:szCs w:val="20"/>
              </w:rPr>
              <w:t> </w:t>
            </w:r>
            <w:r w:rsidRPr="00425B12">
              <w:rPr>
                <w:rFonts w:ascii="Verdana" w:hAnsi="Verdana"/>
                <w:color w:val="000000" w:themeColor="text1"/>
                <w:sz w:val="20"/>
                <w:szCs w:val="20"/>
              </w:rPr>
              <w:t xml:space="preserve"> 50% des frais remboursables (frais d’inscription, droits de scolarité ou écolages, frais </w:t>
            </w:r>
            <w:r w:rsidRPr="00425B12">
              <w:rPr>
                <w:rFonts w:ascii="Verdana" w:hAnsi="Verdana"/>
                <w:color w:val="000000" w:themeColor="text1"/>
                <w:sz w:val="20"/>
                <w:szCs w:val="20"/>
              </w:rPr>
              <w:lastRenderedPageBreak/>
              <w:t xml:space="preserve">d’inscription aux examens) et ne devant pas dépasser </w:t>
            </w:r>
            <w:r w:rsidRPr="00425B12">
              <w:rPr>
                <w:rFonts w:ascii="Verdana" w:hAnsi="Verdana"/>
                <w:color w:val="FF0000"/>
                <w:sz w:val="20"/>
                <w:szCs w:val="20"/>
              </w:rPr>
              <w:t>4200</w:t>
            </w:r>
            <w:r w:rsidRPr="00425B12">
              <w:rPr>
                <w:rFonts w:ascii="Verdana" w:hAnsi="Verdana"/>
                <w:color w:val="000000" w:themeColor="text1"/>
                <w:sz w:val="20"/>
                <w:szCs w:val="20"/>
              </w:rPr>
              <w:t xml:space="preserve"> € par famille par année scolaire</w:t>
            </w:r>
          </w:p>
          <w:p w14:paraId="2D36681E" w14:textId="77777777" w:rsidR="000A42ED" w:rsidRPr="00425B12" w:rsidRDefault="000A42ED" w:rsidP="00455170">
            <w:pPr>
              <w:rPr>
                <w:rFonts w:ascii="Verdana" w:hAnsi="Verdana" w:cstheme="minorHAnsi"/>
                <w:color w:val="FF0000"/>
                <w:sz w:val="20"/>
                <w:szCs w:val="20"/>
              </w:rPr>
            </w:pPr>
          </w:p>
        </w:tc>
        <w:tc>
          <w:tcPr>
            <w:tcW w:w="1647" w:type="dxa"/>
            <w:gridSpan w:val="2"/>
          </w:tcPr>
          <w:p w14:paraId="1B450085" w14:textId="77777777" w:rsidR="000A42ED" w:rsidRPr="00425B12" w:rsidRDefault="000A42ED" w:rsidP="00455170">
            <w:pPr>
              <w:rPr>
                <w:rFonts w:ascii="Verdana" w:hAnsi="Verdana" w:cstheme="minorHAnsi"/>
                <w:color w:val="FF0000"/>
                <w:sz w:val="20"/>
                <w:szCs w:val="20"/>
              </w:rPr>
            </w:pPr>
            <w:r w:rsidRPr="00425B12">
              <w:rPr>
                <w:rFonts w:ascii="Verdana" w:hAnsi="Verdana"/>
                <w:color w:val="000000" w:themeColor="text1"/>
                <w:sz w:val="20"/>
                <w:szCs w:val="20"/>
              </w:rPr>
              <w:lastRenderedPageBreak/>
              <w:t xml:space="preserve">50% des frais remboursables (frais d’inscription, droits de scolarité ou écolages, frais </w:t>
            </w:r>
            <w:r w:rsidRPr="00425B12">
              <w:rPr>
                <w:rFonts w:ascii="Verdana" w:hAnsi="Verdana"/>
                <w:color w:val="000000" w:themeColor="text1"/>
                <w:sz w:val="20"/>
                <w:szCs w:val="20"/>
              </w:rPr>
              <w:lastRenderedPageBreak/>
              <w:t xml:space="preserve">d’inscription aux examens) et ne devant pas dépasser </w:t>
            </w:r>
            <w:r w:rsidRPr="00425B12">
              <w:rPr>
                <w:rFonts w:ascii="Verdana" w:hAnsi="Verdana"/>
                <w:strike/>
                <w:color w:val="FF0000"/>
                <w:sz w:val="20"/>
                <w:szCs w:val="20"/>
              </w:rPr>
              <w:t xml:space="preserve">2100 </w:t>
            </w:r>
            <w:r w:rsidRPr="00425B12">
              <w:rPr>
                <w:rFonts w:ascii="Verdana" w:hAnsi="Verdana"/>
                <w:color w:val="FF0000"/>
                <w:sz w:val="20"/>
                <w:szCs w:val="20"/>
              </w:rPr>
              <w:t>3000</w:t>
            </w:r>
            <w:r w:rsidRPr="00425B12">
              <w:rPr>
                <w:rFonts w:ascii="Verdana" w:hAnsi="Verdana"/>
                <w:color w:val="000000" w:themeColor="text1"/>
                <w:sz w:val="20"/>
                <w:szCs w:val="20"/>
              </w:rPr>
              <w:t xml:space="preserve"> € par famille par année scolaire</w:t>
            </w:r>
          </w:p>
        </w:tc>
        <w:tc>
          <w:tcPr>
            <w:tcW w:w="1471" w:type="dxa"/>
            <w:vAlign w:val="center"/>
          </w:tcPr>
          <w:p w14:paraId="4131BBF1" w14:textId="77777777" w:rsidR="000A42ED" w:rsidRPr="00425B12" w:rsidRDefault="000A42ED" w:rsidP="00455170">
            <w:pPr>
              <w:jc w:val="center"/>
              <w:rPr>
                <w:rFonts w:ascii="Verdana" w:hAnsi="Verdana"/>
                <w:color w:val="000000" w:themeColor="text1"/>
                <w:sz w:val="20"/>
                <w:szCs w:val="20"/>
              </w:rPr>
            </w:pPr>
            <w:r w:rsidRPr="00425B12">
              <w:rPr>
                <w:rFonts w:ascii="Verdana" w:hAnsi="Verdana"/>
                <w:color w:val="000000" w:themeColor="text1"/>
                <w:sz w:val="20"/>
                <w:szCs w:val="20"/>
              </w:rPr>
              <w:lastRenderedPageBreak/>
              <w:t>NA</w:t>
            </w:r>
          </w:p>
        </w:tc>
        <w:tc>
          <w:tcPr>
            <w:tcW w:w="1471" w:type="dxa"/>
            <w:vAlign w:val="center"/>
          </w:tcPr>
          <w:p w14:paraId="2C03ED49" w14:textId="77777777" w:rsidR="000A42ED" w:rsidRPr="00425B12" w:rsidRDefault="000A42ED" w:rsidP="00455170">
            <w:pPr>
              <w:jc w:val="center"/>
              <w:rPr>
                <w:rFonts w:ascii="Verdana" w:hAnsi="Verdana"/>
                <w:color w:val="000000" w:themeColor="text1"/>
                <w:sz w:val="20"/>
                <w:szCs w:val="20"/>
              </w:rPr>
            </w:pPr>
            <w:r w:rsidRPr="00425B12">
              <w:rPr>
                <w:rFonts w:ascii="Verdana" w:hAnsi="Verdana"/>
                <w:color w:val="000000" w:themeColor="text1"/>
                <w:sz w:val="20"/>
                <w:szCs w:val="20"/>
              </w:rPr>
              <w:t>NA</w:t>
            </w:r>
          </w:p>
        </w:tc>
      </w:tr>
      <w:tr w:rsidR="003B6E88" w:rsidRPr="006C2C3D" w14:paraId="635684A5" w14:textId="77777777" w:rsidTr="00D86151">
        <w:tc>
          <w:tcPr>
            <w:tcW w:w="1365" w:type="dxa"/>
            <w:gridSpan w:val="2"/>
          </w:tcPr>
          <w:p w14:paraId="15EF8351" w14:textId="77777777" w:rsidR="004A3A54" w:rsidRPr="00425B12" w:rsidRDefault="004A3A54" w:rsidP="00455170">
            <w:pPr>
              <w:rPr>
                <w:rFonts w:ascii="Verdana" w:hAnsi="Verdana"/>
                <w:color w:val="000000" w:themeColor="text1"/>
                <w:sz w:val="20"/>
                <w:szCs w:val="20"/>
              </w:rPr>
            </w:pPr>
          </w:p>
        </w:tc>
        <w:tc>
          <w:tcPr>
            <w:tcW w:w="1206" w:type="dxa"/>
          </w:tcPr>
          <w:p w14:paraId="208D7DA4" w14:textId="77777777" w:rsidR="004A3A54" w:rsidRPr="00425B12" w:rsidRDefault="004A3A54" w:rsidP="00455170">
            <w:pPr>
              <w:rPr>
                <w:rFonts w:ascii="Verdana" w:hAnsi="Verdana"/>
                <w:color w:val="000000" w:themeColor="text1"/>
                <w:sz w:val="20"/>
                <w:szCs w:val="20"/>
              </w:rPr>
            </w:pPr>
            <w:r w:rsidRPr="00425B12">
              <w:rPr>
                <w:rFonts w:ascii="Verdana" w:hAnsi="Verdana" w:cstheme="minorHAnsi"/>
                <w:color w:val="000000" w:themeColor="text1"/>
                <w:sz w:val="20"/>
                <w:szCs w:val="20"/>
              </w:rPr>
              <w:t>Autres informations</w:t>
            </w:r>
          </w:p>
        </w:tc>
        <w:tc>
          <w:tcPr>
            <w:tcW w:w="4093" w:type="dxa"/>
            <w:gridSpan w:val="5"/>
          </w:tcPr>
          <w:p w14:paraId="6F19AD6E" w14:textId="2D446502" w:rsidR="004A3A54" w:rsidRPr="00CA2C36" w:rsidRDefault="004A3A54" w:rsidP="00455170">
            <w:pPr>
              <w:rPr>
                <w:rFonts w:ascii="Verdana" w:hAnsi="Verdana" w:cstheme="minorHAnsi"/>
                <w:strike/>
                <w:color w:val="000000" w:themeColor="text1"/>
                <w:sz w:val="20"/>
                <w:szCs w:val="20"/>
              </w:rPr>
            </w:pPr>
            <w:r w:rsidRPr="00425B12">
              <w:rPr>
                <w:rFonts w:ascii="Verdana" w:hAnsi="Verdana"/>
                <w:color w:val="000000" w:themeColor="text1"/>
                <w:sz w:val="20"/>
                <w:szCs w:val="20"/>
              </w:rPr>
              <w:t>Les autres informations sont décrites dans la directive d’application relative à l’indemnité pour frais d’études (</w:t>
            </w:r>
            <w:r w:rsidRPr="00CA2C36">
              <w:rPr>
                <w:rFonts w:ascii="Verdana" w:hAnsi="Verdana"/>
                <w:color w:val="000000" w:themeColor="text1"/>
                <w:sz w:val="20"/>
                <w:szCs w:val="20"/>
                <w:highlight w:val="cyan"/>
              </w:rPr>
              <w:t xml:space="preserve">DASP </w:t>
            </w:r>
            <w:r w:rsidR="00B95417" w:rsidRPr="00CA2C36">
              <w:rPr>
                <w:rFonts w:ascii="Verdana" w:hAnsi="Verdana"/>
                <w:color w:val="000000" w:themeColor="text1"/>
                <w:sz w:val="20"/>
                <w:szCs w:val="20"/>
                <w:highlight w:val="cyan"/>
              </w:rPr>
              <w:t>020</w:t>
            </w:r>
            <w:r w:rsidR="00B95417" w:rsidRPr="00CA2C36">
              <w:rPr>
                <w:rFonts w:ascii="Verdana" w:hAnsi="Verdana"/>
                <w:color w:val="FF0000"/>
                <w:sz w:val="20"/>
                <w:szCs w:val="20"/>
                <w:highlight w:val="cyan"/>
              </w:rPr>
              <w:t>)</w:t>
            </w:r>
          </w:p>
        </w:tc>
        <w:tc>
          <w:tcPr>
            <w:tcW w:w="1471" w:type="dxa"/>
          </w:tcPr>
          <w:p w14:paraId="471F3F49" w14:textId="77777777" w:rsidR="004A3A54" w:rsidRPr="00425B12" w:rsidRDefault="004A3A54" w:rsidP="00455170">
            <w:pPr>
              <w:rPr>
                <w:rFonts w:ascii="Verdana" w:hAnsi="Verdana"/>
                <w:color w:val="000000" w:themeColor="text1"/>
                <w:sz w:val="20"/>
                <w:szCs w:val="20"/>
              </w:rPr>
            </w:pPr>
          </w:p>
        </w:tc>
        <w:tc>
          <w:tcPr>
            <w:tcW w:w="1471" w:type="dxa"/>
          </w:tcPr>
          <w:p w14:paraId="14CBA3C5" w14:textId="77777777" w:rsidR="004A3A54" w:rsidRPr="00425B12" w:rsidRDefault="004A3A54" w:rsidP="00455170">
            <w:pPr>
              <w:rPr>
                <w:rFonts w:ascii="Verdana" w:hAnsi="Verdana"/>
                <w:color w:val="000000" w:themeColor="text1"/>
                <w:sz w:val="20"/>
                <w:szCs w:val="20"/>
              </w:rPr>
            </w:pPr>
          </w:p>
        </w:tc>
      </w:tr>
    </w:tbl>
    <w:p w14:paraId="092BA41B" w14:textId="77777777" w:rsidR="00E33ACF" w:rsidRPr="00425B12" w:rsidRDefault="00E33ACF">
      <w:pPr>
        <w:rPr>
          <w:rFonts w:ascii="Verdana" w:hAnsi="Verdana"/>
          <w:color w:val="000000" w:themeColor="text1"/>
          <w:sz w:val="20"/>
          <w:szCs w:val="20"/>
        </w:rPr>
      </w:pPr>
    </w:p>
    <w:p w14:paraId="6A436471" w14:textId="77777777" w:rsidR="00E33ACF" w:rsidRPr="00425B12" w:rsidRDefault="00E33ACF" w:rsidP="00271A98">
      <w:pPr>
        <w:spacing w:after="0" w:line="240" w:lineRule="auto"/>
        <w:rPr>
          <w:rFonts w:ascii="Verdana" w:hAnsi="Verdana"/>
          <w:color w:val="000000" w:themeColor="text1"/>
          <w:sz w:val="20"/>
          <w:szCs w:val="20"/>
        </w:rPr>
      </w:pPr>
      <w:r w:rsidRPr="00425B12">
        <w:rPr>
          <w:rFonts w:ascii="Verdana" w:hAnsi="Verdana"/>
          <w:color w:val="000000" w:themeColor="text1"/>
          <w:sz w:val="20"/>
          <w:szCs w:val="20"/>
        </w:rPr>
        <w:br w:type="column"/>
      </w:r>
    </w:p>
    <w:p w14:paraId="36712B94" w14:textId="77777777" w:rsidR="00E33ACF" w:rsidRPr="00425B12" w:rsidRDefault="00E33ACF" w:rsidP="00271A98">
      <w:pPr>
        <w:tabs>
          <w:tab w:val="left" w:pos="13658"/>
          <w:tab w:val="left" w:pos="14218"/>
        </w:tabs>
        <w:spacing w:after="0" w:line="240" w:lineRule="auto"/>
        <w:ind w:left="55"/>
        <w:jc w:val="center"/>
        <w:rPr>
          <w:rFonts w:ascii="Verdana" w:eastAsia="Times New Roman" w:hAnsi="Verdana" w:cs="Calibri"/>
          <w:color w:val="000000"/>
          <w:sz w:val="20"/>
          <w:szCs w:val="20"/>
          <w:lang w:eastAsia="fr-FR"/>
        </w:rPr>
      </w:pPr>
      <w:r w:rsidRPr="00425B12">
        <w:rPr>
          <w:rFonts w:ascii="Verdana" w:eastAsia="Times New Roman" w:hAnsi="Verdana" w:cs="Calibri"/>
          <w:b/>
          <w:color w:val="000000"/>
          <w:sz w:val="20"/>
          <w:szCs w:val="20"/>
          <w:lang w:eastAsia="fr-FR"/>
        </w:rPr>
        <w:t>Indemnités, Allocations et Primes (3/3)</w:t>
      </w:r>
    </w:p>
    <w:p w14:paraId="2EA18F27" w14:textId="2F5ED534" w:rsidR="00E33ACF" w:rsidRPr="00425B12" w:rsidRDefault="00E33ACF" w:rsidP="00271A98">
      <w:pPr>
        <w:tabs>
          <w:tab w:val="left" w:pos="13658"/>
          <w:tab w:val="left" w:pos="14218"/>
        </w:tabs>
        <w:spacing w:after="0" w:line="240" w:lineRule="auto"/>
        <w:ind w:left="55"/>
        <w:jc w:val="center"/>
        <w:rPr>
          <w:rFonts w:ascii="Verdana" w:eastAsia="Times New Roman" w:hAnsi="Verdana" w:cs="Calibri"/>
          <w:color w:val="000000"/>
          <w:sz w:val="20"/>
          <w:szCs w:val="20"/>
          <w:lang w:eastAsia="fr-FR"/>
        </w:rPr>
      </w:pPr>
      <w:r w:rsidRPr="00425B12">
        <w:rPr>
          <w:rFonts w:ascii="Verdana" w:eastAsia="Times New Roman" w:hAnsi="Verdana" w:cs="Calibri"/>
          <w:b/>
          <w:color w:val="FF0000"/>
          <w:sz w:val="20"/>
          <w:szCs w:val="20"/>
          <w:lang w:eastAsia="fr-FR"/>
        </w:rPr>
        <w:t>202</w:t>
      </w:r>
      <w:r w:rsidR="00B4025D">
        <w:rPr>
          <w:rFonts w:ascii="Verdana" w:eastAsia="Times New Roman" w:hAnsi="Verdana" w:cs="Calibri"/>
          <w:b/>
          <w:color w:val="FF0000"/>
          <w:sz w:val="20"/>
          <w:szCs w:val="20"/>
          <w:lang w:eastAsia="fr-FR"/>
        </w:rPr>
        <w:t>5</w:t>
      </w:r>
    </w:p>
    <w:p w14:paraId="06FDA277" w14:textId="77777777" w:rsidR="00E33ACF" w:rsidRPr="00425B12" w:rsidRDefault="00E33ACF" w:rsidP="00271A98">
      <w:pPr>
        <w:spacing w:after="0" w:line="240" w:lineRule="auto"/>
        <w:rPr>
          <w:rFonts w:ascii="Verdana" w:hAnsi="Verdana"/>
          <w:sz w:val="20"/>
          <w:szCs w:val="20"/>
        </w:rPr>
      </w:pPr>
    </w:p>
    <w:tbl>
      <w:tblPr>
        <w:tblStyle w:val="Grilledutableau"/>
        <w:tblW w:w="0" w:type="auto"/>
        <w:tblLook w:val="04A0" w:firstRow="1" w:lastRow="0" w:firstColumn="1" w:lastColumn="0" w:noHBand="0" w:noVBand="1"/>
      </w:tblPr>
      <w:tblGrid>
        <w:gridCol w:w="1755"/>
        <w:gridCol w:w="1382"/>
        <w:gridCol w:w="1163"/>
        <w:gridCol w:w="1163"/>
        <w:gridCol w:w="1171"/>
        <w:gridCol w:w="1247"/>
        <w:gridCol w:w="1186"/>
      </w:tblGrid>
      <w:tr w:rsidR="00E33ACF" w:rsidRPr="006C2C3D" w14:paraId="52AF38C9" w14:textId="77777777" w:rsidTr="002B3550">
        <w:trPr>
          <w:tblHeader/>
        </w:trPr>
        <w:tc>
          <w:tcPr>
            <w:tcW w:w="1316" w:type="dxa"/>
            <w:tcBorders>
              <w:top w:val="nil"/>
              <w:left w:val="nil"/>
              <w:bottom w:val="nil"/>
              <w:right w:val="nil"/>
            </w:tcBorders>
          </w:tcPr>
          <w:p w14:paraId="4B4E53CC" w14:textId="77777777" w:rsidR="00E33ACF" w:rsidRPr="00425B12" w:rsidRDefault="00E33ACF" w:rsidP="002B3550">
            <w:pPr>
              <w:autoSpaceDE w:val="0"/>
              <w:autoSpaceDN w:val="0"/>
              <w:adjustRightInd w:val="0"/>
              <w:rPr>
                <w:rFonts w:ascii="Verdana" w:hAnsi="Verdana" w:cstheme="minorHAnsi"/>
                <w:b/>
                <w:sz w:val="20"/>
                <w:szCs w:val="20"/>
              </w:rPr>
            </w:pPr>
          </w:p>
        </w:tc>
        <w:tc>
          <w:tcPr>
            <w:tcW w:w="1316" w:type="dxa"/>
            <w:tcBorders>
              <w:top w:val="nil"/>
              <w:left w:val="nil"/>
              <w:bottom w:val="nil"/>
            </w:tcBorders>
          </w:tcPr>
          <w:p w14:paraId="16F1852A" w14:textId="77777777" w:rsidR="00E33ACF" w:rsidRPr="00425B12" w:rsidRDefault="00E33ACF" w:rsidP="002B3550">
            <w:pPr>
              <w:autoSpaceDE w:val="0"/>
              <w:autoSpaceDN w:val="0"/>
              <w:adjustRightInd w:val="0"/>
              <w:jc w:val="center"/>
              <w:rPr>
                <w:rFonts w:ascii="Verdana" w:hAnsi="Verdana" w:cstheme="minorHAnsi"/>
                <w:b/>
                <w:sz w:val="20"/>
                <w:szCs w:val="20"/>
              </w:rPr>
            </w:pPr>
          </w:p>
        </w:tc>
        <w:tc>
          <w:tcPr>
            <w:tcW w:w="6580" w:type="dxa"/>
            <w:gridSpan w:val="5"/>
          </w:tcPr>
          <w:p w14:paraId="4A8E5DBF" w14:textId="77777777" w:rsidR="00E33ACF" w:rsidRPr="00425B12" w:rsidRDefault="00E33ACF" w:rsidP="002B3550">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Catégories</w:t>
            </w:r>
          </w:p>
        </w:tc>
      </w:tr>
      <w:tr w:rsidR="00E33ACF" w:rsidRPr="006C2C3D" w14:paraId="5C95405F" w14:textId="77777777" w:rsidTr="002B3550">
        <w:trPr>
          <w:tblHeader/>
        </w:trPr>
        <w:tc>
          <w:tcPr>
            <w:tcW w:w="1316" w:type="dxa"/>
            <w:tcBorders>
              <w:top w:val="nil"/>
              <w:left w:val="nil"/>
              <w:right w:val="nil"/>
            </w:tcBorders>
          </w:tcPr>
          <w:p w14:paraId="27224D0A" w14:textId="77777777" w:rsidR="00E33ACF" w:rsidRPr="00425B12" w:rsidRDefault="00E33ACF" w:rsidP="002B3550">
            <w:pPr>
              <w:autoSpaceDE w:val="0"/>
              <w:autoSpaceDN w:val="0"/>
              <w:adjustRightInd w:val="0"/>
              <w:rPr>
                <w:rFonts w:ascii="Verdana" w:hAnsi="Verdana" w:cstheme="minorHAnsi"/>
                <w:b/>
                <w:sz w:val="20"/>
                <w:szCs w:val="20"/>
              </w:rPr>
            </w:pPr>
          </w:p>
        </w:tc>
        <w:tc>
          <w:tcPr>
            <w:tcW w:w="1316" w:type="dxa"/>
            <w:tcBorders>
              <w:top w:val="nil"/>
              <w:left w:val="nil"/>
            </w:tcBorders>
          </w:tcPr>
          <w:p w14:paraId="69F24030" w14:textId="77777777" w:rsidR="00E33ACF" w:rsidRPr="00425B12" w:rsidRDefault="00E33ACF" w:rsidP="002B3550">
            <w:pPr>
              <w:autoSpaceDE w:val="0"/>
              <w:autoSpaceDN w:val="0"/>
              <w:adjustRightInd w:val="0"/>
              <w:jc w:val="center"/>
              <w:rPr>
                <w:rFonts w:ascii="Verdana" w:hAnsi="Verdana" w:cstheme="minorHAnsi"/>
                <w:b/>
                <w:sz w:val="20"/>
                <w:szCs w:val="20"/>
              </w:rPr>
            </w:pPr>
          </w:p>
        </w:tc>
        <w:tc>
          <w:tcPr>
            <w:tcW w:w="1316" w:type="dxa"/>
          </w:tcPr>
          <w:p w14:paraId="0D955D30" w14:textId="77777777" w:rsidR="00E33ACF" w:rsidRPr="00425B12" w:rsidRDefault="00E33ACF" w:rsidP="002B3550">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I</w:t>
            </w:r>
          </w:p>
        </w:tc>
        <w:tc>
          <w:tcPr>
            <w:tcW w:w="1316" w:type="dxa"/>
          </w:tcPr>
          <w:p w14:paraId="3624B58F" w14:textId="77777777" w:rsidR="00E33ACF" w:rsidRPr="00425B12" w:rsidRDefault="00E33ACF" w:rsidP="002B3550">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II</w:t>
            </w:r>
          </w:p>
        </w:tc>
        <w:tc>
          <w:tcPr>
            <w:tcW w:w="1316" w:type="dxa"/>
          </w:tcPr>
          <w:p w14:paraId="3955EE7D" w14:textId="77777777" w:rsidR="00E33ACF" w:rsidRPr="00425B12" w:rsidRDefault="00E33ACF" w:rsidP="002B3550">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III</w:t>
            </w:r>
          </w:p>
        </w:tc>
        <w:tc>
          <w:tcPr>
            <w:tcW w:w="1316" w:type="dxa"/>
          </w:tcPr>
          <w:p w14:paraId="30AB0C73" w14:textId="77777777" w:rsidR="00E33ACF" w:rsidRPr="00425B12" w:rsidRDefault="00E33ACF" w:rsidP="002B3550">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IV</w:t>
            </w:r>
          </w:p>
        </w:tc>
        <w:tc>
          <w:tcPr>
            <w:tcW w:w="1316" w:type="dxa"/>
          </w:tcPr>
          <w:p w14:paraId="2D0965DB" w14:textId="77777777" w:rsidR="00E33ACF" w:rsidRPr="00425B12" w:rsidRDefault="00E33ACF" w:rsidP="002B3550">
            <w:pPr>
              <w:autoSpaceDE w:val="0"/>
              <w:autoSpaceDN w:val="0"/>
              <w:adjustRightInd w:val="0"/>
              <w:jc w:val="center"/>
              <w:rPr>
                <w:rFonts w:ascii="Verdana" w:hAnsi="Verdana" w:cstheme="minorHAnsi"/>
                <w:b/>
                <w:sz w:val="20"/>
                <w:szCs w:val="20"/>
              </w:rPr>
            </w:pPr>
            <w:r w:rsidRPr="00425B12">
              <w:rPr>
                <w:rFonts w:ascii="Verdana" w:hAnsi="Verdana" w:cstheme="minorHAnsi"/>
                <w:b/>
                <w:sz w:val="20"/>
                <w:szCs w:val="20"/>
              </w:rPr>
              <w:t>V</w:t>
            </w:r>
          </w:p>
        </w:tc>
      </w:tr>
      <w:tr w:rsidR="00E33ACF" w:rsidRPr="006C2C3D" w14:paraId="57A0C58B" w14:textId="77777777" w:rsidTr="00F072E4">
        <w:tc>
          <w:tcPr>
            <w:tcW w:w="1316" w:type="dxa"/>
            <w:vMerge w:val="restart"/>
            <w:shd w:val="clear" w:color="auto" w:fill="B8CCE4" w:themeFill="accent1" w:themeFillTint="66"/>
          </w:tcPr>
          <w:p w14:paraId="64D37718" w14:textId="77777777" w:rsidR="00E33ACF" w:rsidRPr="00425B12" w:rsidRDefault="00E33ACF" w:rsidP="007F266E">
            <w:pPr>
              <w:autoSpaceDE w:val="0"/>
              <w:autoSpaceDN w:val="0"/>
              <w:adjustRightInd w:val="0"/>
              <w:rPr>
                <w:rFonts w:ascii="Verdana" w:hAnsi="Verdana" w:cstheme="minorHAnsi"/>
                <w:b/>
                <w:sz w:val="20"/>
                <w:szCs w:val="20"/>
              </w:rPr>
            </w:pPr>
            <w:r w:rsidRPr="00425B12">
              <w:rPr>
                <w:rFonts w:ascii="Verdana" w:hAnsi="Verdana" w:cstheme="minorHAnsi"/>
                <w:b/>
                <w:sz w:val="20"/>
                <w:szCs w:val="20"/>
              </w:rPr>
              <w:t>Allocation d’habillement</w:t>
            </w:r>
          </w:p>
        </w:tc>
        <w:tc>
          <w:tcPr>
            <w:tcW w:w="1316" w:type="dxa"/>
            <w:shd w:val="clear" w:color="auto" w:fill="B8CCE4" w:themeFill="accent1" w:themeFillTint="66"/>
          </w:tcPr>
          <w:p w14:paraId="1F8CB3DB"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Périodicité</w:t>
            </w:r>
          </w:p>
        </w:tc>
        <w:tc>
          <w:tcPr>
            <w:tcW w:w="1316" w:type="dxa"/>
            <w:vMerge w:val="restart"/>
            <w:shd w:val="clear" w:color="auto" w:fill="B8CCE4" w:themeFill="accent1" w:themeFillTint="66"/>
          </w:tcPr>
          <w:p w14:paraId="73DC8DC1" w14:textId="77777777" w:rsidR="00E33ACF" w:rsidRPr="00425B12" w:rsidRDefault="00E33ACF" w:rsidP="0035618A">
            <w:pPr>
              <w:autoSpaceDE w:val="0"/>
              <w:autoSpaceDN w:val="0"/>
              <w:adjustRightInd w:val="0"/>
              <w:jc w:val="both"/>
              <w:rPr>
                <w:rFonts w:ascii="Verdana" w:hAnsi="Verdana"/>
                <w:sz w:val="20"/>
                <w:szCs w:val="20"/>
              </w:rPr>
            </w:pPr>
          </w:p>
          <w:p w14:paraId="6F3723F7" w14:textId="77777777" w:rsidR="00E33ACF" w:rsidRPr="00425B12" w:rsidRDefault="00E33ACF" w:rsidP="0035618A">
            <w:pPr>
              <w:autoSpaceDE w:val="0"/>
              <w:autoSpaceDN w:val="0"/>
              <w:adjustRightInd w:val="0"/>
              <w:jc w:val="both"/>
              <w:rPr>
                <w:rFonts w:ascii="Verdana" w:hAnsi="Verdana"/>
                <w:sz w:val="20"/>
                <w:szCs w:val="20"/>
              </w:rPr>
            </w:pPr>
          </w:p>
          <w:p w14:paraId="316BA880" w14:textId="77777777" w:rsidR="00E33ACF" w:rsidRPr="00425B12" w:rsidRDefault="00E33ACF" w:rsidP="0035618A">
            <w:pPr>
              <w:autoSpaceDE w:val="0"/>
              <w:autoSpaceDN w:val="0"/>
              <w:adjustRightInd w:val="0"/>
              <w:jc w:val="both"/>
              <w:rPr>
                <w:rFonts w:ascii="Verdana" w:hAnsi="Verdana"/>
                <w:sz w:val="20"/>
                <w:szCs w:val="20"/>
              </w:rPr>
            </w:pPr>
            <w:r w:rsidRPr="00425B12">
              <w:rPr>
                <w:rFonts w:ascii="Verdana" w:hAnsi="Verdana"/>
                <w:sz w:val="20"/>
                <w:szCs w:val="20"/>
              </w:rPr>
              <w:t>NA</w:t>
            </w:r>
          </w:p>
        </w:tc>
        <w:tc>
          <w:tcPr>
            <w:tcW w:w="1316" w:type="dxa"/>
            <w:vMerge w:val="restart"/>
            <w:shd w:val="clear" w:color="auto" w:fill="B8CCE4" w:themeFill="accent1" w:themeFillTint="66"/>
          </w:tcPr>
          <w:p w14:paraId="0A2C1464" w14:textId="77777777" w:rsidR="00E33ACF" w:rsidRPr="00425B12" w:rsidRDefault="00E33ACF" w:rsidP="0035618A">
            <w:pPr>
              <w:autoSpaceDE w:val="0"/>
              <w:autoSpaceDN w:val="0"/>
              <w:adjustRightInd w:val="0"/>
              <w:jc w:val="both"/>
              <w:rPr>
                <w:rFonts w:ascii="Verdana" w:hAnsi="Verdana"/>
                <w:sz w:val="20"/>
                <w:szCs w:val="20"/>
              </w:rPr>
            </w:pPr>
          </w:p>
          <w:p w14:paraId="5816E44B" w14:textId="77777777" w:rsidR="00E33ACF" w:rsidRPr="00425B12" w:rsidRDefault="00E33ACF" w:rsidP="0035618A">
            <w:pPr>
              <w:autoSpaceDE w:val="0"/>
              <w:autoSpaceDN w:val="0"/>
              <w:adjustRightInd w:val="0"/>
              <w:jc w:val="both"/>
              <w:rPr>
                <w:rFonts w:ascii="Verdana" w:hAnsi="Verdana"/>
                <w:sz w:val="20"/>
                <w:szCs w:val="20"/>
              </w:rPr>
            </w:pPr>
          </w:p>
          <w:p w14:paraId="0140F248" w14:textId="77777777" w:rsidR="00E33ACF" w:rsidRPr="00425B12" w:rsidRDefault="00E33ACF" w:rsidP="0035618A">
            <w:pPr>
              <w:autoSpaceDE w:val="0"/>
              <w:autoSpaceDN w:val="0"/>
              <w:adjustRightInd w:val="0"/>
              <w:jc w:val="both"/>
              <w:rPr>
                <w:rFonts w:ascii="Verdana" w:hAnsi="Verdana"/>
                <w:sz w:val="20"/>
                <w:szCs w:val="20"/>
              </w:rPr>
            </w:pPr>
            <w:r w:rsidRPr="00425B12">
              <w:rPr>
                <w:rFonts w:ascii="Verdana" w:hAnsi="Verdana"/>
                <w:sz w:val="20"/>
                <w:szCs w:val="20"/>
              </w:rPr>
              <w:t>NA</w:t>
            </w:r>
          </w:p>
        </w:tc>
        <w:tc>
          <w:tcPr>
            <w:tcW w:w="1316" w:type="dxa"/>
            <w:vMerge w:val="restart"/>
            <w:shd w:val="clear" w:color="auto" w:fill="B8CCE4" w:themeFill="accent1" w:themeFillTint="66"/>
          </w:tcPr>
          <w:p w14:paraId="339B7040" w14:textId="77777777" w:rsidR="00E33ACF" w:rsidRPr="00425B12" w:rsidRDefault="00E33ACF" w:rsidP="0035618A">
            <w:pPr>
              <w:autoSpaceDE w:val="0"/>
              <w:autoSpaceDN w:val="0"/>
              <w:adjustRightInd w:val="0"/>
              <w:jc w:val="both"/>
              <w:rPr>
                <w:rFonts w:ascii="Verdana" w:hAnsi="Verdana"/>
                <w:sz w:val="20"/>
                <w:szCs w:val="20"/>
              </w:rPr>
            </w:pPr>
          </w:p>
          <w:p w14:paraId="6D2E14A6" w14:textId="77777777" w:rsidR="00E33ACF" w:rsidRPr="00425B12" w:rsidRDefault="00E33ACF" w:rsidP="0035618A">
            <w:pPr>
              <w:autoSpaceDE w:val="0"/>
              <w:autoSpaceDN w:val="0"/>
              <w:adjustRightInd w:val="0"/>
              <w:jc w:val="both"/>
              <w:rPr>
                <w:rFonts w:ascii="Verdana" w:hAnsi="Verdana"/>
                <w:sz w:val="20"/>
                <w:szCs w:val="20"/>
              </w:rPr>
            </w:pPr>
          </w:p>
          <w:p w14:paraId="1BDB2200" w14:textId="77777777" w:rsidR="00E33ACF" w:rsidRPr="00425B12" w:rsidRDefault="00E33ACF" w:rsidP="0035618A">
            <w:pPr>
              <w:autoSpaceDE w:val="0"/>
              <w:autoSpaceDN w:val="0"/>
              <w:adjustRightInd w:val="0"/>
              <w:jc w:val="both"/>
              <w:rPr>
                <w:rFonts w:ascii="Verdana" w:hAnsi="Verdana"/>
                <w:sz w:val="20"/>
                <w:szCs w:val="20"/>
              </w:rPr>
            </w:pPr>
            <w:r w:rsidRPr="00425B12">
              <w:rPr>
                <w:rFonts w:ascii="Verdana" w:hAnsi="Verdana"/>
                <w:sz w:val="20"/>
                <w:szCs w:val="20"/>
              </w:rPr>
              <w:t>NA</w:t>
            </w:r>
          </w:p>
        </w:tc>
        <w:tc>
          <w:tcPr>
            <w:tcW w:w="2632" w:type="dxa"/>
            <w:gridSpan w:val="2"/>
            <w:shd w:val="clear" w:color="auto" w:fill="B8CCE4" w:themeFill="accent1" w:themeFillTint="66"/>
          </w:tcPr>
          <w:p w14:paraId="40B41545" w14:textId="77777777" w:rsidR="00E33ACF" w:rsidRPr="00425B12" w:rsidRDefault="00E33ACF" w:rsidP="0035618A">
            <w:pPr>
              <w:autoSpaceDE w:val="0"/>
              <w:autoSpaceDN w:val="0"/>
              <w:adjustRightInd w:val="0"/>
              <w:jc w:val="both"/>
              <w:rPr>
                <w:rFonts w:ascii="Verdana" w:hAnsi="Verdana"/>
                <w:sz w:val="20"/>
                <w:szCs w:val="20"/>
              </w:rPr>
            </w:pPr>
            <w:r w:rsidRPr="00425B12">
              <w:rPr>
                <w:rFonts w:ascii="Verdana" w:hAnsi="Verdana" w:cstheme="minorHAnsi"/>
                <w:sz w:val="20"/>
                <w:szCs w:val="20"/>
              </w:rPr>
              <w:t>Annuel</w:t>
            </w:r>
          </w:p>
        </w:tc>
      </w:tr>
      <w:tr w:rsidR="00E33ACF" w:rsidRPr="006C2C3D" w14:paraId="57604338" w14:textId="77777777" w:rsidTr="00F072E4">
        <w:tc>
          <w:tcPr>
            <w:tcW w:w="1316" w:type="dxa"/>
            <w:vMerge/>
            <w:shd w:val="clear" w:color="auto" w:fill="B8CCE4" w:themeFill="accent1" w:themeFillTint="66"/>
          </w:tcPr>
          <w:p w14:paraId="4DC7384B" w14:textId="77777777" w:rsidR="00E33ACF" w:rsidRPr="00425B12" w:rsidRDefault="00E33ACF" w:rsidP="007F266E">
            <w:pPr>
              <w:autoSpaceDE w:val="0"/>
              <w:autoSpaceDN w:val="0"/>
              <w:adjustRightInd w:val="0"/>
              <w:rPr>
                <w:rFonts w:ascii="Verdana" w:hAnsi="Verdana" w:cstheme="minorHAnsi"/>
                <w:b/>
                <w:sz w:val="20"/>
                <w:szCs w:val="20"/>
              </w:rPr>
            </w:pPr>
          </w:p>
        </w:tc>
        <w:tc>
          <w:tcPr>
            <w:tcW w:w="1316" w:type="dxa"/>
            <w:shd w:val="clear" w:color="auto" w:fill="B8CCE4" w:themeFill="accent1" w:themeFillTint="66"/>
          </w:tcPr>
          <w:p w14:paraId="6EC76411" w14:textId="77777777" w:rsidR="00E33ACF" w:rsidRPr="00425B12" w:rsidRDefault="00E33ACF" w:rsidP="006B71FB">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Bénéficiaire</w:t>
            </w:r>
          </w:p>
        </w:tc>
        <w:tc>
          <w:tcPr>
            <w:tcW w:w="1316" w:type="dxa"/>
            <w:vMerge/>
            <w:shd w:val="clear" w:color="auto" w:fill="B8CCE4" w:themeFill="accent1" w:themeFillTint="66"/>
          </w:tcPr>
          <w:p w14:paraId="7256E3AC" w14:textId="77777777" w:rsidR="00E33ACF" w:rsidRPr="00425B12" w:rsidRDefault="00E33ACF" w:rsidP="0035618A">
            <w:pPr>
              <w:autoSpaceDE w:val="0"/>
              <w:autoSpaceDN w:val="0"/>
              <w:adjustRightInd w:val="0"/>
              <w:jc w:val="both"/>
              <w:rPr>
                <w:rFonts w:ascii="Verdana" w:hAnsi="Verdana"/>
                <w:sz w:val="20"/>
                <w:szCs w:val="20"/>
              </w:rPr>
            </w:pPr>
          </w:p>
        </w:tc>
        <w:tc>
          <w:tcPr>
            <w:tcW w:w="1316" w:type="dxa"/>
            <w:vMerge/>
            <w:shd w:val="clear" w:color="auto" w:fill="B8CCE4" w:themeFill="accent1" w:themeFillTint="66"/>
          </w:tcPr>
          <w:p w14:paraId="0A69354C" w14:textId="77777777" w:rsidR="00E33ACF" w:rsidRPr="00425B12" w:rsidRDefault="00E33ACF" w:rsidP="0035618A">
            <w:pPr>
              <w:autoSpaceDE w:val="0"/>
              <w:autoSpaceDN w:val="0"/>
              <w:adjustRightInd w:val="0"/>
              <w:jc w:val="both"/>
              <w:rPr>
                <w:rFonts w:ascii="Verdana" w:hAnsi="Verdana"/>
                <w:sz w:val="20"/>
                <w:szCs w:val="20"/>
              </w:rPr>
            </w:pPr>
          </w:p>
        </w:tc>
        <w:tc>
          <w:tcPr>
            <w:tcW w:w="1316" w:type="dxa"/>
            <w:vMerge/>
            <w:shd w:val="clear" w:color="auto" w:fill="B8CCE4" w:themeFill="accent1" w:themeFillTint="66"/>
          </w:tcPr>
          <w:p w14:paraId="012E692C" w14:textId="77777777" w:rsidR="00E33ACF" w:rsidRPr="00425B12" w:rsidRDefault="00E33ACF" w:rsidP="0035618A">
            <w:pPr>
              <w:autoSpaceDE w:val="0"/>
              <w:autoSpaceDN w:val="0"/>
              <w:adjustRightInd w:val="0"/>
              <w:jc w:val="both"/>
              <w:rPr>
                <w:rFonts w:ascii="Verdana" w:hAnsi="Verdana"/>
                <w:sz w:val="20"/>
                <w:szCs w:val="20"/>
              </w:rPr>
            </w:pPr>
          </w:p>
        </w:tc>
        <w:tc>
          <w:tcPr>
            <w:tcW w:w="2632" w:type="dxa"/>
            <w:gridSpan w:val="2"/>
            <w:shd w:val="clear" w:color="auto" w:fill="B8CCE4" w:themeFill="accent1" w:themeFillTint="66"/>
          </w:tcPr>
          <w:p w14:paraId="6C85782D" w14:textId="50E6268C" w:rsidR="00E33ACF" w:rsidRPr="00425B12" w:rsidRDefault="00E33ACF" w:rsidP="0035618A">
            <w:pPr>
              <w:autoSpaceDE w:val="0"/>
              <w:autoSpaceDN w:val="0"/>
              <w:adjustRightInd w:val="0"/>
              <w:jc w:val="both"/>
              <w:rPr>
                <w:rFonts w:ascii="Verdana" w:hAnsi="Verdana"/>
                <w:sz w:val="20"/>
                <w:szCs w:val="20"/>
              </w:rPr>
            </w:pPr>
            <w:r w:rsidRPr="00425B12">
              <w:rPr>
                <w:rFonts w:ascii="Verdana" w:hAnsi="Verdana" w:cstheme="minorHAnsi"/>
                <w:sz w:val="20"/>
                <w:szCs w:val="20"/>
              </w:rPr>
              <w:t xml:space="preserve">Membre du personnel </w:t>
            </w:r>
          </w:p>
        </w:tc>
      </w:tr>
      <w:tr w:rsidR="00E33ACF" w:rsidRPr="006C2C3D" w14:paraId="7AD0DBC0" w14:textId="77777777" w:rsidTr="00F072E4">
        <w:tc>
          <w:tcPr>
            <w:tcW w:w="1316" w:type="dxa"/>
            <w:vMerge/>
            <w:shd w:val="clear" w:color="auto" w:fill="B8CCE4" w:themeFill="accent1" w:themeFillTint="66"/>
          </w:tcPr>
          <w:p w14:paraId="22FF9DE0" w14:textId="77777777" w:rsidR="00E33ACF" w:rsidRPr="00425B12" w:rsidRDefault="00E33ACF" w:rsidP="007F266E">
            <w:pPr>
              <w:autoSpaceDE w:val="0"/>
              <w:autoSpaceDN w:val="0"/>
              <w:adjustRightInd w:val="0"/>
              <w:rPr>
                <w:rFonts w:ascii="Verdana" w:hAnsi="Verdana" w:cstheme="minorHAnsi"/>
                <w:b/>
                <w:sz w:val="20"/>
                <w:szCs w:val="20"/>
              </w:rPr>
            </w:pPr>
          </w:p>
        </w:tc>
        <w:tc>
          <w:tcPr>
            <w:tcW w:w="1316" w:type="dxa"/>
            <w:shd w:val="clear" w:color="auto" w:fill="B8CCE4" w:themeFill="accent1" w:themeFillTint="66"/>
          </w:tcPr>
          <w:p w14:paraId="43586EBF"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Avantages</w:t>
            </w:r>
          </w:p>
        </w:tc>
        <w:tc>
          <w:tcPr>
            <w:tcW w:w="1316" w:type="dxa"/>
            <w:vMerge/>
            <w:shd w:val="clear" w:color="auto" w:fill="B8CCE4" w:themeFill="accent1" w:themeFillTint="66"/>
          </w:tcPr>
          <w:p w14:paraId="329D5D18" w14:textId="77777777" w:rsidR="00E33ACF" w:rsidRPr="00425B12" w:rsidRDefault="00E33ACF" w:rsidP="0035618A">
            <w:pPr>
              <w:autoSpaceDE w:val="0"/>
              <w:autoSpaceDN w:val="0"/>
              <w:adjustRightInd w:val="0"/>
              <w:jc w:val="both"/>
              <w:rPr>
                <w:rFonts w:ascii="Verdana" w:hAnsi="Verdana"/>
                <w:sz w:val="20"/>
                <w:szCs w:val="20"/>
              </w:rPr>
            </w:pPr>
          </w:p>
        </w:tc>
        <w:tc>
          <w:tcPr>
            <w:tcW w:w="1316" w:type="dxa"/>
            <w:vMerge/>
            <w:shd w:val="clear" w:color="auto" w:fill="B8CCE4" w:themeFill="accent1" w:themeFillTint="66"/>
          </w:tcPr>
          <w:p w14:paraId="5A09350A" w14:textId="77777777" w:rsidR="00E33ACF" w:rsidRPr="00425B12" w:rsidRDefault="00E33ACF" w:rsidP="0035618A">
            <w:pPr>
              <w:autoSpaceDE w:val="0"/>
              <w:autoSpaceDN w:val="0"/>
              <w:adjustRightInd w:val="0"/>
              <w:jc w:val="both"/>
              <w:rPr>
                <w:rFonts w:ascii="Verdana" w:hAnsi="Verdana"/>
                <w:sz w:val="20"/>
                <w:szCs w:val="20"/>
              </w:rPr>
            </w:pPr>
          </w:p>
        </w:tc>
        <w:tc>
          <w:tcPr>
            <w:tcW w:w="1316" w:type="dxa"/>
            <w:vMerge/>
            <w:shd w:val="clear" w:color="auto" w:fill="B8CCE4" w:themeFill="accent1" w:themeFillTint="66"/>
          </w:tcPr>
          <w:p w14:paraId="2E4499E0" w14:textId="77777777" w:rsidR="00E33ACF" w:rsidRPr="00425B12" w:rsidRDefault="00E33ACF" w:rsidP="0035618A">
            <w:pPr>
              <w:autoSpaceDE w:val="0"/>
              <w:autoSpaceDN w:val="0"/>
              <w:adjustRightInd w:val="0"/>
              <w:jc w:val="both"/>
              <w:rPr>
                <w:rFonts w:ascii="Verdana" w:hAnsi="Verdana"/>
                <w:sz w:val="20"/>
                <w:szCs w:val="20"/>
              </w:rPr>
            </w:pPr>
          </w:p>
        </w:tc>
        <w:tc>
          <w:tcPr>
            <w:tcW w:w="2632" w:type="dxa"/>
            <w:gridSpan w:val="2"/>
            <w:shd w:val="clear" w:color="auto" w:fill="B8CCE4" w:themeFill="accent1" w:themeFillTint="66"/>
          </w:tcPr>
          <w:p w14:paraId="18CFE6AB" w14:textId="64D6BA35" w:rsidR="00E33ACF" w:rsidRPr="00425B12" w:rsidRDefault="00E33ACF" w:rsidP="00747E2A">
            <w:pPr>
              <w:autoSpaceDE w:val="0"/>
              <w:autoSpaceDN w:val="0"/>
              <w:adjustRightInd w:val="0"/>
              <w:jc w:val="both"/>
              <w:rPr>
                <w:rFonts w:ascii="Verdana" w:hAnsi="Verdana"/>
                <w:sz w:val="20"/>
                <w:szCs w:val="20"/>
              </w:rPr>
            </w:pPr>
            <w:r w:rsidRPr="00425B12">
              <w:rPr>
                <w:rFonts w:ascii="Verdana" w:hAnsi="Verdana" w:cstheme="minorHAnsi"/>
                <w:sz w:val="20"/>
                <w:szCs w:val="20"/>
              </w:rPr>
              <w:t xml:space="preserve">Reçoit chaque année </w:t>
            </w:r>
            <w:r w:rsidRPr="00425B12">
              <w:rPr>
                <w:rFonts w:ascii="Verdana" w:hAnsi="Verdana" w:cstheme="minorHAnsi"/>
                <w:strike/>
                <w:sz w:val="20"/>
                <w:szCs w:val="20"/>
              </w:rPr>
              <w:t>un montant forfaitaire pour lui permettre de confectionner</w:t>
            </w:r>
            <w:r w:rsidRPr="00425B12">
              <w:rPr>
                <w:rFonts w:ascii="Verdana" w:hAnsi="Verdana" w:cstheme="minorHAnsi"/>
                <w:sz w:val="20"/>
                <w:szCs w:val="20"/>
              </w:rPr>
              <w:t xml:space="preserve"> des uniforme</w:t>
            </w:r>
            <w:r w:rsidR="009617B7" w:rsidRPr="00425B12">
              <w:rPr>
                <w:rFonts w:ascii="Verdana" w:hAnsi="Verdana" w:cstheme="minorHAnsi"/>
                <w:sz w:val="20"/>
                <w:szCs w:val="20"/>
              </w:rPr>
              <w:t xml:space="preserve">s </w:t>
            </w:r>
            <w:r w:rsidR="009617B7" w:rsidRPr="00425B12">
              <w:rPr>
                <w:rFonts w:ascii="Verdana" w:hAnsi="Verdana"/>
                <w:color w:val="FF0000"/>
                <w:sz w:val="20"/>
                <w:szCs w:val="20"/>
              </w:rPr>
              <w:t xml:space="preserve">et une prime pour </w:t>
            </w:r>
            <w:r w:rsidR="009617B7" w:rsidRPr="00425B12">
              <w:rPr>
                <w:rFonts w:ascii="Verdana" w:hAnsi="Verdana" w:cstheme="minorHAnsi"/>
                <w:color w:val="FF0000"/>
                <w:sz w:val="20"/>
                <w:szCs w:val="20"/>
              </w:rPr>
              <w:t xml:space="preserve">l’achat </w:t>
            </w:r>
            <w:r w:rsidR="00B95417" w:rsidRPr="00425B12">
              <w:rPr>
                <w:rFonts w:ascii="Verdana" w:hAnsi="Verdana" w:cstheme="minorHAnsi"/>
                <w:color w:val="FF0000"/>
                <w:sz w:val="20"/>
                <w:szCs w:val="20"/>
              </w:rPr>
              <w:t xml:space="preserve">de </w:t>
            </w:r>
            <w:r w:rsidR="00B95417" w:rsidRPr="00425B12">
              <w:rPr>
                <w:rFonts w:ascii="Verdana" w:hAnsi="Verdana"/>
                <w:color w:val="FF0000"/>
                <w:sz w:val="20"/>
                <w:szCs w:val="20"/>
              </w:rPr>
              <w:t>chaussures</w:t>
            </w:r>
          </w:p>
        </w:tc>
      </w:tr>
      <w:tr w:rsidR="00E33ACF" w:rsidRPr="006C2C3D" w14:paraId="423F6CD4" w14:textId="77777777" w:rsidTr="006B71FB">
        <w:tc>
          <w:tcPr>
            <w:tcW w:w="1316" w:type="dxa"/>
            <w:vMerge w:val="restart"/>
          </w:tcPr>
          <w:p w14:paraId="398B4658" w14:textId="77777777" w:rsidR="00E33ACF" w:rsidRPr="00425B12" w:rsidRDefault="00E33ACF" w:rsidP="007F266E">
            <w:pPr>
              <w:autoSpaceDE w:val="0"/>
              <w:autoSpaceDN w:val="0"/>
              <w:adjustRightInd w:val="0"/>
              <w:rPr>
                <w:rFonts w:ascii="Verdana" w:hAnsi="Verdana" w:cstheme="minorHAnsi"/>
                <w:b/>
                <w:sz w:val="20"/>
                <w:szCs w:val="20"/>
              </w:rPr>
            </w:pPr>
            <w:r w:rsidRPr="00425B12">
              <w:rPr>
                <w:rFonts w:ascii="Verdana" w:hAnsi="Verdana" w:cstheme="minorHAnsi"/>
                <w:b/>
                <w:sz w:val="20"/>
                <w:szCs w:val="20"/>
              </w:rPr>
              <w:t>Indemnité de licenciement</w:t>
            </w:r>
          </w:p>
        </w:tc>
        <w:tc>
          <w:tcPr>
            <w:tcW w:w="1316" w:type="dxa"/>
          </w:tcPr>
          <w:p w14:paraId="2F165F88"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Périodicité</w:t>
            </w:r>
          </w:p>
        </w:tc>
        <w:tc>
          <w:tcPr>
            <w:tcW w:w="6580" w:type="dxa"/>
            <w:gridSpan w:val="5"/>
          </w:tcPr>
          <w:p w14:paraId="085BBBC7" w14:textId="77777777" w:rsidR="00E33ACF" w:rsidRPr="00425B12" w:rsidRDefault="00E33ACF" w:rsidP="0035618A">
            <w:pPr>
              <w:autoSpaceDE w:val="0"/>
              <w:autoSpaceDN w:val="0"/>
              <w:adjustRightInd w:val="0"/>
              <w:jc w:val="both"/>
              <w:rPr>
                <w:rFonts w:ascii="Verdana" w:hAnsi="Verdana" w:cstheme="minorHAnsi"/>
                <w:sz w:val="20"/>
                <w:szCs w:val="20"/>
              </w:rPr>
            </w:pPr>
            <w:r w:rsidRPr="00425B12">
              <w:rPr>
                <w:rFonts w:ascii="Verdana" w:hAnsi="Verdana"/>
                <w:sz w:val="20"/>
                <w:szCs w:val="20"/>
              </w:rPr>
              <w:t>1 fois : Lors du licenciement du Salarié en application de l’article 8.6 (a) (i)</w:t>
            </w:r>
          </w:p>
        </w:tc>
      </w:tr>
      <w:tr w:rsidR="00E33ACF" w:rsidRPr="006C2C3D" w14:paraId="72A4B96A" w14:textId="77777777" w:rsidTr="006B71FB">
        <w:tc>
          <w:tcPr>
            <w:tcW w:w="1316" w:type="dxa"/>
            <w:vMerge/>
          </w:tcPr>
          <w:p w14:paraId="163EC8F3" w14:textId="77777777" w:rsidR="00E33ACF" w:rsidRPr="00425B12" w:rsidRDefault="00E33ACF" w:rsidP="007F266E">
            <w:pPr>
              <w:autoSpaceDE w:val="0"/>
              <w:autoSpaceDN w:val="0"/>
              <w:adjustRightInd w:val="0"/>
              <w:rPr>
                <w:rFonts w:ascii="Verdana" w:hAnsi="Verdana" w:cstheme="minorHAnsi"/>
                <w:b/>
                <w:sz w:val="20"/>
                <w:szCs w:val="20"/>
              </w:rPr>
            </w:pPr>
          </w:p>
        </w:tc>
        <w:tc>
          <w:tcPr>
            <w:tcW w:w="1316" w:type="dxa"/>
          </w:tcPr>
          <w:p w14:paraId="01AFD425"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Bénéficiaire</w:t>
            </w:r>
          </w:p>
        </w:tc>
        <w:tc>
          <w:tcPr>
            <w:tcW w:w="6580" w:type="dxa"/>
            <w:gridSpan w:val="5"/>
          </w:tcPr>
          <w:p w14:paraId="516A35F4" w14:textId="0287EF6C" w:rsidR="00E33ACF" w:rsidRPr="00425B12" w:rsidRDefault="00E33ACF" w:rsidP="0035618A">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 xml:space="preserve">Membre du personnel </w:t>
            </w:r>
          </w:p>
        </w:tc>
      </w:tr>
      <w:tr w:rsidR="00E33ACF" w:rsidRPr="006C2C3D" w14:paraId="46D23D08" w14:textId="77777777" w:rsidTr="006B71FB">
        <w:tc>
          <w:tcPr>
            <w:tcW w:w="1316" w:type="dxa"/>
            <w:vMerge/>
          </w:tcPr>
          <w:p w14:paraId="346A1E4E" w14:textId="77777777" w:rsidR="00E33ACF" w:rsidRPr="00425B12" w:rsidRDefault="00E33ACF" w:rsidP="007F266E">
            <w:pPr>
              <w:autoSpaceDE w:val="0"/>
              <w:autoSpaceDN w:val="0"/>
              <w:adjustRightInd w:val="0"/>
              <w:rPr>
                <w:rFonts w:ascii="Verdana" w:hAnsi="Verdana" w:cstheme="minorHAnsi"/>
                <w:b/>
                <w:sz w:val="20"/>
                <w:szCs w:val="20"/>
              </w:rPr>
            </w:pPr>
          </w:p>
        </w:tc>
        <w:tc>
          <w:tcPr>
            <w:tcW w:w="1316" w:type="dxa"/>
          </w:tcPr>
          <w:p w14:paraId="6619677B"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Montant</w:t>
            </w:r>
          </w:p>
        </w:tc>
        <w:tc>
          <w:tcPr>
            <w:tcW w:w="6580" w:type="dxa"/>
            <w:gridSpan w:val="5"/>
          </w:tcPr>
          <w:p w14:paraId="77A3CF05" w14:textId="77777777" w:rsidR="00E33ACF" w:rsidRPr="00425B12" w:rsidRDefault="00E33ACF" w:rsidP="0035618A">
            <w:pPr>
              <w:rPr>
                <w:rFonts w:ascii="Verdana" w:hAnsi="Verdana"/>
                <w:sz w:val="20"/>
                <w:szCs w:val="20"/>
                <w:highlight w:val="yellow"/>
              </w:rPr>
            </w:pPr>
            <w:r w:rsidRPr="00425B12">
              <w:rPr>
                <w:rFonts w:ascii="Verdana" w:hAnsi="Verdana"/>
                <w:sz w:val="20"/>
                <w:szCs w:val="20"/>
              </w:rPr>
              <w:t xml:space="preserve">= TAB /13 * 2 * (M/12) (TAB est le traitement annuel de base actualisé et M le nombre de mois effectivement travaillés au sein de la COI et </w:t>
            </w:r>
            <w:r w:rsidRPr="00425B12">
              <w:rPr>
                <w:rFonts w:ascii="Verdana" w:hAnsi="Verdana"/>
                <w:strike/>
                <w:sz w:val="20"/>
                <w:szCs w:val="20"/>
                <w:highlight w:val="yellow"/>
              </w:rPr>
              <w:t>sur le même poste)</w:t>
            </w:r>
          </w:p>
          <w:p w14:paraId="6249DDE3" w14:textId="77777777" w:rsidR="00E33ACF" w:rsidRPr="00425B12" w:rsidRDefault="00E33ACF" w:rsidP="0035618A">
            <w:pPr>
              <w:autoSpaceDE w:val="0"/>
              <w:autoSpaceDN w:val="0"/>
              <w:adjustRightInd w:val="0"/>
              <w:jc w:val="both"/>
              <w:rPr>
                <w:rFonts w:ascii="Verdana" w:hAnsi="Verdana" w:cstheme="minorHAnsi"/>
                <w:sz w:val="20"/>
                <w:szCs w:val="20"/>
              </w:rPr>
            </w:pPr>
            <w:r w:rsidRPr="00425B12">
              <w:rPr>
                <w:rFonts w:ascii="Verdana" w:hAnsi="Verdana"/>
                <w:sz w:val="20"/>
                <w:szCs w:val="20"/>
              </w:rPr>
              <w:t>La valeur maximum de M est de 24</w:t>
            </w:r>
          </w:p>
        </w:tc>
      </w:tr>
      <w:tr w:rsidR="00E33ACF" w:rsidRPr="006C2C3D" w14:paraId="5A90EA4F" w14:textId="77777777" w:rsidTr="006B71FB">
        <w:tc>
          <w:tcPr>
            <w:tcW w:w="1316" w:type="dxa"/>
            <w:vMerge/>
          </w:tcPr>
          <w:p w14:paraId="0A7C4782" w14:textId="77777777" w:rsidR="00E33ACF" w:rsidRPr="00425B12" w:rsidRDefault="00E33ACF" w:rsidP="007F266E">
            <w:pPr>
              <w:autoSpaceDE w:val="0"/>
              <w:autoSpaceDN w:val="0"/>
              <w:adjustRightInd w:val="0"/>
              <w:rPr>
                <w:rFonts w:ascii="Verdana" w:hAnsi="Verdana" w:cstheme="minorHAnsi"/>
                <w:b/>
                <w:sz w:val="20"/>
                <w:szCs w:val="20"/>
              </w:rPr>
            </w:pPr>
          </w:p>
        </w:tc>
        <w:tc>
          <w:tcPr>
            <w:tcW w:w="1316" w:type="dxa"/>
          </w:tcPr>
          <w:p w14:paraId="5CCFF368" w14:textId="77777777" w:rsidR="00E33ACF" w:rsidRPr="00425B12" w:rsidRDefault="00E33ACF" w:rsidP="005C6008">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Conditions</w:t>
            </w:r>
          </w:p>
        </w:tc>
        <w:tc>
          <w:tcPr>
            <w:tcW w:w="6580" w:type="dxa"/>
            <w:gridSpan w:val="5"/>
          </w:tcPr>
          <w:p w14:paraId="30B9CAED" w14:textId="77777777" w:rsidR="00E33ACF" w:rsidRPr="00425B12" w:rsidRDefault="00E33ACF" w:rsidP="0035618A">
            <w:p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Aucune indemnité de licenciement n’est due au Salarié :</w:t>
            </w:r>
          </w:p>
          <w:p w14:paraId="62AAC062" w14:textId="77777777" w:rsidR="00E33ACF" w:rsidRPr="00425B12" w:rsidRDefault="00E33ACF" w:rsidP="0035618A">
            <w:pPr>
              <w:autoSpaceDE w:val="0"/>
              <w:autoSpaceDN w:val="0"/>
              <w:adjustRightInd w:val="0"/>
              <w:jc w:val="both"/>
              <w:rPr>
                <w:rFonts w:ascii="Verdana" w:hAnsi="Verdana" w:cstheme="minorHAnsi"/>
                <w:sz w:val="20"/>
                <w:szCs w:val="20"/>
              </w:rPr>
            </w:pPr>
          </w:p>
          <w:p w14:paraId="4BA36B15" w14:textId="1CB27F0A" w:rsidR="00E33ACF" w:rsidRPr="00425B12" w:rsidRDefault="00B95417" w:rsidP="0079579C">
            <w:pPr>
              <w:pStyle w:val="Paragraphedeliste"/>
              <w:numPr>
                <w:ilvl w:val="0"/>
                <w:numId w:val="39"/>
              </w:num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S’il</w:t>
            </w:r>
            <w:r w:rsidR="00E33ACF" w:rsidRPr="00425B12">
              <w:rPr>
                <w:rFonts w:ascii="Verdana" w:hAnsi="Verdana" w:cstheme="minorHAnsi"/>
                <w:sz w:val="20"/>
                <w:szCs w:val="20"/>
              </w:rPr>
              <w:t xml:space="preserve"> est licencié en application de l’article 9.6 (a) (ii) du présent Statut ;</w:t>
            </w:r>
          </w:p>
          <w:p w14:paraId="574FEBA7" w14:textId="06C058CF" w:rsidR="00E33ACF" w:rsidRPr="00425B12" w:rsidRDefault="00B95417" w:rsidP="0079579C">
            <w:pPr>
              <w:pStyle w:val="Paragraphedeliste"/>
              <w:numPr>
                <w:ilvl w:val="0"/>
                <w:numId w:val="39"/>
              </w:num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Dont</w:t>
            </w:r>
            <w:r w:rsidR="00E33ACF" w:rsidRPr="00425B12">
              <w:rPr>
                <w:rFonts w:ascii="Verdana" w:hAnsi="Verdana" w:cstheme="minorHAnsi"/>
                <w:sz w:val="20"/>
                <w:szCs w:val="20"/>
              </w:rPr>
              <w:t xml:space="preserve"> l’engagement arrive à échéance ;</w:t>
            </w:r>
          </w:p>
          <w:p w14:paraId="30105C81" w14:textId="1C1BBD31" w:rsidR="00E33ACF" w:rsidRPr="00425B12" w:rsidRDefault="00B95417" w:rsidP="0079579C">
            <w:pPr>
              <w:pStyle w:val="Paragraphedeliste"/>
              <w:numPr>
                <w:ilvl w:val="0"/>
                <w:numId w:val="39"/>
              </w:num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Dont</w:t>
            </w:r>
            <w:r w:rsidR="00E33ACF" w:rsidRPr="00425B12">
              <w:rPr>
                <w:rFonts w:ascii="Verdana" w:hAnsi="Verdana" w:cstheme="minorHAnsi"/>
                <w:sz w:val="20"/>
                <w:szCs w:val="20"/>
              </w:rPr>
              <w:t xml:space="preserve"> l’invalidité permanente donne lieu au versement d’une rente ;</w:t>
            </w:r>
          </w:p>
          <w:p w14:paraId="7EB99DD9" w14:textId="6F35B8EB" w:rsidR="00E33ACF" w:rsidRPr="00425B12" w:rsidRDefault="00B95417" w:rsidP="0079579C">
            <w:pPr>
              <w:pStyle w:val="Paragraphedeliste"/>
              <w:numPr>
                <w:ilvl w:val="0"/>
                <w:numId w:val="39"/>
              </w:num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Dont</w:t>
            </w:r>
            <w:r w:rsidR="00E33ACF" w:rsidRPr="00425B12">
              <w:rPr>
                <w:rFonts w:ascii="Verdana" w:hAnsi="Verdana" w:cstheme="minorHAnsi"/>
                <w:sz w:val="20"/>
                <w:szCs w:val="20"/>
              </w:rPr>
              <w:t xml:space="preserve"> l’engagement n’est pas confirmé à l’issue de sa période probatoire ;</w:t>
            </w:r>
          </w:p>
          <w:p w14:paraId="31E977A2" w14:textId="7B041171" w:rsidR="00E33ACF" w:rsidRPr="00425B12" w:rsidRDefault="00B95417" w:rsidP="0079579C">
            <w:pPr>
              <w:pStyle w:val="Paragraphedeliste"/>
              <w:numPr>
                <w:ilvl w:val="0"/>
                <w:numId w:val="39"/>
              </w:num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Qui</w:t>
            </w:r>
            <w:r w:rsidR="00E33ACF" w:rsidRPr="00425B12">
              <w:rPr>
                <w:rFonts w:ascii="Verdana" w:hAnsi="Verdana" w:cstheme="minorHAnsi"/>
                <w:sz w:val="20"/>
                <w:szCs w:val="20"/>
              </w:rPr>
              <w:t xml:space="preserve"> donne sa démission ;</w:t>
            </w:r>
          </w:p>
          <w:p w14:paraId="649F479C" w14:textId="661E28D7" w:rsidR="00E33ACF" w:rsidRPr="00425B12" w:rsidRDefault="00B95417" w:rsidP="0079579C">
            <w:pPr>
              <w:pStyle w:val="Paragraphedeliste"/>
              <w:numPr>
                <w:ilvl w:val="0"/>
                <w:numId w:val="39"/>
              </w:num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Qui</w:t>
            </w:r>
            <w:r w:rsidR="00E33ACF" w:rsidRPr="00425B12">
              <w:rPr>
                <w:rFonts w:ascii="Verdana" w:hAnsi="Verdana" w:cstheme="minorHAnsi"/>
                <w:sz w:val="20"/>
                <w:szCs w:val="20"/>
              </w:rPr>
              <w:t xml:space="preserve"> est renvoyé sans préavis pour faute grave ;</w:t>
            </w:r>
          </w:p>
          <w:p w14:paraId="4D8B09A2" w14:textId="2E11A5A2" w:rsidR="00E33ACF" w:rsidRPr="00425B12" w:rsidRDefault="00B95417" w:rsidP="0079579C">
            <w:pPr>
              <w:pStyle w:val="Paragraphedeliste"/>
              <w:numPr>
                <w:ilvl w:val="0"/>
                <w:numId w:val="39"/>
              </w:num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Qui</w:t>
            </w:r>
            <w:r w:rsidR="00E33ACF" w:rsidRPr="00425B12">
              <w:rPr>
                <w:rFonts w:ascii="Verdana" w:hAnsi="Verdana" w:cstheme="minorHAnsi"/>
                <w:sz w:val="20"/>
                <w:szCs w:val="20"/>
              </w:rPr>
              <w:t xml:space="preserve"> abandonne son poste ;</w:t>
            </w:r>
          </w:p>
          <w:p w14:paraId="69FD5D26" w14:textId="760C1668" w:rsidR="00E33ACF" w:rsidRPr="00425B12" w:rsidRDefault="00B95417" w:rsidP="0079579C">
            <w:pPr>
              <w:pStyle w:val="Paragraphedeliste"/>
              <w:numPr>
                <w:ilvl w:val="0"/>
                <w:numId w:val="39"/>
              </w:numPr>
              <w:autoSpaceDE w:val="0"/>
              <w:autoSpaceDN w:val="0"/>
              <w:adjustRightInd w:val="0"/>
              <w:jc w:val="both"/>
              <w:rPr>
                <w:rFonts w:ascii="Verdana" w:hAnsi="Verdana" w:cstheme="minorHAnsi"/>
                <w:sz w:val="20"/>
                <w:szCs w:val="20"/>
              </w:rPr>
            </w:pPr>
            <w:r w:rsidRPr="00425B12">
              <w:rPr>
                <w:rFonts w:ascii="Verdana" w:hAnsi="Verdana" w:cstheme="minorHAnsi"/>
                <w:sz w:val="20"/>
                <w:szCs w:val="20"/>
              </w:rPr>
              <w:t>Qui</w:t>
            </w:r>
            <w:r w:rsidR="00E33ACF" w:rsidRPr="00425B12">
              <w:rPr>
                <w:rFonts w:ascii="Verdana" w:hAnsi="Verdana" w:cstheme="minorHAnsi"/>
                <w:sz w:val="20"/>
                <w:szCs w:val="20"/>
              </w:rPr>
              <w:t xml:space="preserve"> atteint l’âge de 65 ans.</w:t>
            </w:r>
          </w:p>
          <w:p w14:paraId="37EB57B7" w14:textId="77777777" w:rsidR="00E33ACF" w:rsidRPr="00425B12" w:rsidRDefault="00E33ACF" w:rsidP="0035618A">
            <w:pPr>
              <w:autoSpaceDE w:val="0"/>
              <w:autoSpaceDN w:val="0"/>
              <w:adjustRightInd w:val="0"/>
              <w:jc w:val="both"/>
              <w:rPr>
                <w:rFonts w:ascii="Verdana" w:hAnsi="Verdana" w:cstheme="minorHAnsi"/>
                <w:sz w:val="20"/>
                <w:szCs w:val="20"/>
              </w:rPr>
            </w:pPr>
          </w:p>
        </w:tc>
      </w:tr>
    </w:tbl>
    <w:p w14:paraId="0479C8F2" w14:textId="77777777" w:rsidR="00E33ACF" w:rsidRPr="00425B12" w:rsidRDefault="00E33ACF" w:rsidP="005C6008">
      <w:pPr>
        <w:autoSpaceDE w:val="0"/>
        <w:autoSpaceDN w:val="0"/>
        <w:adjustRightInd w:val="0"/>
        <w:spacing w:after="0" w:line="240" w:lineRule="auto"/>
        <w:jc w:val="both"/>
        <w:rPr>
          <w:rFonts w:ascii="Verdana" w:hAnsi="Verdana" w:cstheme="minorHAnsi"/>
          <w:sz w:val="20"/>
          <w:szCs w:val="20"/>
        </w:rPr>
      </w:pPr>
    </w:p>
    <w:p w14:paraId="706BF48E" w14:textId="77777777" w:rsidR="00E33ACF" w:rsidRPr="00425B12" w:rsidRDefault="00E33ACF" w:rsidP="0077637D">
      <w:pPr>
        <w:spacing w:after="0" w:line="240" w:lineRule="auto"/>
        <w:jc w:val="both"/>
        <w:rPr>
          <w:rFonts w:ascii="Verdana" w:hAnsi="Verdana" w:cstheme="minorHAnsi"/>
          <w:sz w:val="20"/>
          <w:szCs w:val="20"/>
        </w:rPr>
      </w:pPr>
    </w:p>
    <w:sectPr w:rsidR="00E33ACF" w:rsidRPr="00425B12" w:rsidSect="000D083B">
      <w:footerReference w:type="default" r:id="rId18"/>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Klervi CONGARD" w:date="2025-03-04T10:02:00Z" w:initials="KC">
    <w:p w14:paraId="27E1292F" w14:textId="77777777" w:rsidR="005D4043" w:rsidRDefault="00CD0389" w:rsidP="005D4043">
      <w:pPr>
        <w:pStyle w:val="Commentaire"/>
      </w:pPr>
      <w:r>
        <w:rPr>
          <w:rStyle w:val="Marquedecommentaire"/>
        </w:rPr>
        <w:annotationRef/>
      </w:r>
      <w:r w:rsidR="005D4043">
        <w:t>Un retour sera fait de la part de la partie Seychelloise le 05 mars 2025</w:t>
      </w:r>
    </w:p>
  </w:comment>
  <w:comment w:id="17" w:author="Klervi CONGARD" w:date="2025-03-04T10:04:00Z" w:initials="KC">
    <w:p w14:paraId="22426411" w14:textId="5DD9DEBE" w:rsidR="000D1D3D" w:rsidRDefault="000D1D3D" w:rsidP="000D1D3D">
      <w:pPr>
        <w:pStyle w:val="Commentaire"/>
      </w:pPr>
      <w:r>
        <w:rPr>
          <w:rStyle w:val="Marquedecommentaire"/>
        </w:rPr>
        <w:annotationRef/>
      </w:r>
      <w:r>
        <w:t>Ces définitions ne portent pas préjudice aux définitions des droits nationaux de la famille.</w:t>
      </w:r>
    </w:p>
  </w:comment>
  <w:comment w:id="36" w:author="Klervi CONGARD" w:date="2025-03-04T10:43:00Z" w:initials="KC">
    <w:p w14:paraId="783B6CB9" w14:textId="77777777" w:rsidR="00744552" w:rsidRDefault="00970A80" w:rsidP="00744552">
      <w:pPr>
        <w:pStyle w:val="Commentaire"/>
      </w:pPr>
      <w:r>
        <w:rPr>
          <w:rStyle w:val="Marquedecommentaire"/>
        </w:rPr>
        <w:annotationRef/>
      </w:r>
      <w:r w:rsidR="00744552">
        <w:t xml:space="preserve">Définition du fonctionnaire international à inclure </w:t>
      </w:r>
    </w:p>
  </w:comment>
  <w:comment w:id="35" w:author="Klervi CONGARD" w:date="2025-03-04T10:50:00Z" w:initials="KC">
    <w:p w14:paraId="4B68932B" w14:textId="71E20C43" w:rsidR="00912F77" w:rsidRDefault="00912F77" w:rsidP="00912F77">
      <w:pPr>
        <w:pStyle w:val="Commentaire"/>
      </w:pPr>
      <w:r>
        <w:rPr>
          <w:rStyle w:val="Marquedecommentaire"/>
        </w:rPr>
        <w:annotationRef/>
      </w:r>
      <w:r>
        <w:t xml:space="preserve">Certains de fonctionnaires internationaux peuvent avoir les privilèges et immunités accordés par Maurice </w:t>
      </w:r>
    </w:p>
  </w:comment>
  <w:comment w:id="51" w:author="Klervi CONGARD" w:date="2025-03-04T10:53:00Z" w:initials="KC">
    <w:p w14:paraId="65E4764A" w14:textId="77777777" w:rsidR="009B30D6" w:rsidRDefault="009B30D6" w:rsidP="009B30D6">
      <w:pPr>
        <w:pStyle w:val="Commentaire"/>
      </w:pPr>
      <w:r>
        <w:rPr>
          <w:rStyle w:val="Marquedecommentaire"/>
        </w:rPr>
        <w:annotationRef/>
      </w:r>
      <w:r>
        <w:t xml:space="preserve">AT - expert court terme devront respecter le code d’éthique qui est signé par tous les types de personnel </w:t>
      </w:r>
    </w:p>
  </w:comment>
  <w:comment w:id="53" w:author="Klervi CONGARD" w:date="2025-03-04T10:59:00Z" w:initials="KC">
    <w:p w14:paraId="46DB4465" w14:textId="77777777" w:rsidR="00FB43C3" w:rsidRDefault="00FB43C3" w:rsidP="00FB43C3">
      <w:pPr>
        <w:pStyle w:val="Commentaire"/>
      </w:pPr>
      <w:r>
        <w:rPr>
          <w:rStyle w:val="Marquedecommentaire"/>
        </w:rPr>
        <w:annotationRef/>
      </w:r>
      <w:r>
        <w:t xml:space="preserve">Partager la directive des activités extérieures </w:t>
      </w:r>
    </w:p>
  </w:comment>
  <w:comment w:id="68" w:author="Nirina RAZAFINTSALAMA" w:date="2024-08-20T15:21:00Z" w:initials="NR">
    <w:p w14:paraId="5679A2B9" w14:textId="1676E712" w:rsidR="00E33ACF" w:rsidRDefault="00E33ACF">
      <w:r>
        <w:t>Quid du SG?</w:t>
      </w:r>
      <w:r>
        <w:annotationRef/>
      </w:r>
    </w:p>
  </w:comment>
  <w:comment w:id="69" w:author="Klervi CONGARD" w:date="2024-08-29T09:47:00Z" w:initials="KC">
    <w:p w14:paraId="136473DE" w14:textId="77777777" w:rsidR="00E33ACF" w:rsidRDefault="00E33ACF" w:rsidP="00D86151">
      <w:pPr>
        <w:pStyle w:val="Commentaire"/>
      </w:pPr>
      <w:r>
        <w:rPr>
          <w:rStyle w:val="Marquedecommentaire"/>
        </w:rPr>
        <w:annotationRef/>
      </w:r>
      <w:r>
        <w:t>A soumettre a l’appréciation des EM</w:t>
      </w:r>
    </w:p>
  </w:comment>
  <w:comment w:id="77" w:author="Klervi CONGARD" w:date="2025-03-04T11:54:00Z" w:initials="KC">
    <w:p w14:paraId="39DD9188" w14:textId="77777777" w:rsidR="007B10E3" w:rsidRDefault="007B10E3" w:rsidP="007B10E3">
      <w:pPr>
        <w:pStyle w:val="Commentaire"/>
      </w:pPr>
      <w:r>
        <w:rPr>
          <w:rStyle w:val="Marquedecommentaire"/>
        </w:rPr>
        <w:annotationRef/>
      </w:r>
      <w:r>
        <w:t>Réunion a prevoir avec la partie mauricienne</w:t>
      </w:r>
    </w:p>
  </w:comment>
  <w:comment w:id="179" w:author="Klervi CONGARD" w:date="2025-03-04T14:45:00Z" w:initials="KC">
    <w:p w14:paraId="5F4311CD" w14:textId="77777777" w:rsidR="007B1AAB" w:rsidRDefault="007B1AAB" w:rsidP="007B1AAB">
      <w:pPr>
        <w:pStyle w:val="Commentaire"/>
      </w:pPr>
      <w:r>
        <w:rPr>
          <w:rStyle w:val="Marquedecommentaire"/>
        </w:rPr>
        <w:annotationRef/>
      </w:r>
      <w:r>
        <w:t xml:space="preserve">Besoin et formulation ? </w:t>
      </w:r>
    </w:p>
  </w:comment>
  <w:comment w:id="197" w:author="Klervi CONGARD" w:date="2025-03-07T11:54:00Z" w:initials="KC">
    <w:p w14:paraId="0DD1D57B" w14:textId="77777777" w:rsidR="003B43ED" w:rsidRDefault="003B43ED" w:rsidP="003B43ED">
      <w:pPr>
        <w:pStyle w:val="Commentaire"/>
      </w:pPr>
      <w:r>
        <w:rPr>
          <w:rStyle w:val="Marquedecommentaire"/>
        </w:rPr>
        <w:annotationRef/>
      </w:r>
      <w:r>
        <w:t xml:space="preserve">Protection des données personnelles - à vérifier </w:t>
      </w:r>
    </w:p>
  </w:comment>
  <w:comment w:id="198" w:author="Klervi CONGARD" w:date="2025-10-24T14:15:00Z" w:initials="KC">
    <w:p w14:paraId="75A84BBF" w14:textId="77777777" w:rsidR="00134DB1" w:rsidRDefault="00134DB1" w:rsidP="00134DB1">
      <w:pPr>
        <w:pStyle w:val="Commentaire"/>
      </w:pPr>
      <w:r>
        <w:rPr>
          <w:rStyle w:val="Marquedecommentaire"/>
        </w:rPr>
        <w:annotationRef/>
      </w:r>
      <w:r>
        <w:t>Le rapport de recrutement contient des informations sensibles et nominatives relevant de la confidentialité des données personnelles et du processus de sélection. Sa diffusion, même partielle, serait contraire aux principes de protection des données et aux règles de bonne gouvernance applicables en matière de gestion des ressources humaines. L’Organisation demeure attachée aux principes de transparence et de reddition de comptes, mais ceux-ci doivent être mis en œuvre dans le respect du devoir de réserve et de la protection de la vie privée des personnes concernées.</w:t>
      </w:r>
    </w:p>
    <w:p w14:paraId="546ED047" w14:textId="77777777" w:rsidR="00134DB1" w:rsidRDefault="00134DB1" w:rsidP="00134DB1">
      <w:pPr>
        <w:pStyle w:val="Commentaire"/>
      </w:pPr>
      <w:r>
        <w:t>Une information synthétique et non nominative (par exemple, le nombre de candidatures reçues, la nationalité et le genre du candidat retenu, le respect des procédures, etc.) peut être partagée pour répondre à l’exigence de transparence sans enfreindre la confidentialité.</w:t>
      </w:r>
    </w:p>
    <w:p w14:paraId="3E6869AB" w14:textId="77777777" w:rsidR="00134DB1" w:rsidRDefault="00134DB1" w:rsidP="00134DB1">
      <w:pPr>
        <w:pStyle w:val="Commentaire"/>
      </w:pPr>
      <w:r>
        <w:t xml:space="preserve"> </w:t>
      </w:r>
    </w:p>
  </w:comment>
  <w:comment w:id="220" w:author="Klervi CONGARD" w:date="2025-03-07T11:54:00Z" w:initials="KC">
    <w:p w14:paraId="4F74BA75" w14:textId="3A56CB51" w:rsidR="003B43ED" w:rsidRDefault="003B43ED" w:rsidP="003B43ED">
      <w:pPr>
        <w:pStyle w:val="Commentaire"/>
      </w:pPr>
      <w:r>
        <w:rPr>
          <w:rStyle w:val="Marquedecommentaire"/>
        </w:rPr>
        <w:annotationRef/>
      </w:r>
      <w:r>
        <w:t xml:space="preserve">Protection des données personnelles </w:t>
      </w:r>
    </w:p>
  </w:comment>
  <w:comment w:id="221" w:author="Klervi CONGARD" w:date="2025-10-24T14:16:00Z" w:initials="KC">
    <w:p w14:paraId="68A01E06" w14:textId="77777777" w:rsidR="0076529F" w:rsidRDefault="0076529F" w:rsidP="0076529F">
      <w:pPr>
        <w:pStyle w:val="Commentaire"/>
      </w:pPr>
      <w:r>
        <w:rPr>
          <w:rStyle w:val="Marquedecommentaire"/>
        </w:rPr>
        <w:annotationRef/>
      </w:r>
      <w:r>
        <w:t>Le rapport de recrutement contient des informations sensibles et nominatives relevant de la confidentialité des données personnelles et du processus de sélection. Sa diffusion, même partielle, serait contraire aux principes de protection des données et aux règles de bonne gouvernance applicables en matière de gestion des ressources humaines. L’Organisation demeure attachée aux principes de transparence et de reddition de comptes, mais ceux-ci doivent être mis en œuvre dans le respect du devoir de réserve et de la protection de la vie privée des personnes concernées.</w:t>
      </w:r>
    </w:p>
    <w:p w14:paraId="67F3E5F0" w14:textId="77777777" w:rsidR="0076529F" w:rsidRDefault="0076529F" w:rsidP="0076529F">
      <w:pPr>
        <w:pStyle w:val="Commentaire"/>
      </w:pPr>
      <w:r>
        <w:t>Une information synthétique et non nominative (par exemple, le nombre de candidatures reçues, la nationalité et le genre du candidat retenu, le respect des procédures, etc.) peut être partagée pour répondre à l’exigence de transparence sans enfreindre la confidentialité.</w:t>
      </w:r>
    </w:p>
  </w:comment>
  <w:comment w:id="264" w:author="Klervi CONGARD" w:date="2025-03-05T09:42:00Z" w:initials="KC">
    <w:p w14:paraId="479CD29A" w14:textId="38D40F32" w:rsidR="00374801" w:rsidRDefault="00374801" w:rsidP="00374801">
      <w:pPr>
        <w:pStyle w:val="Commentaire"/>
      </w:pPr>
      <w:r>
        <w:rPr>
          <w:rStyle w:val="Marquedecommentaire"/>
        </w:rPr>
        <w:annotationRef/>
      </w:r>
      <w:r>
        <w:t>Vérifier la conformité avec la législation mauricienne</w:t>
      </w:r>
    </w:p>
  </w:comment>
  <w:comment w:id="268" w:author="Klervi CONGARD" w:date="2024-10-10T16:01:00Z" w:initials="KC">
    <w:p w14:paraId="3173203F" w14:textId="61E95B38" w:rsidR="00D77455" w:rsidRDefault="00D77455" w:rsidP="00D77455">
      <w:pPr>
        <w:pStyle w:val="Commentaire"/>
      </w:pPr>
      <w:r>
        <w:rPr>
          <w:rStyle w:val="Marquedecommentaire"/>
        </w:rPr>
        <w:annotationRef/>
      </w:r>
      <w:r>
        <w:t>La loi mauricienne ne prevoit pas de préavis pendant la période probatoire</w:t>
      </w:r>
    </w:p>
  </w:comment>
  <w:comment w:id="270" w:author="Klervi CONGARD" w:date="2025-03-07T10:02:00Z" w:initials="KC">
    <w:p w14:paraId="3C7A47BA" w14:textId="77777777" w:rsidR="001D4A6B" w:rsidRDefault="001D4A6B" w:rsidP="001D4A6B">
      <w:pPr>
        <w:pStyle w:val="Commentaire"/>
      </w:pPr>
      <w:r>
        <w:rPr>
          <w:rStyle w:val="Marquedecommentaire"/>
        </w:rPr>
        <w:annotationRef/>
      </w:r>
      <w:r>
        <w:t xml:space="preserve">Ce paragraphe avait été supprimé pour redondance, toutefois il concerne spécifiquement les engagements continus et non les renouvellement de contrat </w:t>
      </w:r>
    </w:p>
  </w:comment>
  <w:comment w:id="351" w:author="Klervi CONGARD" w:date="2025-03-07T12:00:00Z" w:initials="KC">
    <w:p w14:paraId="3DA7D810" w14:textId="77777777" w:rsidR="00652944" w:rsidRDefault="00652944" w:rsidP="00652944">
      <w:pPr>
        <w:pStyle w:val="Commentaire"/>
      </w:pPr>
      <w:r>
        <w:rPr>
          <w:rStyle w:val="Marquedecommentaire"/>
        </w:rPr>
        <w:annotationRef/>
      </w:r>
      <w:r>
        <w:t>Ces éléments seront discutés par les OPLs en même temps que les TDR du poste de direction</w:t>
      </w:r>
    </w:p>
  </w:comment>
  <w:comment w:id="391" w:author="Klervi CONGARD" w:date="2025-03-05T13:38:00Z" w:initials="KC">
    <w:p w14:paraId="21F61823" w14:textId="67B66F18" w:rsidR="009009B7" w:rsidRDefault="009009B7" w:rsidP="009009B7">
      <w:pPr>
        <w:pStyle w:val="Commentaire"/>
      </w:pPr>
      <w:r>
        <w:rPr>
          <w:rStyle w:val="Marquedecommentaire"/>
        </w:rPr>
        <w:annotationRef/>
      </w:r>
      <w:r>
        <w:t xml:space="preserve">A inclure dans la partie lieu de recrutement </w:t>
      </w:r>
    </w:p>
  </w:comment>
  <w:comment w:id="403" w:author="Klervi CONGARD" w:date="2025-03-05T14:44:00Z" w:initials="KC">
    <w:p w14:paraId="6E771DCD" w14:textId="77777777" w:rsidR="000E45BE" w:rsidRDefault="000E45BE" w:rsidP="000E45BE">
      <w:pPr>
        <w:pStyle w:val="Commentaire"/>
      </w:pPr>
      <w:r>
        <w:rPr>
          <w:rStyle w:val="Marquedecommentaire"/>
        </w:rPr>
        <w:annotationRef/>
      </w:r>
      <w:r>
        <w:t>Montant à analyser pour couvrir les dépenses.</w:t>
      </w:r>
    </w:p>
  </w:comment>
  <w:comment w:id="446" w:author="Klervi CONGARD" w:date="2025-03-05T16:30:00Z" w:initials="KC">
    <w:p w14:paraId="1DD584AC" w14:textId="77777777" w:rsidR="00813C41" w:rsidRDefault="00813C41" w:rsidP="00813C41">
      <w:pPr>
        <w:pStyle w:val="Commentaire"/>
      </w:pPr>
      <w:r>
        <w:rPr>
          <w:rStyle w:val="Marquedecommentaire"/>
        </w:rPr>
        <w:annotationRef/>
      </w:r>
      <w:r>
        <w:t>La procédure de validation des congés / des missions du SG - proposition pour le prochain OPL</w:t>
      </w:r>
    </w:p>
  </w:comment>
  <w:comment w:id="447" w:author="Klervi CONGARD" w:date="2025-10-24T14:41:00Z" w:initials="KC">
    <w:p w14:paraId="652A29CB" w14:textId="77777777" w:rsidR="00153C72" w:rsidRDefault="00153C72" w:rsidP="00153C72">
      <w:pPr>
        <w:pStyle w:val="Commentaire"/>
      </w:pPr>
      <w:r>
        <w:rPr>
          <w:rStyle w:val="Marquedecommentaire"/>
        </w:rPr>
        <w:annotationRef/>
      </w:r>
      <w:r>
        <w:t>Le Secrétaire général soumet sa demande de congé annuel par écrit à l’attention du président en exercice, en précisant :</w:t>
      </w:r>
    </w:p>
    <w:p w14:paraId="1D924A82" w14:textId="77777777" w:rsidR="00153C72" w:rsidRDefault="00153C72" w:rsidP="00153C72">
      <w:pPr>
        <w:pStyle w:val="Commentaire"/>
        <w:numPr>
          <w:ilvl w:val="0"/>
          <w:numId w:val="120"/>
        </w:numPr>
      </w:pPr>
      <w:r>
        <w:t>la période souhaitée (dates de début et de fin),</w:t>
      </w:r>
    </w:p>
    <w:p w14:paraId="10411713" w14:textId="77777777" w:rsidR="00153C72" w:rsidRDefault="00153C72" w:rsidP="00153C72">
      <w:pPr>
        <w:pStyle w:val="Commentaire"/>
        <w:numPr>
          <w:ilvl w:val="0"/>
          <w:numId w:val="120"/>
        </w:numPr>
      </w:pPr>
      <w:r>
        <w:t>le nombre de jours de congé sollicités,</w:t>
      </w:r>
    </w:p>
    <w:p w14:paraId="2C1EF012" w14:textId="77777777" w:rsidR="00153C72" w:rsidRDefault="00153C72" w:rsidP="00153C72">
      <w:pPr>
        <w:pStyle w:val="Commentaire"/>
        <w:numPr>
          <w:ilvl w:val="0"/>
          <w:numId w:val="120"/>
        </w:numPr>
      </w:pPr>
      <w:r>
        <w:t>toute information pertinente sur les missions ou événements prévus durant cette période.</w:t>
      </w:r>
    </w:p>
    <w:p w14:paraId="39ECB6E9" w14:textId="77777777" w:rsidR="00153C72" w:rsidRDefault="00153C72" w:rsidP="00153C72">
      <w:pPr>
        <w:pStyle w:val="Commentaire"/>
        <w:numPr>
          <w:ilvl w:val="0"/>
          <w:numId w:val="120"/>
        </w:numPr>
      </w:pPr>
      <w:r>
        <w:t>Le solde de congé restant pour la période</w:t>
      </w:r>
    </w:p>
    <w:p w14:paraId="4931D05A" w14:textId="77777777" w:rsidR="00153C72" w:rsidRDefault="00153C72" w:rsidP="00153C72">
      <w:pPr>
        <w:pStyle w:val="Commentaire"/>
        <w:numPr>
          <w:ilvl w:val="0"/>
          <w:numId w:val="120"/>
        </w:numPr>
      </w:pPr>
      <w:r>
        <w:t>La personne en intérim pour la période</w:t>
      </w:r>
    </w:p>
    <w:p w14:paraId="1712E005" w14:textId="77777777" w:rsidR="00153C72" w:rsidRDefault="00153C72" w:rsidP="00153C72">
      <w:pPr>
        <w:pStyle w:val="Commentaire"/>
      </w:pPr>
    </w:p>
    <w:p w14:paraId="4A28D2B1" w14:textId="77777777" w:rsidR="00153C72" w:rsidRDefault="00153C72" w:rsidP="00153C72">
      <w:pPr>
        <w:pStyle w:val="Commentaire"/>
      </w:pPr>
      <w:r>
        <w:t xml:space="preserve">La demande doit être soumise </w:t>
      </w:r>
      <w:r>
        <w:rPr>
          <w:b/>
          <w:bCs/>
        </w:rPr>
        <w:t>au moins 30 jours avant la date de départ envisagée</w:t>
      </w:r>
      <w:r>
        <w:t>, sauf circonstances exceptionnelles justifiées.</w:t>
      </w:r>
    </w:p>
    <w:p w14:paraId="1B27B6F5" w14:textId="77777777" w:rsidR="00153C72" w:rsidRDefault="00153C72" w:rsidP="00153C72">
      <w:pPr>
        <w:pStyle w:val="Commentaire"/>
      </w:pPr>
    </w:p>
    <w:p w14:paraId="5DA282A2" w14:textId="77777777" w:rsidR="00153C72" w:rsidRDefault="00153C72" w:rsidP="00153C72">
      <w:pPr>
        <w:pStyle w:val="Commentaire"/>
      </w:pPr>
      <w:r>
        <w:t>Le président en exercice examine la demande et prends la décision approuvant ou ajustant les dates du congé est communiquée par écrit au Secrétaire général et au service des ressources humaines pour suivi.</w:t>
      </w:r>
    </w:p>
    <w:p w14:paraId="3E7A7271" w14:textId="77777777" w:rsidR="00153C72" w:rsidRDefault="00153C72" w:rsidP="00153C72">
      <w:pPr>
        <w:pStyle w:val="Commentaire"/>
      </w:pPr>
    </w:p>
    <w:p w14:paraId="7A8540F9" w14:textId="77777777" w:rsidR="00153C72" w:rsidRDefault="00153C72" w:rsidP="00153C72">
      <w:pPr>
        <w:pStyle w:val="Commentaire"/>
      </w:pPr>
      <w:r>
        <w:t>En cas de conflit de calendrier ou de nécessités de service exceptionnelles, le président peut proposer un ajustement des dates de congé.</w:t>
      </w:r>
    </w:p>
    <w:p w14:paraId="651A8E2F" w14:textId="77777777" w:rsidR="00153C72" w:rsidRDefault="00153C72" w:rsidP="00153C72">
      <w:pPr>
        <w:pStyle w:val="Commentaire"/>
      </w:pPr>
    </w:p>
    <w:p w14:paraId="46CD997C" w14:textId="77777777" w:rsidR="00153C72" w:rsidRDefault="00153C72" w:rsidP="00153C72">
      <w:pPr>
        <w:pStyle w:val="Commentaire"/>
      </w:pPr>
      <w:r>
        <w:t>Le service RH enregistre la période de congé validée dans le logiciel des absences</w:t>
      </w:r>
    </w:p>
    <w:p w14:paraId="5885FFEA" w14:textId="77777777" w:rsidR="00153C72" w:rsidRDefault="00153C72" w:rsidP="00153C72">
      <w:pPr>
        <w:pStyle w:val="Commentaire"/>
      </w:pPr>
    </w:p>
    <w:p w14:paraId="5E91D198" w14:textId="77777777" w:rsidR="00153C72" w:rsidRDefault="00153C72" w:rsidP="00153C72">
      <w:pPr>
        <w:pStyle w:val="Commentaire"/>
      </w:pPr>
      <w:r>
        <w:t>Toute modification ultérieure de la période de congé doit faire l’objet d’une nouvelle demande et d’une validation formelle par le président en exercice.</w:t>
      </w:r>
    </w:p>
  </w:comment>
  <w:comment w:id="477" w:author="Klervi CONGARD" w:date="2025-03-25T12:12:00Z" w:initials="KC">
    <w:p w14:paraId="5C5312B2" w14:textId="48B544E6" w:rsidR="00DB6ACA" w:rsidRDefault="00DB6ACA" w:rsidP="00DB6ACA">
      <w:pPr>
        <w:pStyle w:val="Commentaire"/>
      </w:pPr>
      <w:r>
        <w:rPr>
          <w:rStyle w:val="Marquedecommentaire"/>
        </w:rPr>
        <w:annotationRef/>
      </w:r>
      <w:r>
        <w:t xml:space="preserve">Cette obligation devrait être renforcé, cette indemnité pourrait être enlevé si une assurance n’est pas souscrite </w:t>
      </w:r>
    </w:p>
  </w:comment>
  <w:comment w:id="478" w:author="Klervi CONGARD" w:date="2025-03-25T12:23:00Z" w:initials="KC">
    <w:p w14:paraId="51ADFE69" w14:textId="77777777" w:rsidR="00DB6ACA" w:rsidRDefault="00DB6ACA" w:rsidP="00DB6ACA">
      <w:pPr>
        <w:pStyle w:val="Commentaire"/>
      </w:pPr>
      <w:r>
        <w:rPr>
          <w:rStyle w:val="Marquedecommentaire"/>
        </w:rPr>
        <w:annotationRef/>
      </w:r>
      <w:r>
        <w:t>Une assurance pour rapatriement des corps devrait être souscrite par la COI</w:t>
      </w:r>
    </w:p>
  </w:comment>
  <w:comment w:id="485" w:author="Klervi CONGARD" w:date="2025-03-05T17:03:00Z" w:initials="KC">
    <w:p w14:paraId="0AE8DDEA" w14:textId="0EC087F9" w:rsidR="00085F78" w:rsidRDefault="00085F78" w:rsidP="00085F78">
      <w:pPr>
        <w:pStyle w:val="Commentaire"/>
      </w:pPr>
      <w:r>
        <w:rPr>
          <w:rStyle w:val="Marquedecommentaire"/>
        </w:rPr>
        <w:annotationRef/>
      </w:r>
      <w:r>
        <w:t>A vérifier avec l’assurance</w:t>
      </w:r>
    </w:p>
  </w:comment>
  <w:comment w:id="495" w:author="Klervi CONGARD" w:date="2024-11-12T11:35:00Z" w:initials="KC">
    <w:p w14:paraId="5D322F0B" w14:textId="6F3A91C4" w:rsidR="009944C6" w:rsidRDefault="009944C6" w:rsidP="009944C6">
      <w:pPr>
        <w:pStyle w:val="Commentaire"/>
      </w:pPr>
      <w:r>
        <w:rPr>
          <w:rStyle w:val="Marquedecommentaire"/>
        </w:rPr>
        <w:annotationRef/>
      </w:r>
      <w:r>
        <w:t xml:space="preserve">Ceci me parait important </w:t>
      </w:r>
    </w:p>
  </w:comment>
  <w:comment w:id="498" w:author="Klervi CONGARD" w:date="2024-10-10T15:11:00Z" w:initials="KC">
    <w:p w14:paraId="19A48332" w14:textId="6449B9C5" w:rsidR="005D21B5" w:rsidRDefault="005D21B5" w:rsidP="005D21B5">
      <w:pPr>
        <w:pStyle w:val="Commentaire"/>
      </w:pPr>
      <w:r>
        <w:rPr>
          <w:rStyle w:val="Marquedecommentaire"/>
        </w:rPr>
        <w:annotationRef/>
      </w:r>
      <w:r>
        <w:t>Aligné avec le droit du travail mauricien</w:t>
      </w:r>
    </w:p>
  </w:comment>
  <w:comment w:id="499" w:author="Klervi CONGARD" w:date="2025-03-07T12:13:00Z" w:initials="KC">
    <w:p w14:paraId="6D5D5237" w14:textId="77777777" w:rsidR="005A7BDB" w:rsidRDefault="005A7BDB" w:rsidP="005A7BDB">
      <w:pPr>
        <w:pStyle w:val="Commentaire"/>
      </w:pPr>
      <w:r>
        <w:rPr>
          <w:rStyle w:val="Marquedecommentaire"/>
        </w:rPr>
        <w:annotationRef/>
      </w:r>
      <w:r>
        <w:t>Prorata?</w:t>
      </w:r>
    </w:p>
  </w:comment>
  <w:comment w:id="514" w:author="Klervi CONGARD" w:date="2025-03-25T12:47:00Z" w:initials="KC">
    <w:p w14:paraId="05A82C02" w14:textId="77777777" w:rsidR="00046BF9" w:rsidRDefault="00046BF9" w:rsidP="00046BF9">
      <w:pPr>
        <w:pStyle w:val="Commentaire"/>
      </w:pPr>
      <w:r>
        <w:rPr>
          <w:rStyle w:val="Marquedecommentaire"/>
        </w:rPr>
        <w:annotationRef/>
      </w:r>
      <w:r>
        <w:t>A vérifier avec expert RH</w:t>
      </w:r>
    </w:p>
  </w:comment>
  <w:comment w:id="524" w:author="Klervi CONGARD" w:date="2025-10-24T14:58:00Z" w:initials="KC">
    <w:p w14:paraId="3769CE9C" w14:textId="77777777" w:rsidR="00583F00" w:rsidRDefault="00583F00" w:rsidP="00583F00">
      <w:pPr>
        <w:pStyle w:val="Commentaire"/>
      </w:pPr>
      <w:r>
        <w:rPr>
          <w:rStyle w:val="Marquedecommentaire"/>
        </w:rPr>
        <w:annotationRef/>
      </w:r>
      <w:r>
        <w:t>Il est important de garder cette partie, car les congés sans solde doivent rester un dernier recours, légalement nous devons déclarer, ses périodes ne sont pas des périodes de service (suspension des cotisations pour les mauriciens, de l’ancienneté, du 13</w:t>
      </w:r>
      <w:r>
        <w:rPr>
          <w:vertAlign w:val="superscript"/>
        </w:rPr>
        <w:t>e</w:t>
      </w:r>
      <w:r>
        <w:t xml:space="preserve"> mois…)</w:t>
      </w:r>
    </w:p>
  </w:comment>
  <w:comment w:id="530" w:author="Klervi CONGARD" w:date="2025-03-07T12:17:00Z" w:initials="KC">
    <w:p w14:paraId="36A424C4" w14:textId="0F33CB6F" w:rsidR="00DA2961" w:rsidRDefault="00DA2961" w:rsidP="00DA2961">
      <w:pPr>
        <w:pStyle w:val="Commentaire"/>
      </w:pPr>
      <w:r>
        <w:rPr>
          <w:rStyle w:val="Marquedecommentaire"/>
        </w:rPr>
        <w:annotationRef/>
      </w:r>
      <w:r>
        <w:t xml:space="preserve">Je recommande que les chauffeurs fasse une visite médicale complète annuelle pour des raisons de sécurité </w:t>
      </w:r>
    </w:p>
  </w:comment>
  <w:comment w:id="538" w:author="Klervi CONGARD" w:date="2024-09-04T14:12:00Z" w:initials="KC">
    <w:p w14:paraId="353D9867" w14:textId="1B986A87" w:rsidR="00E33ACF" w:rsidRDefault="00E33ACF" w:rsidP="00D86151">
      <w:pPr>
        <w:pStyle w:val="Commentaire"/>
      </w:pPr>
      <w:r>
        <w:rPr>
          <w:rStyle w:val="Marquedecommentaire"/>
        </w:rPr>
        <w:annotationRef/>
      </w:r>
      <w:r>
        <w:t>Un équivalent pour les expatriés non mauriciens sera proposé aux instances prochaines</w:t>
      </w:r>
    </w:p>
  </w:comment>
  <w:comment w:id="539" w:author="Klervi CONGARD" w:date="2024-09-04T14:12:00Z" w:initials="KC">
    <w:p w14:paraId="2583CE81" w14:textId="77777777" w:rsidR="00F61204" w:rsidRDefault="00F61204" w:rsidP="00F61204">
      <w:pPr>
        <w:pStyle w:val="Commentaire"/>
      </w:pPr>
      <w:r>
        <w:rPr>
          <w:rStyle w:val="Marquedecommentaire"/>
        </w:rPr>
        <w:annotationRef/>
      </w:r>
      <w:r>
        <w:t>Un équivalent pour les expatriés non mauriciens sera proposé aux instances prochaines</w:t>
      </w:r>
    </w:p>
  </w:comment>
  <w:comment w:id="569" w:author="Klervi CONGARD" w:date="2025-03-07T12:18:00Z" w:initials="KC">
    <w:p w14:paraId="68D11D89" w14:textId="77777777" w:rsidR="006D0A60" w:rsidRDefault="006D0A60" w:rsidP="006D0A60">
      <w:pPr>
        <w:pStyle w:val="Commentaire"/>
      </w:pPr>
      <w:r>
        <w:rPr>
          <w:rStyle w:val="Marquedecommentaire"/>
        </w:rPr>
        <w:annotationRef/>
      </w:r>
      <w:r>
        <w:t>La situation des expatriés et de mauriciens n’est pas comparable dans ce cas</w:t>
      </w:r>
    </w:p>
  </w:comment>
  <w:comment w:id="699" w:author="Klervi CONGARD" w:date="2025-03-07T12:21:00Z" w:initials="KC">
    <w:p w14:paraId="389BF928" w14:textId="77777777" w:rsidR="00DA3AE9" w:rsidRDefault="00DA3AE9" w:rsidP="00DA3AE9">
      <w:pPr>
        <w:pStyle w:val="Commentaire"/>
      </w:pPr>
      <w:r>
        <w:rPr>
          <w:rStyle w:val="Marquedecommentaire"/>
        </w:rPr>
        <w:annotationRef/>
      </w:r>
      <w:r>
        <w:t>Pourquoi ce changement ? Administrativement il est plus facile d’avoir des mois plein pour le calcul de tous les droits (indemnité, 13</w:t>
      </w:r>
      <w:r>
        <w:rPr>
          <w:vertAlign w:val="superscript"/>
        </w:rPr>
        <w:t>e</w:t>
      </w:r>
      <w:r>
        <w:t xml:space="preserve"> mois…)</w:t>
      </w:r>
    </w:p>
  </w:comment>
  <w:comment w:id="739" w:author="Klervi CONGARD" w:date="2025-03-07T12:23:00Z" w:initials="KC">
    <w:p w14:paraId="64ABE2EC" w14:textId="77777777" w:rsidR="00371CCD" w:rsidRDefault="00371CCD" w:rsidP="00371CCD">
      <w:pPr>
        <w:pStyle w:val="Commentaire"/>
      </w:pPr>
      <w:r>
        <w:rPr>
          <w:rStyle w:val="Marquedecommentaire"/>
        </w:rPr>
        <w:annotationRef/>
      </w:r>
      <w:r>
        <w:t>Ce n’est pas un licenciement dans ce cas mais un départ en retraite</w:t>
      </w:r>
    </w:p>
  </w:comment>
  <w:comment w:id="748" w:author="Klervi CONGARD" w:date="2024-09-10T18:38:00Z" w:initials="KC">
    <w:p w14:paraId="6FD881F1" w14:textId="49CEA8DC" w:rsidR="001275C8" w:rsidRDefault="001275C8" w:rsidP="001275C8">
      <w:pPr>
        <w:pStyle w:val="Commentaire"/>
      </w:pPr>
      <w:r>
        <w:rPr>
          <w:rStyle w:val="Marquedecommentaire"/>
        </w:rPr>
        <w:annotationRef/>
      </w:r>
      <w:r>
        <w:t>Je recommande que les personnes donnent le contact des superviseurs respectifs pour un retour sur la performance de l’employé</w:t>
      </w:r>
    </w:p>
  </w:comment>
  <w:comment w:id="760" w:author="Klervi CONGARD" w:date="2025-10-24T16:24:00Z" w:initials="KC">
    <w:p w14:paraId="156A955A" w14:textId="77777777" w:rsidR="00D4327D" w:rsidRDefault="00D4327D" w:rsidP="00D4327D">
      <w:pPr>
        <w:pStyle w:val="Commentaire"/>
      </w:pPr>
      <w:r>
        <w:rPr>
          <w:rStyle w:val="Marquedecommentaire"/>
        </w:rPr>
        <w:annotationRef/>
      </w:r>
      <w:r>
        <w:t>J’ai rajouté la phrase en jaune</w:t>
      </w:r>
    </w:p>
  </w:comment>
  <w:comment w:id="775" w:author="Klervi CONGARD" w:date="2025-10-24T15:04:00Z" w:initials="KC">
    <w:p w14:paraId="32879FD2" w14:textId="1EFAB49B" w:rsidR="00022D50" w:rsidRDefault="00022D50" w:rsidP="00022D50">
      <w:pPr>
        <w:pStyle w:val="Commentaire"/>
      </w:pPr>
      <w:r>
        <w:rPr>
          <w:rStyle w:val="Marquedecommentaire"/>
        </w:rPr>
        <w:annotationRef/>
      </w:r>
      <w:r>
        <w:t>Les contrats de travail de ce type de personnel n’est pas régi par la COI mais par l’EM d’envoi. Nous n’avons pas l’autorité d’instituer un comité disciplinaire pour ce type de personnel, ni de prendre des mesures...</w:t>
      </w:r>
    </w:p>
  </w:comment>
  <w:comment w:id="811" w:author="Klervi CONGARD" w:date="2025-03-07T12:25:00Z" w:initials="KC">
    <w:p w14:paraId="5575D53E" w14:textId="3F073616" w:rsidR="0031476F" w:rsidRDefault="0031476F" w:rsidP="0031476F">
      <w:pPr>
        <w:pStyle w:val="Commentaire"/>
      </w:pPr>
      <w:r>
        <w:rPr>
          <w:rStyle w:val="Marquedecommentaire"/>
        </w:rPr>
        <w:annotationRef/>
      </w:r>
      <w:r>
        <w:t>Le comité d’audit et des risques a aussi repris la responsabilité du comité d’éthique</w:t>
      </w:r>
    </w:p>
  </w:comment>
  <w:comment w:id="837" w:author="Klervi CONGARD" w:date="2025-01-10T11:08:00Z" w:initials="KC">
    <w:p w14:paraId="0D0CB632" w14:textId="294651DE" w:rsidR="00BF5376" w:rsidRDefault="00BF5376" w:rsidP="00BF5376">
      <w:pPr>
        <w:pStyle w:val="Commentaire"/>
      </w:pPr>
      <w:r>
        <w:rPr>
          <w:rStyle w:val="Marquedecommentaire"/>
        </w:rPr>
        <w:annotationRef/>
      </w:r>
      <w:r>
        <w:t>Une mention pourrait être fait des modifications législatives du droit du travail mauricien (impact budgétaire devant être considéré par nos instances)</w:t>
      </w:r>
    </w:p>
  </w:comment>
  <w:comment w:id="856" w:author="Klervi CONGARD" w:date="2025-03-07T13:49:00Z" w:initials="KC">
    <w:p w14:paraId="5740A825" w14:textId="77777777" w:rsidR="007828D2" w:rsidRDefault="007828D2" w:rsidP="007828D2">
      <w:pPr>
        <w:pStyle w:val="Commentaire"/>
      </w:pPr>
      <w:r>
        <w:rPr>
          <w:rStyle w:val="Marquedecommentaire"/>
        </w:rPr>
        <w:annotationRef/>
      </w:r>
      <w:r>
        <w:t xml:space="preserve">Ceci me parait difficilement applicable </w:t>
      </w:r>
    </w:p>
  </w:comment>
  <w:comment w:id="889" w:author="Klervi CONGARD" w:date="2024-05-03T11:23:00Z" w:initials="KC">
    <w:p w14:paraId="2BEF8A22" w14:textId="0B228ED8" w:rsidR="00FE040D" w:rsidRDefault="00FE040D" w:rsidP="00D86151">
      <w:pPr>
        <w:pStyle w:val="Commentaire"/>
      </w:pPr>
      <w:r>
        <w:rPr>
          <w:rStyle w:val="Marquedecommentaire"/>
        </w:rPr>
        <w:annotationRef/>
      </w:r>
      <w:r>
        <w:t xml:space="preserve">Basé sur le calcul aller retour en bus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E1292F" w15:done="0"/>
  <w15:commentEx w15:paraId="22426411" w15:done="1"/>
  <w15:commentEx w15:paraId="783B6CB9" w15:done="1"/>
  <w15:commentEx w15:paraId="4B68932B" w15:done="0"/>
  <w15:commentEx w15:paraId="65E4764A" w15:done="0"/>
  <w15:commentEx w15:paraId="46DB4465" w15:done="0"/>
  <w15:commentEx w15:paraId="5679A2B9" w15:done="0"/>
  <w15:commentEx w15:paraId="136473DE" w15:paraIdParent="5679A2B9" w15:done="0"/>
  <w15:commentEx w15:paraId="39DD9188" w15:done="0"/>
  <w15:commentEx w15:paraId="5F4311CD" w15:done="0"/>
  <w15:commentEx w15:paraId="0DD1D57B" w15:done="0"/>
  <w15:commentEx w15:paraId="3E6869AB" w15:paraIdParent="0DD1D57B" w15:done="0"/>
  <w15:commentEx w15:paraId="4F74BA75" w15:done="0"/>
  <w15:commentEx w15:paraId="67F3E5F0" w15:paraIdParent="4F74BA75" w15:done="0"/>
  <w15:commentEx w15:paraId="479CD29A" w15:done="0"/>
  <w15:commentEx w15:paraId="3173203F" w15:done="0"/>
  <w15:commentEx w15:paraId="3C7A47BA" w15:done="0"/>
  <w15:commentEx w15:paraId="3DA7D810" w15:done="0"/>
  <w15:commentEx w15:paraId="21F61823" w15:done="1"/>
  <w15:commentEx w15:paraId="6E771DCD" w15:done="0"/>
  <w15:commentEx w15:paraId="1DD584AC" w15:done="0"/>
  <w15:commentEx w15:paraId="5E91D198" w15:paraIdParent="1DD584AC" w15:done="0"/>
  <w15:commentEx w15:paraId="5C5312B2" w15:done="0"/>
  <w15:commentEx w15:paraId="51ADFE69" w15:done="0"/>
  <w15:commentEx w15:paraId="0AE8DDEA" w15:done="0"/>
  <w15:commentEx w15:paraId="5D322F0B" w15:done="0"/>
  <w15:commentEx w15:paraId="19A48332" w15:done="0"/>
  <w15:commentEx w15:paraId="6D5D5237" w15:paraIdParent="19A48332" w15:done="0"/>
  <w15:commentEx w15:paraId="05A82C02" w15:done="0"/>
  <w15:commentEx w15:paraId="3769CE9C" w15:done="0"/>
  <w15:commentEx w15:paraId="36A424C4" w15:done="0"/>
  <w15:commentEx w15:paraId="353D9867" w15:done="0"/>
  <w15:commentEx w15:paraId="2583CE81" w15:done="0"/>
  <w15:commentEx w15:paraId="68D11D89" w15:done="0"/>
  <w15:commentEx w15:paraId="389BF928" w15:done="0"/>
  <w15:commentEx w15:paraId="64ABE2EC" w15:done="0"/>
  <w15:commentEx w15:paraId="6FD881F1" w15:done="0"/>
  <w15:commentEx w15:paraId="156A955A" w15:done="0"/>
  <w15:commentEx w15:paraId="32879FD2" w15:done="0"/>
  <w15:commentEx w15:paraId="5575D53E" w15:done="0"/>
  <w15:commentEx w15:paraId="0D0CB632" w15:done="0"/>
  <w15:commentEx w15:paraId="5740A825" w15:done="0"/>
  <w15:commentEx w15:paraId="2BEF8A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4F3613" w16cex:dateUtc="2025-03-04T06:02:00Z"/>
  <w16cex:commentExtensible w16cex:durableId="70FEA04E" w16cex:dateUtc="2025-03-04T06:04:00Z"/>
  <w16cex:commentExtensible w16cex:durableId="7628A578" w16cex:dateUtc="2025-03-04T06:43:00Z"/>
  <w16cex:commentExtensible w16cex:durableId="4066440C" w16cex:dateUtc="2025-03-04T06:50:00Z"/>
  <w16cex:commentExtensible w16cex:durableId="61642B52" w16cex:dateUtc="2025-03-04T06:53:00Z"/>
  <w16cex:commentExtensible w16cex:durableId="03CFFC5B" w16cex:dateUtc="2025-03-04T06:59:00Z"/>
  <w16cex:commentExtensible w16cex:durableId="7F3F2A48" w16cex:dateUtc="2024-08-20T11:21:00Z"/>
  <w16cex:commentExtensible w16cex:durableId="1F258FCC" w16cex:dateUtc="2024-08-29T05:47:00Z"/>
  <w16cex:commentExtensible w16cex:durableId="5AF4CCBF" w16cex:dateUtc="2025-03-04T07:54:00Z"/>
  <w16cex:commentExtensible w16cex:durableId="5E81531A" w16cex:dateUtc="2025-03-04T10:45:00Z"/>
  <w16cex:commentExtensible w16cex:durableId="62255828" w16cex:dateUtc="2025-03-07T07:54:00Z"/>
  <w16cex:commentExtensible w16cex:durableId="3B1E764D" w16cex:dateUtc="2025-10-24T10:15:00Z"/>
  <w16cex:commentExtensible w16cex:durableId="2DCEB9DF" w16cex:dateUtc="2025-03-07T07:54:00Z"/>
  <w16cex:commentExtensible w16cex:durableId="2E8E4018" w16cex:dateUtc="2025-10-24T10:16:00Z"/>
  <w16cex:commentExtensible w16cex:durableId="557DCBB1" w16cex:dateUtc="2025-03-05T05:42:00Z"/>
  <w16cex:commentExtensible w16cex:durableId="697CBFA8" w16cex:dateUtc="2024-10-10T12:01:00Z"/>
  <w16cex:commentExtensible w16cex:durableId="4A46795C" w16cex:dateUtc="2025-03-07T06:02:00Z"/>
  <w16cex:commentExtensible w16cex:durableId="6745D1CE" w16cex:dateUtc="2025-03-07T08:00:00Z"/>
  <w16cex:commentExtensible w16cex:durableId="3E8A47B2" w16cex:dateUtc="2025-03-05T09:38:00Z"/>
  <w16cex:commentExtensible w16cex:durableId="292C8468" w16cex:dateUtc="2025-03-05T10:44:00Z"/>
  <w16cex:commentExtensible w16cex:durableId="150EDAA2" w16cex:dateUtc="2025-03-05T12:30:00Z"/>
  <w16cex:commentExtensible w16cex:durableId="1A7B32D6" w16cex:dateUtc="2025-10-24T10:41:00Z"/>
  <w16cex:commentExtensible w16cex:durableId="24F63C1D" w16cex:dateUtc="2025-03-25T08:12:00Z"/>
  <w16cex:commentExtensible w16cex:durableId="7475B70C" w16cex:dateUtc="2025-03-25T08:23:00Z"/>
  <w16cex:commentExtensible w16cex:durableId="33048ADC" w16cex:dateUtc="2025-03-05T13:03:00Z"/>
  <w16cex:commentExtensible w16cex:durableId="227AB01F" w16cex:dateUtc="2024-11-12T07:35:00Z"/>
  <w16cex:commentExtensible w16cex:durableId="157E366A" w16cex:dateUtc="2024-10-10T11:11:00Z"/>
  <w16cex:commentExtensible w16cex:durableId="0814C51F" w16cex:dateUtc="2025-03-07T08:13:00Z"/>
  <w16cex:commentExtensible w16cex:durableId="2B074CA7" w16cex:dateUtc="2025-03-25T08:47:00Z"/>
  <w16cex:commentExtensible w16cex:durableId="3C519117" w16cex:dateUtc="2025-10-24T10:58:00Z"/>
  <w16cex:commentExtensible w16cex:durableId="078CAB08" w16cex:dateUtc="2025-03-07T08:17:00Z"/>
  <w16cex:commentExtensible w16cex:durableId="509E6FEF" w16cex:dateUtc="2024-09-04T10:12:00Z"/>
  <w16cex:commentExtensible w16cex:durableId="0B3B49C4" w16cex:dateUtc="2024-09-04T10:12:00Z"/>
  <w16cex:commentExtensible w16cex:durableId="12E8A06C" w16cex:dateUtc="2025-03-07T08:18:00Z"/>
  <w16cex:commentExtensible w16cex:durableId="7E17A0EF" w16cex:dateUtc="2025-03-07T08:21:00Z"/>
  <w16cex:commentExtensible w16cex:durableId="1D6AE7EE" w16cex:dateUtc="2025-03-07T08:23:00Z"/>
  <w16cex:commentExtensible w16cex:durableId="7E2B496E" w16cex:dateUtc="2024-09-10T14:38:00Z"/>
  <w16cex:commentExtensible w16cex:durableId="2830D921" w16cex:dateUtc="2025-10-24T12:24:00Z"/>
  <w16cex:commentExtensible w16cex:durableId="1BA86CFA" w16cex:dateUtc="2025-10-24T11:04:00Z"/>
  <w16cex:commentExtensible w16cex:durableId="055253AF" w16cex:dateUtc="2025-03-07T08:25:00Z"/>
  <w16cex:commentExtensible w16cex:durableId="54158185" w16cex:dateUtc="2025-01-10T07:08:00Z"/>
  <w16cex:commentExtensible w16cex:durableId="032A4A2C" w16cex:dateUtc="2025-03-07T09:49:00Z"/>
  <w16cex:commentExtensible w16cex:durableId="77BD8976" w16cex:dateUtc="2024-05-03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E1292F" w16cid:durableId="404F3613"/>
  <w16cid:commentId w16cid:paraId="22426411" w16cid:durableId="70FEA04E"/>
  <w16cid:commentId w16cid:paraId="783B6CB9" w16cid:durableId="7628A578"/>
  <w16cid:commentId w16cid:paraId="4B68932B" w16cid:durableId="4066440C"/>
  <w16cid:commentId w16cid:paraId="65E4764A" w16cid:durableId="61642B52"/>
  <w16cid:commentId w16cid:paraId="46DB4465" w16cid:durableId="03CFFC5B"/>
  <w16cid:commentId w16cid:paraId="5679A2B9" w16cid:durableId="7F3F2A48"/>
  <w16cid:commentId w16cid:paraId="136473DE" w16cid:durableId="1F258FCC"/>
  <w16cid:commentId w16cid:paraId="39DD9188" w16cid:durableId="5AF4CCBF"/>
  <w16cid:commentId w16cid:paraId="5F4311CD" w16cid:durableId="5E81531A"/>
  <w16cid:commentId w16cid:paraId="0DD1D57B" w16cid:durableId="62255828"/>
  <w16cid:commentId w16cid:paraId="3E6869AB" w16cid:durableId="3B1E764D"/>
  <w16cid:commentId w16cid:paraId="4F74BA75" w16cid:durableId="2DCEB9DF"/>
  <w16cid:commentId w16cid:paraId="67F3E5F0" w16cid:durableId="2E8E4018"/>
  <w16cid:commentId w16cid:paraId="479CD29A" w16cid:durableId="557DCBB1"/>
  <w16cid:commentId w16cid:paraId="3173203F" w16cid:durableId="697CBFA8"/>
  <w16cid:commentId w16cid:paraId="3C7A47BA" w16cid:durableId="4A46795C"/>
  <w16cid:commentId w16cid:paraId="3DA7D810" w16cid:durableId="6745D1CE"/>
  <w16cid:commentId w16cid:paraId="21F61823" w16cid:durableId="3E8A47B2"/>
  <w16cid:commentId w16cid:paraId="6E771DCD" w16cid:durableId="292C8468"/>
  <w16cid:commentId w16cid:paraId="1DD584AC" w16cid:durableId="150EDAA2"/>
  <w16cid:commentId w16cid:paraId="5E91D198" w16cid:durableId="1A7B32D6"/>
  <w16cid:commentId w16cid:paraId="5C5312B2" w16cid:durableId="24F63C1D"/>
  <w16cid:commentId w16cid:paraId="51ADFE69" w16cid:durableId="7475B70C"/>
  <w16cid:commentId w16cid:paraId="0AE8DDEA" w16cid:durableId="33048ADC"/>
  <w16cid:commentId w16cid:paraId="5D322F0B" w16cid:durableId="227AB01F"/>
  <w16cid:commentId w16cid:paraId="19A48332" w16cid:durableId="157E366A"/>
  <w16cid:commentId w16cid:paraId="6D5D5237" w16cid:durableId="0814C51F"/>
  <w16cid:commentId w16cid:paraId="05A82C02" w16cid:durableId="2B074CA7"/>
  <w16cid:commentId w16cid:paraId="3769CE9C" w16cid:durableId="3C519117"/>
  <w16cid:commentId w16cid:paraId="36A424C4" w16cid:durableId="078CAB08"/>
  <w16cid:commentId w16cid:paraId="353D9867" w16cid:durableId="509E6FEF"/>
  <w16cid:commentId w16cid:paraId="2583CE81" w16cid:durableId="0B3B49C4"/>
  <w16cid:commentId w16cid:paraId="68D11D89" w16cid:durableId="12E8A06C"/>
  <w16cid:commentId w16cid:paraId="389BF928" w16cid:durableId="7E17A0EF"/>
  <w16cid:commentId w16cid:paraId="64ABE2EC" w16cid:durableId="1D6AE7EE"/>
  <w16cid:commentId w16cid:paraId="6FD881F1" w16cid:durableId="7E2B496E"/>
  <w16cid:commentId w16cid:paraId="156A955A" w16cid:durableId="2830D921"/>
  <w16cid:commentId w16cid:paraId="32879FD2" w16cid:durableId="1BA86CFA"/>
  <w16cid:commentId w16cid:paraId="5575D53E" w16cid:durableId="055253AF"/>
  <w16cid:commentId w16cid:paraId="0D0CB632" w16cid:durableId="54158185"/>
  <w16cid:commentId w16cid:paraId="5740A825" w16cid:durableId="032A4A2C"/>
  <w16cid:commentId w16cid:paraId="2BEF8A22" w16cid:durableId="77BD89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88AB" w14:textId="77777777" w:rsidR="00710173" w:rsidRDefault="00710173" w:rsidP="00683685">
      <w:pPr>
        <w:spacing w:after="0" w:line="240" w:lineRule="auto"/>
      </w:pPr>
      <w:r>
        <w:separator/>
      </w:r>
    </w:p>
  </w:endnote>
  <w:endnote w:type="continuationSeparator" w:id="0">
    <w:p w14:paraId="4CC2EF9A" w14:textId="77777777" w:rsidR="00710173" w:rsidRDefault="00710173" w:rsidP="00683685">
      <w:pPr>
        <w:spacing w:after="0" w:line="240" w:lineRule="auto"/>
      </w:pPr>
      <w:r>
        <w:continuationSeparator/>
      </w:r>
    </w:p>
  </w:endnote>
  <w:endnote w:type="continuationNotice" w:id="1">
    <w:p w14:paraId="4FF1ADA5" w14:textId="77777777" w:rsidR="00710173" w:rsidRDefault="00710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Roman">
    <w:altName w:val="Yu Gothic"/>
    <w:charset w:val="8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0263" w14:textId="77777777" w:rsidR="00E33ACF" w:rsidRPr="00683685" w:rsidRDefault="00E33ACF" w:rsidP="00683685">
    <w:pPr>
      <w:pStyle w:val="Pieddepage"/>
      <w:pBdr>
        <w:top w:val="single" w:sz="4" w:space="1" w:color="auto"/>
      </w:pBdr>
      <w:rPr>
        <w:sz w:val="18"/>
        <w:szCs w:val="18"/>
      </w:rPr>
    </w:pPr>
    <w:r w:rsidRPr="00683685">
      <w:rPr>
        <w:sz w:val="18"/>
        <w:szCs w:val="18"/>
      </w:rPr>
      <w:t>Statut du Personnel de la COI</w:t>
    </w:r>
    <w:r>
      <w:rPr>
        <w:sz w:val="18"/>
        <w:szCs w:val="18"/>
      </w:rPr>
      <w:tab/>
    </w:r>
    <w:r w:rsidRPr="00683685">
      <w:rPr>
        <w:sz w:val="18"/>
        <w:szCs w:val="18"/>
      </w:rPr>
      <w:tab/>
      <w:t xml:space="preserve">Page </w:t>
    </w:r>
    <w:r w:rsidRPr="00683685">
      <w:rPr>
        <w:b/>
        <w:sz w:val="18"/>
        <w:szCs w:val="18"/>
      </w:rPr>
      <w:fldChar w:fldCharType="begin"/>
    </w:r>
    <w:r w:rsidRPr="00683685">
      <w:rPr>
        <w:b/>
        <w:sz w:val="18"/>
        <w:szCs w:val="18"/>
      </w:rPr>
      <w:instrText>PAGE  \* Arabic  \* MERGEFORMAT</w:instrText>
    </w:r>
    <w:r w:rsidRPr="00683685">
      <w:rPr>
        <w:b/>
        <w:sz w:val="18"/>
        <w:szCs w:val="18"/>
      </w:rPr>
      <w:fldChar w:fldCharType="separate"/>
    </w:r>
    <w:r>
      <w:rPr>
        <w:b/>
        <w:noProof/>
        <w:sz w:val="18"/>
        <w:szCs w:val="18"/>
      </w:rPr>
      <w:t>57</w:t>
    </w:r>
    <w:r w:rsidRPr="00683685">
      <w:rPr>
        <w:b/>
        <w:sz w:val="18"/>
        <w:szCs w:val="18"/>
      </w:rPr>
      <w:fldChar w:fldCharType="end"/>
    </w:r>
    <w:r w:rsidRPr="00683685">
      <w:rPr>
        <w:sz w:val="18"/>
        <w:szCs w:val="18"/>
      </w:rPr>
      <w:t xml:space="preserve"> sur </w:t>
    </w:r>
    <w:r w:rsidRPr="00683685">
      <w:rPr>
        <w:b/>
        <w:sz w:val="18"/>
        <w:szCs w:val="18"/>
      </w:rPr>
      <w:fldChar w:fldCharType="begin"/>
    </w:r>
    <w:r w:rsidRPr="00683685">
      <w:rPr>
        <w:b/>
        <w:sz w:val="18"/>
        <w:szCs w:val="18"/>
      </w:rPr>
      <w:instrText>NUMPAGES  \* Arabic  \* MERGEFORMAT</w:instrText>
    </w:r>
    <w:r w:rsidRPr="00683685">
      <w:rPr>
        <w:b/>
        <w:sz w:val="18"/>
        <w:szCs w:val="18"/>
      </w:rPr>
      <w:fldChar w:fldCharType="separate"/>
    </w:r>
    <w:r>
      <w:rPr>
        <w:b/>
        <w:noProof/>
        <w:sz w:val="18"/>
        <w:szCs w:val="18"/>
      </w:rPr>
      <w:t>57</w:t>
    </w:r>
    <w:r w:rsidRPr="00683685">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33ACF" w14:paraId="411F460A" w14:textId="77777777" w:rsidTr="006475AE">
      <w:trPr>
        <w:trHeight w:val="300"/>
      </w:trPr>
      <w:tc>
        <w:tcPr>
          <w:tcW w:w="3020" w:type="dxa"/>
        </w:tcPr>
        <w:p w14:paraId="1EE1E7AC" w14:textId="77777777" w:rsidR="00E33ACF" w:rsidRDefault="00E33ACF" w:rsidP="006475AE">
          <w:pPr>
            <w:pStyle w:val="En-tte"/>
            <w:ind w:left="-115"/>
          </w:pPr>
        </w:p>
      </w:tc>
      <w:tc>
        <w:tcPr>
          <w:tcW w:w="3020" w:type="dxa"/>
        </w:tcPr>
        <w:p w14:paraId="5B8181BB" w14:textId="77777777" w:rsidR="00E33ACF" w:rsidRDefault="00E33ACF" w:rsidP="006475AE">
          <w:pPr>
            <w:pStyle w:val="En-tte"/>
            <w:jc w:val="center"/>
          </w:pPr>
        </w:p>
      </w:tc>
      <w:tc>
        <w:tcPr>
          <w:tcW w:w="3020" w:type="dxa"/>
        </w:tcPr>
        <w:p w14:paraId="125AD162" w14:textId="77777777" w:rsidR="00E33ACF" w:rsidRDefault="00E33ACF" w:rsidP="006475AE">
          <w:pPr>
            <w:pStyle w:val="En-tte"/>
            <w:ind w:right="-115"/>
            <w:jc w:val="right"/>
          </w:pPr>
        </w:p>
      </w:tc>
    </w:tr>
  </w:tbl>
  <w:p w14:paraId="67CEB244" w14:textId="77777777" w:rsidR="00E33ACF" w:rsidRDefault="00E33AC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C32D" w14:textId="77777777" w:rsidR="006F3B07" w:rsidRPr="00683685" w:rsidRDefault="006F3B07" w:rsidP="00683685">
    <w:pPr>
      <w:pStyle w:val="Pieddepage"/>
      <w:pBdr>
        <w:top w:val="single" w:sz="4" w:space="1" w:color="auto"/>
      </w:pBdr>
      <w:rPr>
        <w:sz w:val="18"/>
        <w:szCs w:val="18"/>
      </w:rPr>
    </w:pPr>
    <w:r w:rsidRPr="00683685">
      <w:rPr>
        <w:sz w:val="18"/>
        <w:szCs w:val="18"/>
      </w:rPr>
      <w:t>Statut du Personnel de la COI</w:t>
    </w:r>
    <w:r>
      <w:rPr>
        <w:sz w:val="18"/>
        <w:szCs w:val="18"/>
      </w:rPr>
      <w:tab/>
    </w:r>
    <w:r w:rsidRPr="00683685">
      <w:rPr>
        <w:sz w:val="18"/>
        <w:szCs w:val="18"/>
      </w:rPr>
      <w:tab/>
      <w:t xml:space="preserve">Page </w:t>
    </w:r>
    <w:r w:rsidRPr="00683685">
      <w:rPr>
        <w:b/>
        <w:sz w:val="18"/>
        <w:szCs w:val="18"/>
      </w:rPr>
      <w:fldChar w:fldCharType="begin"/>
    </w:r>
    <w:r w:rsidRPr="00683685">
      <w:rPr>
        <w:b/>
        <w:sz w:val="18"/>
        <w:szCs w:val="18"/>
      </w:rPr>
      <w:instrText>PAGE  \* Arabic  \* MERGEFORMAT</w:instrText>
    </w:r>
    <w:r w:rsidRPr="00683685">
      <w:rPr>
        <w:b/>
        <w:sz w:val="18"/>
        <w:szCs w:val="18"/>
      </w:rPr>
      <w:fldChar w:fldCharType="separate"/>
    </w:r>
    <w:r>
      <w:rPr>
        <w:b/>
        <w:noProof/>
        <w:sz w:val="18"/>
        <w:szCs w:val="18"/>
      </w:rPr>
      <w:t>57</w:t>
    </w:r>
    <w:r w:rsidRPr="00683685">
      <w:rPr>
        <w:b/>
        <w:sz w:val="18"/>
        <w:szCs w:val="18"/>
      </w:rPr>
      <w:fldChar w:fldCharType="end"/>
    </w:r>
    <w:r w:rsidRPr="00683685">
      <w:rPr>
        <w:sz w:val="18"/>
        <w:szCs w:val="18"/>
      </w:rPr>
      <w:t xml:space="preserve"> sur </w:t>
    </w:r>
    <w:r w:rsidRPr="00683685">
      <w:rPr>
        <w:b/>
        <w:sz w:val="18"/>
        <w:szCs w:val="18"/>
      </w:rPr>
      <w:fldChar w:fldCharType="begin"/>
    </w:r>
    <w:r w:rsidRPr="00683685">
      <w:rPr>
        <w:b/>
        <w:sz w:val="18"/>
        <w:szCs w:val="18"/>
      </w:rPr>
      <w:instrText>NUMPAGES  \* Arabic  \* MERGEFORMAT</w:instrText>
    </w:r>
    <w:r w:rsidRPr="00683685">
      <w:rPr>
        <w:b/>
        <w:sz w:val="18"/>
        <w:szCs w:val="18"/>
      </w:rPr>
      <w:fldChar w:fldCharType="separate"/>
    </w:r>
    <w:r>
      <w:rPr>
        <w:b/>
        <w:noProof/>
        <w:sz w:val="18"/>
        <w:szCs w:val="18"/>
      </w:rPr>
      <w:t>57</w:t>
    </w:r>
    <w:r w:rsidRPr="00683685">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71BD" w14:textId="77777777" w:rsidR="00710173" w:rsidRDefault="00710173" w:rsidP="00683685">
      <w:pPr>
        <w:spacing w:after="0" w:line="240" w:lineRule="auto"/>
      </w:pPr>
      <w:r>
        <w:separator/>
      </w:r>
    </w:p>
  </w:footnote>
  <w:footnote w:type="continuationSeparator" w:id="0">
    <w:p w14:paraId="708C0A43" w14:textId="77777777" w:rsidR="00710173" w:rsidRDefault="00710173" w:rsidP="00683685">
      <w:pPr>
        <w:spacing w:after="0" w:line="240" w:lineRule="auto"/>
      </w:pPr>
      <w:r>
        <w:continuationSeparator/>
      </w:r>
    </w:p>
  </w:footnote>
  <w:footnote w:type="continuationNotice" w:id="1">
    <w:p w14:paraId="10B1D787" w14:textId="77777777" w:rsidR="00710173" w:rsidRDefault="00710173">
      <w:pPr>
        <w:spacing w:after="0" w:line="240" w:lineRule="auto"/>
      </w:pPr>
    </w:p>
  </w:footnote>
  <w:footnote w:id="2">
    <w:p w14:paraId="64792A6E" w14:textId="6B2D23EB" w:rsidR="00405C77" w:rsidRPr="00425B12" w:rsidRDefault="00405C77">
      <w:pPr>
        <w:pStyle w:val="Notedebasdepage"/>
        <w:rPr>
          <w:color w:val="FF0000"/>
          <w:sz w:val="18"/>
          <w:szCs w:val="18"/>
        </w:rPr>
      </w:pPr>
      <w:r w:rsidRPr="00425B12">
        <w:rPr>
          <w:rStyle w:val="Appelnotedebasdep"/>
          <w:sz w:val="18"/>
          <w:szCs w:val="18"/>
        </w:rPr>
        <w:footnoteRef/>
      </w:r>
      <w:r w:rsidRPr="00425B12">
        <w:rPr>
          <w:sz w:val="18"/>
          <w:szCs w:val="18"/>
        </w:rPr>
        <w:t xml:space="preserve"> </w:t>
      </w:r>
      <w:r w:rsidR="000C0664" w:rsidRPr="00425B12">
        <w:rPr>
          <w:rFonts w:cstheme="minorHAnsi"/>
          <w:color w:val="FF0000"/>
          <w:sz w:val="18"/>
          <w:szCs w:val="18"/>
        </w:rPr>
        <w:t>Le renouvellement du contrat est effectué sous réserve de la performance satisfaisante de l’agent concerné et de la limite d’âge de 65 ans (cf. article 3.12)</w:t>
      </w:r>
    </w:p>
  </w:footnote>
  <w:footnote w:id="3">
    <w:p w14:paraId="6D580DF3" w14:textId="55E665D9" w:rsidR="00556DAE" w:rsidRPr="00573B95" w:rsidRDefault="00556DAE">
      <w:pPr>
        <w:pStyle w:val="Notedebasdepage"/>
        <w:rPr>
          <w:rFonts w:cstheme="minorHAnsi"/>
          <w:color w:val="FF0000"/>
          <w:sz w:val="18"/>
          <w:szCs w:val="18"/>
        </w:rPr>
      </w:pPr>
      <w:r w:rsidRPr="00573B95">
        <w:rPr>
          <w:rFonts w:cstheme="minorHAnsi"/>
          <w:color w:val="FF0000"/>
          <w:sz w:val="18"/>
          <w:szCs w:val="18"/>
        </w:rPr>
        <w:footnoteRef/>
      </w:r>
      <w:r w:rsidRPr="00573B95">
        <w:rPr>
          <w:rFonts w:cstheme="minorHAnsi"/>
          <w:color w:val="FF0000"/>
          <w:sz w:val="18"/>
          <w:szCs w:val="18"/>
        </w:rPr>
        <w:t xml:space="preserve">        Clause (b) (v</w:t>
      </w:r>
      <w:r w:rsidR="002F0D67" w:rsidRPr="00573B95">
        <w:rPr>
          <w:rFonts w:cstheme="minorHAnsi"/>
          <w:color w:val="FF0000"/>
          <w:sz w:val="18"/>
          <w:szCs w:val="18"/>
        </w:rPr>
        <w:t>) -</w:t>
      </w:r>
      <w:r w:rsidRPr="00573B95">
        <w:rPr>
          <w:rFonts w:cstheme="minorHAnsi"/>
          <w:color w:val="FF0000"/>
          <w:sz w:val="18"/>
          <w:szCs w:val="18"/>
        </w:rPr>
        <w:t xml:space="preserve"> Revu par le 30ème </w:t>
      </w:r>
      <w:r w:rsidR="00A76F5C" w:rsidRPr="00573B95">
        <w:rPr>
          <w:rFonts w:cstheme="minorHAnsi"/>
          <w:color w:val="FF0000"/>
          <w:sz w:val="18"/>
          <w:szCs w:val="18"/>
        </w:rPr>
        <w:t>Conseil de</w:t>
      </w:r>
      <w:r w:rsidRPr="00573B95">
        <w:rPr>
          <w:rFonts w:cstheme="minorHAnsi"/>
          <w:color w:val="FF0000"/>
          <w:sz w:val="18"/>
          <w:szCs w:val="18"/>
        </w:rPr>
        <w:t xml:space="preserve"> la COI à Madagascar, 20 mai 2015</w:t>
      </w:r>
    </w:p>
  </w:footnote>
  <w:footnote w:id="4">
    <w:p w14:paraId="78F05DD8" w14:textId="0D858A03" w:rsidR="0022224B" w:rsidRDefault="0022224B">
      <w:pPr>
        <w:pStyle w:val="Notedebasdepage"/>
      </w:pPr>
      <w:r>
        <w:rPr>
          <w:rStyle w:val="Appelnotedebasdep"/>
        </w:rPr>
        <w:footnoteRef/>
      </w:r>
      <w:r>
        <w:t xml:space="preserve"> </w:t>
      </w:r>
      <w:r w:rsidR="002E2D78">
        <w:t>Une mesure transitoire est prévue en article 14.2 (c)</w:t>
      </w:r>
    </w:p>
  </w:footnote>
  <w:footnote w:id="5">
    <w:p w14:paraId="44FD1E63" w14:textId="42E978B4" w:rsidR="00A376A8" w:rsidRDefault="00A376A8">
      <w:pPr>
        <w:pStyle w:val="Notedebasdepage"/>
      </w:pPr>
      <w:r w:rsidRPr="00A925A6">
        <w:rPr>
          <w:rStyle w:val="Appelnotedebasdep"/>
          <w:color w:val="FF0000"/>
        </w:rPr>
        <w:footnoteRef/>
      </w:r>
      <w:r w:rsidRPr="00A925A6">
        <w:rPr>
          <w:color w:val="FF0000"/>
        </w:rPr>
        <w:t xml:space="preserve"> </w:t>
      </w:r>
      <w:r w:rsidR="00A925A6" w:rsidRPr="00A925A6">
        <w:rPr>
          <w:color w:val="FF0000"/>
        </w:rPr>
        <w:t xml:space="preserve">Revu par le 30ème </w:t>
      </w:r>
      <w:r w:rsidR="002F0D67" w:rsidRPr="00A925A6">
        <w:rPr>
          <w:color w:val="FF0000"/>
        </w:rPr>
        <w:t>Conseil de</w:t>
      </w:r>
      <w:r w:rsidR="00A925A6" w:rsidRPr="00A925A6">
        <w:rPr>
          <w:color w:val="FF0000"/>
        </w:rPr>
        <w:t xml:space="preserve"> la COI à Madagascar, 20 mai 2015</w:t>
      </w:r>
    </w:p>
  </w:footnote>
  <w:footnote w:id="6">
    <w:p w14:paraId="5C6AF67D" w14:textId="11C86158" w:rsidR="00A925A6" w:rsidRDefault="00A925A6">
      <w:pPr>
        <w:pStyle w:val="Notedebasdepage"/>
      </w:pPr>
      <w:r w:rsidRPr="00A925A6">
        <w:rPr>
          <w:rStyle w:val="Appelnotedebasdep"/>
          <w:color w:val="FF0000"/>
        </w:rPr>
        <w:footnoteRef/>
      </w:r>
      <w:r w:rsidRPr="00A925A6">
        <w:rPr>
          <w:color w:val="FF0000"/>
        </w:rPr>
        <w:t xml:space="preserve"> </w:t>
      </w:r>
      <w:r w:rsidRPr="00ED13A5">
        <w:rPr>
          <w:color w:val="FF0000"/>
          <w:highlight w:val="yellow"/>
          <w:rPrChange w:id="751" w:author="Klervi CONGARD" w:date="2025-10-24T16:21:00Z" w16du:dateUtc="2025-10-24T12:21:00Z">
            <w:rPr>
              <w:color w:val="FF0000"/>
            </w:rPr>
          </w:rPrChange>
        </w:rPr>
        <w:t xml:space="preserve">Revu par le 30ème </w:t>
      </w:r>
      <w:r w:rsidR="002F0D67" w:rsidRPr="00ED13A5">
        <w:rPr>
          <w:color w:val="FF0000"/>
          <w:highlight w:val="yellow"/>
          <w:rPrChange w:id="752" w:author="Klervi CONGARD" w:date="2025-10-24T16:21:00Z" w16du:dateUtc="2025-10-24T12:21:00Z">
            <w:rPr>
              <w:color w:val="FF0000"/>
            </w:rPr>
          </w:rPrChange>
        </w:rPr>
        <w:t>Conseil de</w:t>
      </w:r>
      <w:r w:rsidRPr="00ED13A5">
        <w:rPr>
          <w:color w:val="FF0000"/>
          <w:highlight w:val="yellow"/>
          <w:rPrChange w:id="753" w:author="Klervi CONGARD" w:date="2025-10-24T16:21:00Z" w16du:dateUtc="2025-10-24T12:21:00Z">
            <w:rPr>
              <w:color w:val="FF0000"/>
            </w:rPr>
          </w:rPrChange>
        </w:rPr>
        <w:t xml:space="preserve"> la COI à Madagascar, 20 mai 2015</w:t>
      </w:r>
    </w:p>
  </w:footnote>
  <w:footnote w:id="7">
    <w:p w14:paraId="4FDE4480" w14:textId="32606B80" w:rsidR="00573B95" w:rsidRDefault="00573B95">
      <w:pPr>
        <w:pStyle w:val="Notedebasdepage"/>
      </w:pPr>
      <w:r>
        <w:rPr>
          <w:rStyle w:val="Appelnotedebasdep"/>
        </w:rPr>
        <w:footnoteRef/>
      </w:r>
      <w:r>
        <w:t xml:space="preserve"> </w:t>
      </w:r>
      <w:r w:rsidRPr="00B816CF">
        <w:rPr>
          <w:shd w:val="clear" w:color="auto" w:fill="BFBFBF" w:themeFill="background1" w:themeFillShade="BF"/>
        </w:rPr>
        <w:t>Revu par le 30ème Conseil de la COI à Madagascar, 20 mai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33ACF" w14:paraId="53A75454" w14:textId="77777777" w:rsidTr="006475AE">
      <w:trPr>
        <w:trHeight w:val="300"/>
      </w:trPr>
      <w:tc>
        <w:tcPr>
          <w:tcW w:w="3020" w:type="dxa"/>
        </w:tcPr>
        <w:p w14:paraId="49C2C272" w14:textId="5447C807" w:rsidR="00E33ACF" w:rsidRDefault="00E33ACF" w:rsidP="00C6057E">
          <w:pPr>
            <w:pStyle w:val="En-tte"/>
            <w:ind w:left="-115"/>
            <w:jc w:val="right"/>
          </w:pPr>
        </w:p>
      </w:tc>
      <w:tc>
        <w:tcPr>
          <w:tcW w:w="3020" w:type="dxa"/>
        </w:tcPr>
        <w:p w14:paraId="4FAA637C" w14:textId="77777777" w:rsidR="00E33ACF" w:rsidRDefault="00E33ACF" w:rsidP="006475AE">
          <w:pPr>
            <w:pStyle w:val="En-tte"/>
            <w:jc w:val="center"/>
          </w:pPr>
        </w:p>
      </w:tc>
      <w:tc>
        <w:tcPr>
          <w:tcW w:w="3020" w:type="dxa"/>
        </w:tcPr>
        <w:p w14:paraId="56B75E3E" w14:textId="7BA3F4FB" w:rsidR="00E33ACF" w:rsidRDefault="00732589" w:rsidP="00C6057E">
          <w:pPr>
            <w:pStyle w:val="En-tte"/>
            <w:ind w:right="-115"/>
            <w:jc w:val="both"/>
          </w:pPr>
          <w:r>
            <w:t>3.</w:t>
          </w:r>
          <w:r w:rsidR="00ED13A5">
            <w:t>3</w:t>
          </w:r>
          <w:r>
            <w:t xml:space="preserve"> </w:t>
          </w:r>
          <w:r w:rsidR="00ED13A5">
            <w:t xml:space="preserve">Statut </w:t>
          </w:r>
          <w:r>
            <w:t xml:space="preserve">– Annexe </w:t>
          </w:r>
          <w:r w:rsidR="00D75D75">
            <w:t>1</w:t>
          </w:r>
        </w:p>
      </w:tc>
    </w:tr>
  </w:tbl>
  <w:p w14:paraId="555AF241" w14:textId="77777777" w:rsidR="00E33ACF" w:rsidRDefault="00E33A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33ACF" w14:paraId="769D23D6" w14:textId="77777777" w:rsidTr="006475AE">
      <w:trPr>
        <w:trHeight w:val="300"/>
      </w:trPr>
      <w:tc>
        <w:tcPr>
          <w:tcW w:w="3020" w:type="dxa"/>
        </w:tcPr>
        <w:p w14:paraId="6F2EDBA8" w14:textId="77777777" w:rsidR="00E33ACF" w:rsidRDefault="00E33ACF" w:rsidP="006475AE">
          <w:pPr>
            <w:pStyle w:val="En-tte"/>
            <w:ind w:left="-115"/>
          </w:pPr>
        </w:p>
      </w:tc>
      <w:tc>
        <w:tcPr>
          <w:tcW w:w="3020" w:type="dxa"/>
        </w:tcPr>
        <w:p w14:paraId="73ADAFDE" w14:textId="77777777" w:rsidR="00E33ACF" w:rsidRDefault="00E33ACF" w:rsidP="006475AE">
          <w:pPr>
            <w:pStyle w:val="En-tte"/>
            <w:jc w:val="center"/>
          </w:pPr>
        </w:p>
      </w:tc>
      <w:tc>
        <w:tcPr>
          <w:tcW w:w="3020" w:type="dxa"/>
        </w:tcPr>
        <w:p w14:paraId="6940D0F5" w14:textId="77777777" w:rsidR="00E33ACF" w:rsidRDefault="00E33ACF" w:rsidP="006475AE">
          <w:pPr>
            <w:pStyle w:val="En-tte"/>
            <w:ind w:right="-115"/>
            <w:jc w:val="right"/>
          </w:pPr>
        </w:p>
      </w:tc>
    </w:tr>
  </w:tbl>
  <w:p w14:paraId="0574CAF9" w14:textId="77777777" w:rsidR="00E33ACF" w:rsidRDefault="00E33A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478"/>
    <w:multiLevelType w:val="hybridMultilevel"/>
    <w:tmpl w:val="706AEEC2"/>
    <w:lvl w:ilvl="0" w:tplc="563A4E2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7E3800"/>
    <w:multiLevelType w:val="hybridMultilevel"/>
    <w:tmpl w:val="25405398"/>
    <w:lvl w:ilvl="0" w:tplc="04AC7934">
      <w:start w:val="1"/>
      <w:numFmt w:val="lowerRoman"/>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15:restartNumberingAfterBreak="0">
    <w:nsid w:val="06116753"/>
    <w:multiLevelType w:val="multilevel"/>
    <w:tmpl w:val="E83037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970A1F"/>
    <w:multiLevelType w:val="hybridMultilevel"/>
    <w:tmpl w:val="7104FF66"/>
    <w:lvl w:ilvl="0" w:tplc="200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836072"/>
    <w:multiLevelType w:val="hybridMultilevel"/>
    <w:tmpl w:val="9D1E23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BF6991"/>
    <w:multiLevelType w:val="hybridMultilevel"/>
    <w:tmpl w:val="4D9EFB18"/>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674C7E"/>
    <w:multiLevelType w:val="hybridMultilevel"/>
    <w:tmpl w:val="8442716A"/>
    <w:lvl w:ilvl="0" w:tplc="6ECC09B6">
      <w:start w:val="2"/>
      <w:numFmt w:val="bullet"/>
      <w:lvlText w:val="-"/>
      <w:lvlJc w:val="left"/>
      <w:pPr>
        <w:ind w:left="1080" w:hanging="72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655634"/>
    <w:multiLevelType w:val="hybridMultilevel"/>
    <w:tmpl w:val="BCCC7CF2"/>
    <w:lvl w:ilvl="0" w:tplc="6ECC09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945AC2"/>
    <w:multiLevelType w:val="multilevel"/>
    <w:tmpl w:val="EC7C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5673E0"/>
    <w:multiLevelType w:val="hybridMultilevel"/>
    <w:tmpl w:val="74927EC2"/>
    <w:lvl w:ilvl="0" w:tplc="9E50E4E8">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611B0A"/>
    <w:multiLevelType w:val="hybridMultilevel"/>
    <w:tmpl w:val="64E873A2"/>
    <w:lvl w:ilvl="0" w:tplc="444C7BD6">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D56E28"/>
    <w:multiLevelType w:val="hybridMultilevel"/>
    <w:tmpl w:val="8C6C6EC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D772F90"/>
    <w:multiLevelType w:val="hybridMultilevel"/>
    <w:tmpl w:val="D81A2074"/>
    <w:lvl w:ilvl="0" w:tplc="5FBC3E2A">
      <w:start w:val="1"/>
      <w:numFmt w:val="lowerLetter"/>
      <w:lvlText w:val="%1."/>
      <w:lvlJc w:val="left"/>
      <w:pPr>
        <w:ind w:left="720" w:hanging="360"/>
      </w:pPr>
      <w:rPr>
        <w:rFonts w:asciiTheme="minorHAnsi" w:eastAsiaTheme="minorHAnsi" w:hAnsiTheme="minorHAnsi" w:cstheme="minorHAnsi"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DDA210C"/>
    <w:multiLevelType w:val="hybridMultilevel"/>
    <w:tmpl w:val="E090B3D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0ECD75AB"/>
    <w:multiLevelType w:val="hybridMultilevel"/>
    <w:tmpl w:val="A314DBB2"/>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1A646AA"/>
    <w:multiLevelType w:val="hybridMultilevel"/>
    <w:tmpl w:val="628273A4"/>
    <w:lvl w:ilvl="0" w:tplc="6ECC09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4B6FEF"/>
    <w:multiLevelType w:val="hybridMultilevel"/>
    <w:tmpl w:val="E23C9BB2"/>
    <w:lvl w:ilvl="0" w:tplc="CC044B7A">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52029C3"/>
    <w:multiLevelType w:val="hybridMultilevel"/>
    <w:tmpl w:val="692C3D22"/>
    <w:lvl w:ilvl="0" w:tplc="941A1ADA">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6863999"/>
    <w:multiLevelType w:val="hybridMultilevel"/>
    <w:tmpl w:val="C55CF034"/>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90C1681"/>
    <w:multiLevelType w:val="hybridMultilevel"/>
    <w:tmpl w:val="1E0E7656"/>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9212EB0"/>
    <w:multiLevelType w:val="multilevel"/>
    <w:tmpl w:val="2000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98A7770"/>
    <w:multiLevelType w:val="hybridMultilevel"/>
    <w:tmpl w:val="7104FF6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D0E5805"/>
    <w:multiLevelType w:val="hybridMultilevel"/>
    <w:tmpl w:val="51C42CD0"/>
    <w:lvl w:ilvl="0" w:tplc="FFFFFFFF">
      <w:start w:val="1"/>
      <w:numFmt w:val="lowerLetter"/>
      <w:lvlText w:val="(%1)"/>
      <w:lvlJc w:val="left"/>
      <w:pPr>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ED747E7"/>
    <w:multiLevelType w:val="hybridMultilevel"/>
    <w:tmpl w:val="E23C9BB2"/>
    <w:lvl w:ilvl="0" w:tplc="FFFFFFFF">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FF8292A"/>
    <w:multiLevelType w:val="hybridMultilevel"/>
    <w:tmpl w:val="EDDA555C"/>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07E3774"/>
    <w:multiLevelType w:val="hybridMultilevel"/>
    <w:tmpl w:val="27544F34"/>
    <w:lvl w:ilvl="0" w:tplc="DE90C96A">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1945A4F"/>
    <w:multiLevelType w:val="hybridMultilevel"/>
    <w:tmpl w:val="AE6ABF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21F14F6E"/>
    <w:multiLevelType w:val="hybridMultilevel"/>
    <w:tmpl w:val="2F842F62"/>
    <w:lvl w:ilvl="0" w:tplc="02109B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22637CE"/>
    <w:multiLevelType w:val="hybridMultilevel"/>
    <w:tmpl w:val="CE76402C"/>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4F04B55"/>
    <w:multiLevelType w:val="hybridMultilevel"/>
    <w:tmpl w:val="25405398"/>
    <w:lvl w:ilvl="0" w:tplc="04AC7934">
      <w:start w:val="1"/>
      <w:numFmt w:val="lowerRoman"/>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0" w15:restartNumberingAfterBreak="0">
    <w:nsid w:val="251670F1"/>
    <w:multiLevelType w:val="hybridMultilevel"/>
    <w:tmpl w:val="F96C2ECC"/>
    <w:lvl w:ilvl="0" w:tplc="FE34D5CE">
      <w:start w:val="1"/>
      <w:numFmt w:val="lowerRoman"/>
      <w:lvlText w:val="(%1)"/>
      <w:lvlJc w:val="left"/>
      <w:pPr>
        <w:ind w:left="1425" w:hanging="720"/>
      </w:pPr>
      <w:rPr>
        <w:rFonts w:hint="default"/>
        <w:b w:val="0"/>
        <w:color w:val="4F81BD" w:themeColor="accent1"/>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1" w15:restartNumberingAfterBreak="0">
    <w:nsid w:val="254338AB"/>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7C55D80"/>
    <w:multiLevelType w:val="hybridMultilevel"/>
    <w:tmpl w:val="AF06099E"/>
    <w:lvl w:ilvl="0" w:tplc="1E201122">
      <w:start w:val="1"/>
      <w:numFmt w:val="lowerLetter"/>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87962D5"/>
    <w:multiLevelType w:val="hybridMultilevel"/>
    <w:tmpl w:val="C24A41E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6ECC09B6">
      <w:start w:val="2"/>
      <w:numFmt w:val="bullet"/>
      <w:lvlText w:val="-"/>
      <w:lvlJc w:val="left"/>
      <w:pPr>
        <w:ind w:left="2160" w:hanging="180"/>
      </w:pPr>
      <w:rPr>
        <w:rFonts w:ascii="Calibri" w:eastAsiaTheme="minorHAnsi" w:hAnsi="Calibri" w:cs="Calibr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8AD31D2"/>
    <w:multiLevelType w:val="hybridMultilevel"/>
    <w:tmpl w:val="29946C22"/>
    <w:lvl w:ilvl="0" w:tplc="6ECC09B6">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98631C0"/>
    <w:multiLevelType w:val="hybridMultilevel"/>
    <w:tmpl w:val="BB068B8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29C23EC7"/>
    <w:multiLevelType w:val="hybridMultilevel"/>
    <w:tmpl w:val="22F46840"/>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A652CD0"/>
    <w:multiLevelType w:val="hybridMultilevel"/>
    <w:tmpl w:val="A0A8E018"/>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8" w15:restartNumberingAfterBreak="0">
    <w:nsid w:val="2A78703E"/>
    <w:multiLevelType w:val="hybridMultilevel"/>
    <w:tmpl w:val="A3C8987E"/>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AD84B72"/>
    <w:multiLevelType w:val="hybridMultilevel"/>
    <w:tmpl w:val="9E3A9174"/>
    <w:lvl w:ilvl="0" w:tplc="E2D238DC">
      <w:start w:val="1"/>
      <w:numFmt w:val="lowerLetter"/>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2C044A4A"/>
    <w:multiLevelType w:val="hybridMultilevel"/>
    <w:tmpl w:val="622CD208"/>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D393248"/>
    <w:multiLevelType w:val="multilevel"/>
    <w:tmpl w:val="3042A66C"/>
    <w:lvl w:ilvl="0">
      <w:start w:val="1"/>
      <w:numFmt w:val="decimal"/>
      <w:lvlText w:val="%1."/>
      <w:lvlJc w:val="left"/>
      <w:pPr>
        <w:ind w:left="360" w:hanging="360"/>
      </w:pPr>
      <w:rPr>
        <w:rFonts w:ascii="Calibri" w:hAnsi="Calibri" w:hint="default"/>
        <w:b/>
        <w:i w:val="0"/>
      </w:rPr>
    </w:lvl>
    <w:lvl w:ilvl="1">
      <w:start w:val="1"/>
      <w:numFmt w:val="decimal"/>
      <w:lvlText w:val="%2.%1"/>
      <w:lvlJc w:val="left"/>
      <w:pPr>
        <w:ind w:left="720" w:hanging="360"/>
      </w:pPr>
      <w:rPr>
        <w:rFonts w:ascii="Calibri" w:hAnsi="Calibri" w:hint="default"/>
        <w:b/>
        <w:i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DC3469E"/>
    <w:multiLevelType w:val="singleLevel"/>
    <w:tmpl w:val="F01CF600"/>
    <w:lvl w:ilvl="0">
      <w:numFmt w:val="decimal"/>
      <w:lvlText w:val="%1."/>
      <w:lvlJc w:val="left"/>
      <w:pPr>
        <w:ind w:left="360" w:hanging="360"/>
      </w:pPr>
      <w:rPr>
        <w:rFonts w:hint="default"/>
      </w:rPr>
    </w:lvl>
  </w:abstractNum>
  <w:abstractNum w:abstractNumId="43" w15:restartNumberingAfterBreak="0">
    <w:nsid w:val="2F2603E5"/>
    <w:multiLevelType w:val="hybridMultilevel"/>
    <w:tmpl w:val="52BE9518"/>
    <w:lvl w:ilvl="0" w:tplc="6ECC09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08C1873"/>
    <w:multiLevelType w:val="hybridMultilevel"/>
    <w:tmpl w:val="1DA6B4A2"/>
    <w:lvl w:ilvl="0" w:tplc="E122603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21D3F32"/>
    <w:multiLevelType w:val="hybridMultilevel"/>
    <w:tmpl w:val="5AFE3FDE"/>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6ECC09B6">
      <w:start w:val="2"/>
      <w:numFmt w:val="bullet"/>
      <w:lvlText w:val="-"/>
      <w:lvlJc w:val="left"/>
      <w:pPr>
        <w:ind w:left="2160" w:hanging="180"/>
      </w:pPr>
      <w:rPr>
        <w:rFonts w:ascii="Calibri" w:eastAsiaTheme="minorHAnsi" w:hAnsi="Calibri" w:cs="Calibr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6DC672A"/>
    <w:multiLevelType w:val="hybridMultilevel"/>
    <w:tmpl w:val="E49CCC38"/>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79A4CF4"/>
    <w:multiLevelType w:val="hybridMultilevel"/>
    <w:tmpl w:val="7F8CBACA"/>
    <w:lvl w:ilvl="0" w:tplc="7BA03272">
      <w:start w:val="1"/>
      <w:numFmt w:val="lowerRoman"/>
      <w:lvlText w:val="(%1)"/>
      <w:lvlJc w:val="left"/>
      <w:pPr>
        <w:ind w:left="1425" w:hanging="720"/>
      </w:pPr>
      <w:rPr>
        <w:rFonts w:hint="default"/>
        <w:color w:val="000000" w:themeColor="text1"/>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8" w15:restartNumberingAfterBreak="0">
    <w:nsid w:val="392039A6"/>
    <w:multiLevelType w:val="hybridMultilevel"/>
    <w:tmpl w:val="915A9600"/>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C0079A5"/>
    <w:multiLevelType w:val="hybridMultilevel"/>
    <w:tmpl w:val="193EA8F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6ECC09B6">
      <w:start w:val="2"/>
      <w:numFmt w:val="bullet"/>
      <w:lvlText w:val="-"/>
      <w:lvlJc w:val="left"/>
      <w:pPr>
        <w:ind w:left="2160" w:hanging="180"/>
      </w:pPr>
      <w:rPr>
        <w:rFonts w:ascii="Calibri" w:eastAsiaTheme="minorHAnsi" w:hAnsi="Calibri" w:cs="Calibr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C5D6C55"/>
    <w:multiLevelType w:val="multilevel"/>
    <w:tmpl w:val="3042A66C"/>
    <w:lvl w:ilvl="0">
      <w:start w:val="1"/>
      <w:numFmt w:val="decimal"/>
      <w:lvlText w:val="%1."/>
      <w:lvlJc w:val="left"/>
      <w:pPr>
        <w:ind w:left="360" w:hanging="360"/>
      </w:pPr>
      <w:rPr>
        <w:rFonts w:ascii="Calibri" w:hAnsi="Calibri" w:hint="default"/>
        <w:b/>
        <w:i w:val="0"/>
      </w:rPr>
    </w:lvl>
    <w:lvl w:ilvl="1">
      <w:start w:val="1"/>
      <w:numFmt w:val="decimal"/>
      <w:lvlText w:val="%2.%1"/>
      <w:lvlJc w:val="left"/>
      <w:pPr>
        <w:ind w:left="720" w:hanging="360"/>
      </w:pPr>
      <w:rPr>
        <w:rFonts w:ascii="Calibri" w:hAnsi="Calibri" w:hint="default"/>
        <w:b/>
        <w:i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CB36B44"/>
    <w:multiLevelType w:val="hybridMultilevel"/>
    <w:tmpl w:val="47308678"/>
    <w:lvl w:ilvl="0" w:tplc="B8AC377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D3F5268"/>
    <w:multiLevelType w:val="hybridMultilevel"/>
    <w:tmpl w:val="51EC6104"/>
    <w:lvl w:ilvl="0" w:tplc="040C0001">
      <w:start w:val="1"/>
      <w:numFmt w:val="bullet"/>
      <w:lvlText w:val=""/>
      <w:lvlJc w:val="left"/>
      <w:pPr>
        <w:ind w:left="2134" w:hanging="360"/>
      </w:pPr>
      <w:rPr>
        <w:rFonts w:ascii="Symbol" w:hAnsi="Symbol" w:hint="default"/>
      </w:rPr>
    </w:lvl>
    <w:lvl w:ilvl="1" w:tplc="040C0019" w:tentative="1">
      <w:start w:val="1"/>
      <w:numFmt w:val="lowerLetter"/>
      <w:lvlText w:val="%2."/>
      <w:lvlJc w:val="left"/>
      <w:pPr>
        <w:ind w:left="2854" w:hanging="360"/>
      </w:pPr>
    </w:lvl>
    <w:lvl w:ilvl="2" w:tplc="040C001B" w:tentative="1">
      <w:start w:val="1"/>
      <w:numFmt w:val="lowerRoman"/>
      <w:lvlText w:val="%3."/>
      <w:lvlJc w:val="right"/>
      <w:pPr>
        <w:ind w:left="3574" w:hanging="180"/>
      </w:pPr>
    </w:lvl>
    <w:lvl w:ilvl="3" w:tplc="040C000F" w:tentative="1">
      <w:start w:val="1"/>
      <w:numFmt w:val="decimal"/>
      <w:lvlText w:val="%4."/>
      <w:lvlJc w:val="left"/>
      <w:pPr>
        <w:ind w:left="4294" w:hanging="360"/>
      </w:pPr>
    </w:lvl>
    <w:lvl w:ilvl="4" w:tplc="040C0019" w:tentative="1">
      <w:start w:val="1"/>
      <w:numFmt w:val="lowerLetter"/>
      <w:lvlText w:val="%5."/>
      <w:lvlJc w:val="left"/>
      <w:pPr>
        <w:ind w:left="5014" w:hanging="360"/>
      </w:pPr>
    </w:lvl>
    <w:lvl w:ilvl="5" w:tplc="040C001B" w:tentative="1">
      <w:start w:val="1"/>
      <w:numFmt w:val="lowerRoman"/>
      <w:lvlText w:val="%6."/>
      <w:lvlJc w:val="right"/>
      <w:pPr>
        <w:ind w:left="5734" w:hanging="180"/>
      </w:pPr>
    </w:lvl>
    <w:lvl w:ilvl="6" w:tplc="040C000F" w:tentative="1">
      <w:start w:val="1"/>
      <w:numFmt w:val="decimal"/>
      <w:lvlText w:val="%7."/>
      <w:lvlJc w:val="left"/>
      <w:pPr>
        <w:ind w:left="6454" w:hanging="360"/>
      </w:pPr>
    </w:lvl>
    <w:lvl w:ilvl="7" w:tplc="040C0019" w:tentative="1">
      <w:start w:val="1"/>
      <w:numFmt w:val="lowerLetter"/>
      <w:lvlText w:val="%8."/>
      <w:lvlJc w:val="left"/>
      <w:pPr>
        <w:ind w:left="7174" w:hanging="360"/>
      </w:pPr>
    </w:lvl>
    <w:lvl w:ilvl="8" w:tplc="040C001B" w:tentative="1">
      <w:start w:val="1"/>
      <w:numFmt w:val="lowerRoman"/>
      <w:lvlText w:val="%9."/>
      <w:lvlJc w:val="right"/>
      <w:pPr>
        <w:ind w:left="7894" w:hanging="180"/>
      </w:pPr>
    </w:lvl>
  </w:abstractNum>
  <w:abstractNum w:abstractNumId="53" w15:restartNumberingAfterBreak="0">
    <w:nsid w:val="3FA602BD"/>
    <w:multiLevelType w:val="hybridMultilevel"/>
    <w:tmpl w:val="782CC7F2"/>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3FE574DE"/>
    <w:multiLevelType w:val="hybridMultilevel"/>
    <w:tmpl w:val="628056F0"/>
    <w:lvl w:ilvl="0" w:tplc="6ECC09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1F05EFF"/>
    <w:multiLevelType w:val="hybridMultilevel"/>
    <w:tmpl w:val="6D724698"/>
    <w:lvl w:ilvl="0" w:tplc="DE90C96A">
      <w:start w:val="1"/>
      <w:numFmt w:val="lowerRoman"/>
      <w:lvlText w:val="(%1)"/>
      <w:lvlJc w:val="left"/>
      <w:pPr>
        <w:ind w:left="1071" w:hanging="720"/>
      </w:pPr>
      <w:rPr>
        <w:rFonts w:hint="default"/>
      </w:rPr>
    </w:lvl>
    <w:lvl w:ilvl="1" w:tplc="040C0019" w:tentative="1">
      <w:start w:val="1"/>
      <w:numFmt w:val="lowerLetter"/>
      <w:lvlText w:val="%2."/>
      <w:lvlJc w:val="left"/>
      <w:pPr>
        <w:ind w:left="1431" w:hanging="360"/>
      </w:pPr>
    </w:lvl>
    <w:lvl w:ilvl="2" w:tplc="040C001B" w:tentative="1">
      <w:start w:val="1"/>
      <w:numFmt w:val="lowerRoman"/>
      <w:lvlText w:val="%3."/>
      <w:lvlJc w:val="right"/>
      <w:pPr>
        <w:ind w:left="2151" w:hanging="180"/>
      </w:pPr>
    </w:lvl>
    <w:lvl w:ilvl="3" w:tplc="040C000F" w:tentative="1">
      <w:start w:val="1"/>
      <w:numFmt w:val="decimal"/>
      <w:lvlText w:val="%4."/>
      <w:lvlJc w:val="left"/>
      <w:pPr>
        <w:ind w:left="2871" w:hanging="360"/>
      </w:pPr>
    </w:lvl>
    <w:lvl w:ilvl="4" w:tplc="040C0019" w:tentative="1">
      <w:start w:val="1"/>
      <w:numFmt w:val="lowerLetter"/>
      <w:lvlText w:val="%5."/>
      <w:lvlJc w:val="left"/>
      <w:pPr>
        <w:ind w:left="3591" w:hanging="360"/>
      </w:pPr>
    </w:lvl>
    <w:lvl w:ilvl="5" w:tplc="040C001B" w:tentative="1">
      <w:start w:val="1"/>
      <w:numFmt w:val="lowerRoman"/>
      <w:lvlText w:val="%6."/>
      <w:lvlJc w:val="right"/>
      <w:pPr>
        <w:ind w:left="4311" w:hanging="180"/>
      </w:pPr>
    </w:lvl>
    <w:lvl w:ilvl="6" w:tplc="040C000F" w:tentative="1">
      <w:start w:val="1"/>
      <w:numFmt w:val="decimal"/>
      <w:lvlText w:val="%7."/>
      <w:lvlJc w:val="left"/>
      <w:pPr>
        <w:ind w:left="5031" w:hanging="360"/>
      </w:pPr>
    </w:lvl>
    <w:lvl w:ilvl="7" w:tplc="040C0019" w:tentative="1">
      <w:start w:val="1"/>
      <w:numFmt w:val="lowerLetter"/>
      <w:lvlText w:val="%8."/>
      <w:lvlJc w:val="left"/>
      <w:pPr>
        <w:ind w:left="5751" w:hanging="360"/>
      </w:pPr>
    </w:lvl>
    <w:lvl w:ilvl="8" w:tplc="040C001B" w:tentative="1">
      <w:start w:val="1"/>
      <w:numFmt w:val="lowerRoman"/>
      <w:lvlText w:val="%9."/>
      <w:lvlJc w:val="right"/>
      <w:pPr>
        <w:ind w:left="6471" w:hanging="180"/>
      </w:pPr>
    </w:lvl>
  </w:abstractNum>
  <w:abstractNum w:abstractNumId="56" w15:restartNumberingAfterBreak="0">
    <w:nsid w:val="428A5B7F"/>
    <w:multiLevelType w:val="hybridMultilevel"/>
    <w:tmpl w:val="E2C68614"/>
    <w:lvl w:ilvl="0" w:tplc="6ECC09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2EC2428"/>
    <w:multiLevelType w:val="hybridMultilevel"/>
    <w:tmpl w:val="72EAF236"/>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32C2CC5"/>
    <w:multiLevelType w:val="hybridMultilevel"/>
    <w:tmpl w:val="692C3D22"/>
    <w:lvl w:ilvl="0" w:tplc="FFFFFFFF">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36E112F"/>
    <w:multiLevelType w:val="hybridMultilevel"/>
    <w:tmpl w:val="F6025A2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43FA167A"/>
    <w:multiLevelType w:val="hybridMultilevel"/>
    <w:tmpl w:val="A5CE54EC"/>
    <w:lvl w:ilvl="0" w:tplc="FE603B92">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583720F"/>
    <w:multiLevelType w:val="hybridMultilevel"/>
    <w:tmpl w:val="51C42CD0"/>
    <w:lvl w:ilvl="0" w:tplc="737A6C7A">
      <w:start w:val="1"/>
      <w:numFmt w:val="lowerLetter"/>
      <w:lvlText w:val="(%1)"/>
      <w:lvlJc w:val="left"/>
      <w:pPr>
        <w:ind w:left="70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458E243E"/>
    <w:multiLevelType w:val="hybridMultilevel"/>
    <w:tmpl w:val="F2961F94"/>
    <w:lvl w:ilvl="0" w:tplc="6ECC09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8FB09B5"/>
    <w:multiLevelType w:val="hybridMultilevel"/>
    <w:tmpl w:val="38DEEA56"/>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DE90C96A">
      <w:start w:val="1"/>
      <w:numFmt w:val="lowerRoman"/>
      <w:lvlText w:val="(%3)"/>
      <w:lvlJc w:val="left"/>
      <w:pPr>
        <w:ind w:left="2160" w:hanging="18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AE505B7"/>
    <w:multiLevelType w:val="hybridMultilevel"/>
    <w:tmpl w:val="E81E7ACC"/>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B0E27B8"/>
    <w:multiLevelType w:val="hybridMultilevel"/>
    <w:tmpl w:val="D6446A26"/>
    <w:lvl w:ilvl="0" w:tplc="5B0A1D0C">
      <w:start w:val="1"/>
      <w:numFmt w:val="lowerLetter"/>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4B3209A7"/>
    <w:multiLevelType w:val="hybridMultilevel"/>
    <w:tmpl w:val="C4880D2A"/>
    <w:lvl w:ilvl="0" w:tplc="42C85524">
      <w:start w:val="1"/>
      <w:numFmt w:val="lowerLetter"/>
      <w:lvlText w:val="(%1)"/>
      <w:lvlJc w:val="left"/>
      <w:pPr>
        <w:ind w:left="705" w:hanging="705"/>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7" w15:restartNumberingAfterBreak="0">
    <w:nsid w:val="4C01125C"/>
    <w:multiLevelType w:val="hybridMultilevel"/>
    <w:tmpl w:val="BB064D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CD378E1"/>
    <w:multiLevelType w:val="hybridMultilevel"/>
    <w:tmpl w:val="45F64A96"/>
    <w:lvl w:ilvl="0" w:tplc="6ECC09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DAF0634"/>
    <w:multiLevelType w:val="hybridMultilevel"/>
    <w:tmpl w:val="34700A3E"/>
    <w:lvl w:ilvl="0" w:tplc="6ECC09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E11325F"/>
    <w:multiLevelType w:val="hybridMultilevel"/>
    <w:tmpl w:val="4C0CD77E"/>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1B42603"/>
    <w:multiLevelType w:val="hybridMultilevel"/>
    <w:tmpl w:val="E87EB6F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26B2205"/>
    <w:multiLevelType w:val="hybridMultilevel"/>
    <w:tmpl w:val="8AD244EC"/>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30D607E"/>
    <w:multiLevelType w:val="hybridMultilevel"/>
    <w:tmpl w:val="2550F512"/>
    <w:lvl w:ilvl="0" w:tplc="DA76657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60077D7"/>
    <w:multiLevelType w:val="hybridMultilevel"/>
    <w:tmpl w:val="7ABAD66E"/>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AC7934">
      <w:start w:val="1"/>
      <w:numFmt w:val="lowerRoman"/>
      <w:lvlText w:val="(%3)"/>
      <w:lvlJc w:val="left"/>
      <w:pPr>
        <w:ind w:left="2160" w:hanging="18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6F707E2"/>
    <w:multiLevelType w:val="hybridMultilevel"/>
    <w:tmpl w:val="376A35C4"/>
    <w:lvl w:ilvl="0" w:tplc="335E03BA">
      <w:start w:val="1"/>
      <w:numFmt w:val="lowerLetter"/>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576A3CE8"/>
    <w:multiLevelType w:val="hybridMultilevel"/>
    <w:tmpl w:val="AF1AFA42"/>
    <w:lvl w:ilvl="0" w:tplc="DE90C96A">
      <w:start w:val="1"/>
      <w:numFmt w:val="lowerRoman"/>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77" w15:restartNumberingAfterBreak="0">
    <w:nsid w:val="58795CB7"/>
    <w:multiLevelType w:val="multilevel"/>
    <w:tmpl w:val="2000001D"/>
    <w:styleLink w:val="TitreChapitreCOI"/>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9380DC6"/>
    <w:multiLevelType w:val="hybridMultilevel"/>
    <w:tmpl w:val="465A583C"/>
    <w:lvl w:ilvl="0" w:tplc="4686D04A">
      <w:start w:val="1"/>
      <w:numFmt w:val="lowerLetter"/>
      <w:lvlText w:val="(%1)"/>
      <w:lvlJc w:val="left"/>
      <w:pPr>
        <w:ind w:left="705" w:hanging="7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15:restartNumberingAfterBreak="0">
    <w:nsid w:val="5C2C4177"/>
    <w:multiLevelType w:val="hybridMultilevel"/>
    <w:tmpl w:val="A314DBB2"/>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DAF5CBC"/>
    <w:multiLevelType w:val="multilevel"/>
    <w:tmpl w:val="9A38066E"/>
    <w:lvl w:ilvl="0">
      <w:start w:val="1"/>
      <w:numFmt w:val="decimal"/>
      <w:lvlText w:val="%1."/>
      <w:lvlJc w:val="left"/>
      <w:pPr>
        <w:ind w:left="360" w:hanging="360"/>
      </w:pPr>
      <w:rPr>
        <w:rFonts w:ascii="Calibri" w:hAnsi="Calibri" w:hint="default"/>
        <w:b/>
        <w:i w:val="0"/>
      </w:rPr>
    </w:lvl>
    <w:lvl w:ilvl="1">
      <w:start w:val="1"/>
      <w:numFmt w:val="decimal"/>
      <w:pStyle w:val="ArticlestatutCOI"/>
      <w:lvlText w:val="%1.%2"/>
      <w:lvlJc w:val="left"/>
      <w:pPr>
        <w:ind w:left="720" w:hanging="360"/>
      </w:pPr>
      <w:rPr>
        <w:rFonts w:ascii="Calibri" w:hAnsi="Calibri" w:hint="default"/>
        <w:b/>
        <w:i w:val="0"/>
      </w:rPr>
    </w:lvl>
    <w:lvl w:ilvl="2">
      <w:start w:val="1"/>
      <w:numFmt w:val="lowerLetter"/>
      <w:lvlText w:val="%3)"/>
      <w:lvlJc w:val="left"/>
      <w:pPr>
        <w:ind w:left="1080" w:hanging="360"/>
      </w:pPr>
      <w:rPr>
        <w:rFonts w:hint="default"/>
        <w:strike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DC230E1"/>
    <w:multiLevelType w:val="hybridMultilevel"/>
    <w:tmpl w:val="D5C2EDEE"/>
    <w:lvl w:ilvl="0" w:tplc="180E5A1E">
      <w:start w:val="1"/>
      <w:numFmt w:val="lowerLetter"/>
      <w:lvlText w:val="%1."/>
      <w:lvlJc w:val="left"/>
      <w:pPr>
        <w:ind w:left="720" w:hanging="360"/>
      </w:pPr>
      <w:rPr>
        <w:rFonts w:asciiTheme="minorHAnsi" w:eastAsiaTheme="minorHAnsi" w:hAnsiTheme="minorHAnsi" w:cstheme="minorHAnsi"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5E872CA0"/>
    <w:multiLevelType w:val="hybridMultilevel"/>
    <w:tmpl w:val="68D653D8"/>
    <w:lvl w:ilvl="0" w:tplc="00E0E384">
      <w:start w:val="1"/>
      <w:numFmt w:val="bullet"/>
      <w:lvlText w:val=""/>
      <w:lvlJc w:val="left"/>
      <w:pPr>
        <w:ind w:left="1080" w:hanging="360"/>
      </w:pPr>
      <w:rPr>
        <w:rFonts w:ascii="Symbol" w:hAnsi="Symbol"/>
      </w:rPr>
    </w:lvl>
    <w:lvl w:ilvl="1" w:tplc="CF64BA76">
      <w:start w:val="1"/>
      <w:numFmt w:val="bullet"/>
      <w:lvlText w:val=""/>
      <w:lvlJc w:val="left"/>
      <w:pPr>
        <w:ind w:left="1080" w:hanging="360"/>
      </w:pPr>
      <w:rPr>
        <w:rFonts w:ascii="Symbol" w:hAnsi="Symbol"/>
      </w:rPr>
    </w:lvl>
    <w:lvl w:ilvl="2" w:tplc="DB944886">
      <w:start w:val="1"/>
      <w:numFmt w:val="bullet"/>
      <w:lvlText w:val=""/>
      <w:lvlJc w:val="left"/>
      <w:pPr>
        <w:ind w:left="1080" w:hanging="360"/>
      </w:pPr>
      <w:rPr>
        <w:rFonts w:ascii="Symbol" w:hAnsi="Symbol"/>
      </w:rPr>
    </w:lvl>
    <w:lvl w:ilvl="3" w:tplc="94C85562">
      <w:start w:val="1"/>
      <w:numFmt w:val="bullet"/>
      <w:lvlText w:val=""/>
      <w:lvlJc w:val="left"/>
      <w:pPr>
        <w:ind w:left="1080" w:hanging="360"/>
      </w:pPr>
      <w:rPr>
        <w:rFonts w:ascii="Symbol" w:hAnsi="Symbol"/>
      </w:rPr>
    </w:lvl>
    <w:lvl w:ilvl="4" w:tplc="F5B22DDC">
      <w:start w:val="1"/>
      <w:numFmt w:val="bullet"/>
      <w:lvlText w:val=""/>
      <w:lvlJc w:val="left"/>
      <w:pPr>
        <w:ind w:left="1080" w:hanging="360"/>
      </w:pPr>
      <w:rPr>
        <w:rFonts w:ascii="Symbol" w:hAnsi="Symbol"/>
      </w:rPr>
    </w:lvl>
    <w:lvl w:ilvl="5" w:tplc="B3D6B988">
      <w:start w:val="1"/>
      <w:numFmt w:val="bullet"/>
      <w:lvlText w:val=""/>
      <w:lvlJc w:val="left"/>
      <w:pPr>
        <w:ind w:left="1080" w:hanging="360"/>
      </w:pPr>
      <w:rPr>
        <w:rFonts w:ascii="Symbol" w:hAnsi="Symbol"/>
      </w:rPr>
    </w:lvl>
    <w:lvl w:ilvl="6" w:tplc="11D69A24">
      <w:start w:val="1"/>
      <w:numFmt w:val="bullet"/>
      <w:lvlText w:val=""/>
      <w:lvlJc w:val="left"/>
      <w:pPr>
        <w:ind w:left="1080" w:hanging="360"/>
      </w:pPr>
      <w:rPr>
        <w:rFonts w:ascii="Symbol" w:hAnsi="Symbol"/>
      </w:rPr>
    </w:lvl>
    <w:lvl w:ilvl="7" w:tplc="DD1047D0">
      <w:start w:val="1"/>
      <w:numFmt w:val="bullet"/>
      <w:lvlText w:val=""/>
      <w:lvlJc w:val="left"/>
      <w:pPr>
        <w:ind w:left="1080" w:hanging="360"/>
      </w:pPr>
      <w:rPr>
        <w:rFonts w:ascii="Symbol" w:hAnsi="Symbol"/>
      </w:rPr>
    </w:lvl>
    <w:lvl w:ilvl="8" w:tplc="599E538A">
      <w:start w:val="1"/>
      <w:numFmt w:val="bullet"/>
      <w:lvlText w:val=""/>
      <w:lvlJc w:val="left"/>
      <w:pPr>
        <w:ind w:left="1080" w:hanging="360"/>
      </w:pPr>
      <w:rPr>
        <w:rFonts w:ascii="Symbol" w:hAnsi="Symbol"/>
      </w:rPr>
    </w:lvl>
  </w:abstractNum>
  <w:abstractNum w:abstractNumId="83" w15:restartNumberingAfterBreak="0">
    <w:nsid w:val="608D3F42"/>
    <w:multiLevelType w:val="hybridMultilevel"/>
    <w:tmpl w:val="F334AACE"/>
    <w:lvl w:ilvl="0" w:tplc="6ECC09B6">
      <w:start w:val="2"/>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1735661"/>
    <w:multiLevelType w:val="hybridMultilevel"/>
    <w:tmpl w:val="F95AA5DE"/>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23607CC"/>
    <w:multiLevelType w:val="hybridMultilevel"/>
    <w:tmpl w:val="B13E0806"/>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62406BDF"/>
    <w:multiLevelType w:val="hybridMultilevel"/>
    <w:tmpl w:val="4D9EFB18"/>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4624ABF"/>
    <w:multiLevelType w:val="hybridMultilevel"/>
    <w:tmpl w:val="84B46FF8"/>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6075BA6"/>
    <w:multiLevelType w:val="hybridMultilevel"/>
    <w:tmpl w:val="873C9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6675703C"/>
    <w:multiLevelType w:val="hybridMultilevel"/>
    <w:tmpl w:val="9C469412"/>
    <w:lvl w:ilvl="0" w:tplc="83C48F44">
      <w:start w:val="1"/>
      <w:numFmt w:val="lowerLetter"/>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0" w15:restartNumberingAfterBreak="0">
    <w:nsid w:val="66FB6B46"/>
    <w:multiLevelType w:val="hybridMultilevel"/>
    <w:tmpl w:val="2640ECA2"/>
    <w:lvl w:ilvl="0" w:tplc="F01CF60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678B1CB8"/>
    <w:multiLevelType w:val="hybridMultilevel"/>
    <w:tmpl w:val="4E8A8D14"/>
    <w:lvl w:ilvl="0" w:tplc="B5CA947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AA4586C"/>
    <w:multiLevelType w:val="hybridMultilevel"/>
    <w:tmpl w:val="4E080332"/>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6B27126C"/>
    <w:multiLevelType w:val="hybridMultilevel"/>
    <w:tmpl w:val="24DC8466"/>
    <w:lvl w:ilvl="0" w:tplc="9DB25CD8">
      <w:start w:val="1"/>
      <w:numFmt w:val="lowerRoman"/>
      <w:lvlText w:val="(%1)"/>
      <w:lvlJc w:val="left"/>
      <w:pPr>
        <w:ind w:left="1428" w:hanging="720"/>
      </w:pPr>
      <w:rPr>
        <w:rFonts w:hint="default"/>
        <w:color w:val="FF000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4" w15:restartNumberingAfterBreak="0">
    <w:nsid w:val="6B375933"/>
    <w:multiLevelType w:val="hybridMultilevel"/>
    <w:tmpl w:val="9DD0CF5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5" w15:restartNumberingAfterBreak="0">
    <w:nsid w:val="6B4D26F6"/>
    <w:multiLevelType w:val="hybridMultilevel"/>
    <w:tmpl w:val="E870AED6"/>
    <w:lvl w:ilvl="0" w:tplc="D1006B6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CD32DFE"/>
    <w:multiLevelType w:val="hybridMultilevel"/>
    <w:tmpl w:val="6F94ECF4"/>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DB46C74"/>
    <w:multiLevelType w:val="multilevel"/>
    <w:tmpl w:val="758AB462"/>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6E2D0614"/>
    <w:multiLevelType w:val="hybridMultilevel"/>
    <w:tmpl w:val="9A08C7E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9" w15:restartNumberingAfterBreak="0">
    <w:nsid w:val="6E9D43A8"/>
    <w:multiLevelType w:val="hybridMultilevel"/>
    <w:tmpl w:val="0E2E76C2"/>
    <w:lvl w:ilvl="0" w:tplc="57EED59A">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0" w15:restartNumberingAfterBreak="0">
    <w:nsid w:val="70193B4C"/>
    <w:multiLevelType w:val="hybridMultilevel"/>
    <w:tmpl w:val="0B366C12"/>
    <w:lvl w:ilvl="0" w:tplc="040C0017">
      <w:start w:val="1"/>
      <w:numFmt w:val="lowerLetter"/>
      <w:lvlText w:val="%1)"/>
      <w:lvlJc w:val="left"/>
      <w:pPr>
        <w:ind w:left="720" w:hanging="360"/>
      </w:pPr>
      <w:rPr>
        <w:rFonts w:hint="default"/>
      </w:rPr>
    </w:lvl>
    <w:lvl w:ilvl="1" w:tplc="040C0017">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748619E3"/>
    <w:multiLevelType w:val="hybridMultilevel"/>
    <w:tmpl w:val="78FCF710"/>
    <w:lvl w:ilvl="0" w:tplc="369210C4">
      <w:start w:val="1"/>
      <w:numFmt w:val="lowerLetter"/>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2" w15:restartNumberingAfterBreak="0">
    <w:nsid w:val="783C57BE"/>
    <w:multiLevelType w:val="hybridMultilevel"/>
    <w:tmpl w:val="4A26ECC4"/>
    <w:lvl w:ilvl="0" w:tplc="9B38610A">
      <w:start w:val="1"/>
      <w:numFmt w:val="lowerLetter"/>
      <w:lvlText w:val="%1."/>
      <w:lvlJc w:val="left"/>
      <w:pPr>
        <w:ind w:left="720" w:hanging="360"/>
      </w:pPr>
      <w:rPr>
        <w:rFonts w:asciiTheme="minorHAnsi" w:eastAsiaTheme="minorHAnsi" w:hAnsiTheme="minorHAnsi" w:cstheme="minorHAns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94944D8"/>
    <w:multiLevelType w:val="hybridMultilevel"/>
    <w:tmpl w:val="9B4C466A"/>
    <w:lvl w:ilvl="0" w:tplc="6ECC09B6">
      <w:start w:val="2"/>
      <w:numFmt w:val="bullet"/>
      <w:lvlText w:val="-"/>
      <w:lvlJc w:val="left"/>
      <w:pPr>
        <w:ind w:left="2138" w:hanging="360"/>
      </w:pPr>
      <w:rPr>
        <w:rFonts w:ascii="Calibri" w:eastAsiaTheme="minorHAnsi" w:hAnsi="Calibri" w:cs="Calibri"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4" w15:restartNumberingAfterBreak="0">
    <w:nsid w:val="7CB8059F"/>
    <w:multiLevelType w:val="hybridMultilevel"/>
    <w:tmpl w:val="9864E038"/>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D6F6755"/>
    <w:multiLevelType w:val="hybridMultilevel"/>
    <w:tmpl w:val="D3562D3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6" w15:restartNumberingAfterBreak="0">
    <w:nsid w:val="7D7E1AB1"/>
    <w:multiLevelType w:val="hybridMultilevel"/>
    <w:tmpl w:val="5B58D16C"/>
    <w:lvl w:ilvl="0" w:tplc="EB7EDA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7DAE4B49"/>
    <w:multiLevelType w:val="hybridMultilevel"/>
    <w:tmpl w:val="47A62542"/>
    <w:lvl w:ilvl="0" w:tplc="CD34BB92">
      <w:start w:val="1"/>
      <w:numFmt w:val="lowerLetter"/>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E2941EE"/>
    <w:multiLevelType w:val="multilevel"/>
    <w:tmpl w:val="0B00845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2456203">
    <w:abstractNumId w:val="62"/>
  </w:num>
  <w:num w:numId="2" w16cid:durableId="139930300">
    <w:abstractNumId w:val="55"/>
  </w:num>
  <w:num w:numId="3" w16cid:durableId="1278948632">
    <w:abstractNumId w:val="34"/>
  </w:num>
  <w:num w:numId="4" w16cid:durableId="609702867">
    <w:abstractNumId w:val="47"/>
  </w:num>
  <w:num w:numId="5" w16cid:durableId="221720118">
    <w:abstractNumId w:val="30"/>
  </w:num>
  <w:num w:numId="6" w16cid:durableId="1997491794">
    <w:abstractNumId w:val="1"/>
  </w:num>
  <w:num w:numId="7" w16cid:durableId="49496609">
    <w:abstractNumId w:val="29"/>
  </w:num>
  <w:num w:numId="8" w16cid:durableId="1606883774">
    <w:abstractNumId w:val="51"/>
  </w:num>
  <w:num w:numId="9" w16cid:durableId="1884368343">
    <w:abstractNumId w:val="44"/>
  </w:num>
  <w:num w:numId="10" w16cid:durableId="1723746940">
    <w:abstractNumId w:val="28"/>
  </w:num>
  <w:num w:numId="11" w16cid:durableId="1235433084">
    <w:abstractNumId w:val="0"/>
  </w:num>
  <w:num w:numId="12" w16cid:durableId="2022582232">
    <w:abstractNumId w:val="52"/>
  </w:num>
  <w:num w:numId="13" w16cid:durableId="1093891690">
    <w:abstractNumId w:val="68"/>
  </w:num>
  <w:num w:numId="14" w16cid:durableId="1228144966">
    <w:abstractNumId w:val="95"/>
  </w:num>
  <w:num w:numId="15" w16cid:durableId="1641301930">
    <w:abstractNumId w:val="91"/>
  </w:num>
  <w:num w:numId="16" w16cid:durableId="619260157">
    <w:abstractNumId w:val="43"/>
  </w:num>
  <w:num w:numId="17" w16cid:durableId="1333411727">
    <w:abstractNumId w:val="7"/>
  </w:num>
  <w:num w:numId="18" w16cid:durableId="812412079">
    <w:abstractNumId w:val="56"/>
  </w:num>
  <w:num w:numId="19" w16cid:durableId="494884064">
    <w:abstractNumId w:val="73"/>
  </w:num>
  <w:num w:numId="20" w16cid:durableId="523178197">
    <w:abstractNumId w:val="27"/>
  </w:num>
  <w:num w:numId="21" w16cid:durableId="1931499777">
    <w:abstractNumId w:val="103"/>
  </w:num>
  <w:num w:numId="22" w16cid:durableId="424766981">
    <w:abstractNumId w:val="6"/>
  </w:num>
  <w:num w:numId="23" w16cid:durableId="2036689950">
    <w:abstractNumId w:val="18"/>
  </w:num>
  <w:num w:numId="24" w16cid:durableId="1043870697">
    <w:abstractNumId w:val="96"/>
  </w:num>
  <w:num w:numId="25" w16cid:durableId="1956519302">
    <w:abstractNumId w:val="79"/>
  </w:num>
  <w:num w:numId="26" w16cid:durableId="1636522130">
    <w:abstractNumId w:val="83"/>
  </w:num>
  <w:num w:numId="27" w16cid:durableId="1705861164">
    <w:abstractNumId w:val="85"/>
  </w:num>
  <w:num w:numId="28" w16cid:durableId="1414620120">
    <w:abstractNumId w:val="24"/>
  </w:num>
  <w:num w:numId="29" w16cid:durableId="999963847">
    <w:abstractNumId w:val="19"/>
  </w:num>
  <w:num w:numId="30" w16cid:durableId="319426552">
    <w:abstractNumId w:val="5"/>
  </w:num>
  <w:num w:numId="31" w16cid:durableId="256864344">
    <w:abstractNumId w:val="57"/>
  </w:num>
  <w:num w:numId="32" w16cid:durableId="1354577126">
    <w:abstractNumId w:val="25"/>
  </w:num>
  <w:num w:numId="33" w16cid:durableId="1562014714">
    <w:abstractNumId w:val="87"/>
  </w:num>
  <w:num w:numId="34" w16cid:durableId="1711608555">
    <w:abstractNumId w:val="40"/>
  </w:num>
  <w:num w:numId="35" w16cid:durableId="1034305417">
    <w:abstractNumId w:val="104"/>
  </w:num>
  <w:num w:numId="36" w16cid:durableId="1415007926">
    <w:abstractNumId w:val="69"/>
  </w:num>
  <w:num w:numId="37" w16cid:durableId="1593733807">
    <w:abstractNumId w:val="106"/>
  </w:num>
  <w:num w:numId="38" w16cid:durableId="174073245">
    <w:abstractNumId w:val="14"/>
  </w:num>
  <w:num w:numId="39" w16cid:durableId="675767723">
    <w:abstractNumId w:val="86"/>
  </w:num>
  <w:num w:numId="40" w16cid:durableId="685208231">
    <w:abstractNumId w:val="84"/>
  </w:num>
  <w:num w:numId="41" w16cid:durableId="1818566039">
    <w:abstractNumId w:val="38"/>
  </w:num>
  <w:num w:numId="42" w16cid:durableId="1720591252">
    <w:abstractNumId w:val="72"/>
  </w:num>
  <w:num w:numId="43" w16cid:durableId="1733579428">
    <w:abstractNumId w:val="76"/>
  </w:num>
  <w:num w:numId="44" w16cid:durableId="657344592">
    <w:abstractNumId w:val="15"/>
  </w:num>
  <w:num w:numId="45" w16cid:durableId="919099269">
    <w:abstractNumId w:val="46"/>
  </w:num>
  <w:num w:numId="46" w16cid:durableId="1298029792">
    <w:abstractNumId w:val="71"/>
  </w:num>
  <w:num w:numId="47" w16cid:durableId="32120994">
    <w:abstractNumId w:val="36"/>
  </w:num>
  <w:num w:numId="48" w16cid:durableId="43600999">
    <w:abstractNumId w:val="64"/>
  </w:num>
  <w:num w:numId="49" w16cid:durableId="1232346081">
    <w:abstractNumId w:val="70"/>
  </w:num>
  <w:num w:numId="50" w16cid:durableId="1926263272">
    <w:abstractNumId w:val="54"/>
  </w:num>
  <w:num w:numId="51" w16cid:durableId="1851943186">
    <w:abstractNumId w:val="48"/>
  </w:num>
  <w:num w:numId="52" w16cid:durableId="353925220">
    <w:abstractNumId w:val="67"/>
  </w:num>
  <w:num w:numId="53" w16cid:durableId="1524515468">
    <w:abstractNumId w:val="63"/>
  </w:num>
  <w:num w:numId="54" w16cid:durableId="1091123242">
    <w:abstractNumId w:val="45"/>
  </w:num>
  <w:num w:numId="55" w16cid:durableId="1117022247">
    <w:abstractNumId w:val="33"/>
  </w:num>
  <w:num w:numId="56" w16cid:durableId="1437945745">
    <w:abstractNumId w:val="49"/>
  </w:num>
  <w:num w:numId="57" w16cid:durableId="819617982">
    <w:abstractNumId w:val="100"/>
  </w:num>
  <w:num w:numId="58" w16cid:durableId="1423836159">
    <w:abstractNumId w:val="102"/>
  </w:num>
  <w:num w:numId="59" w16cid:durableId="492453217">
    <w:abstractNumId w:val="12"/>
  </w:num>
  <w:num w:numId="60" w16cid:durableId="397750637">
    <w:abstractNumId w:val="9"/>
  </w:num>
  <w:num w:numId="61" w16cid:durableId="1426801857">
    <w:abstractNumId w:val="74"/>
  </w:num>
  <w:num w:numId="62" w16cid:durableId="97600410">
    <w:abstractNumId w:val="81"/>
  </w:num>
  <w:num w:numId="63" w16cid:durableId="317346966">
    <w:abstractNumId w:val="10"/>
  </w:num>
  <w:num w:numId="64" w16cid:durableId="299922700">
    <w:abstractNumId w:val="60"/>
  </w:num>
  <w:num w:numId="65" w16cid:durableId="1347055481">
    <w:abstractNumId w:val="92"/>
  </w:num>
  <w:num w:numId="66" w16cid:durableId="1513301837">
    <w:abstractNumId w:val="78"/>
  </w:num>
  <w:num w:numId="67" w16cid:durableId="1339039561">
    <w:abstractNumId w:val="17"/>
  </w:num>
  <w:num w:numId="68" w16cid:durableId="349524691">
    <w:abstractNumId w:val="16"/>
  </w:num>
  <w:num w:numId="69" w16cid:durableId="1809780871">
    <w:abstractNumId w:val="107"/>
  </w:num>
  <w:num w:numId="70" w16cid:durableId="929657666">
    <w:abstractNumId w:val="32"/>
  </w:num>
  <w:num w:numId="71" w16cid:durableId="385957160">
    <w:abstractNumId w:val="93"/>
  </w:num>
  <w:num w:numId="72" w16cid:durableId="2094812542">
    <w:abstractNumId w:val="99"/>
  </w:num>
  <w:num w:numId="73" w16cid:durableId="1250575077">
    <w:abstractNumId w:val="75"/>
  </w:num>
  <w:num w:numId="74" w16cid:durableId="1779526509">
    <w:abstractNumId w:val="2"/>
  </w:num>
  <w:num w:numId="75" w16cid:durableId="856581053">
    <w:abstractNumId w:val="8"/>
  </w:num>
  <w:num w:numId="76" w16cid:durableId="2140804348">
    <w:abstractNumId w:val="59"/>
  </w:num>
  <w:num w:numId="77" w16cid:durableId="822312093">
    <w:abstractNumId w:val="98"/>
  </w:num>
  <w:num w:numId="78" w16cid:durableId="152569728">
    <w:abstractNumId w:val="94"/>
  </w:num>
  <w:num w:numId="79" w16cid:durableId="1822035238">
    <w:abstractNumId w:val="35"/>
  </w:num>
  <w:num w:numId="80" w16cid:durableId="812328870">
    <w:abstractNumId w:val="53"/>
  </w:num>
  <w:num w:numId="81" w16cid:durableId="487942664">
    <w:abstractNumId w:val="11"/>
  </w:num>
  <w:num w:numId="82" w16cid:durableId="1789275715">
    <w:abstractNumId w:val="13"/>
  </w:num>
  <w:num w:numId="83" w16cid:durableId="2094426410">
    <w:abstractNumId w:val="3"/>
  </w:num>
  <w:num w:numId="84" w16cid:durableId="1756589740">
    <w:abstractNumId w:val="21"/>
  </w:num>
  <w:num w:numId="85" w16cid:durableId="33502921">
    <w:abstractNumId w:val="105"/>
  </w:num>
  <w:num w:numId="86" w16cid:durableId="1105806537">
    <w:abstractNumId w:val="26"/>
  </w:num>
  <w:num w:numId="87" w16cid:durableId="1050955274">
    <w:abstractNumId w:val="65"/>
  </w:num>
  <w:num w:numId="88" w16cid:durableId="1684277942">
    <w:abstractNumId w:val="101"/>
  </w:num>
  <w:num w:numId="89" w16cid:durableId="1454522298">
    <w:abstractNumId w:val="39"/>
  </w:num>
  <w:num w:numId="90" w16cid:durableId="529342292">
    <w:abstractNumId w:val="66"/>
  </w:num>
  <w:num w:numId="91" w16cid:durableId="674187313">
    <w:abstractNumId w:val="89"/>
  </w:num>
  <w:num w:numId="92" w16cid:durableId="457335778">
    <w:abstractNumId w:val="108"/>
  </w:num>
  <w:num w:numId="93" w16cid:durableId="1509369736">
    <w:abstractNumId w:val="77"/>
  </w:num>
  <w:num w:numId="94" w16cid:durableId="815294739">
    <w:abstractNumId w:val="42"/>
  </w:num>
  <w:num w:numId="95" w16cid:durableId="1124040387">
    <w:abstractNumId w:val="42"/>
  </w:num>
  <w:num w:numId="96" w16cid:durableId="1529484995">
    <w:abstractNumId w:val="90"/>
  </w:num>
  <w:num w:numId="97" w16cid:durableId="994991466">
    <w:abstractNumId w:val="42"/>
  </w:num>
  <w:num w:numId="98" w16cid:durableId="2090805191">
    <w:abstractNumId w:val="50"/>
  </w:num>
  <w:num w:numId="99" w16cid:durableId="246573734">
    <w:abstractNumId w:val="41"/>
  </w:num>
  <w:num w:numId="100" w16cid:durableId="257064870">
    <w:abstractNumId w:val="80"/>
  </w:num>
  <w:num w:numId="101" w16cid:durableId="1595090709">
    <w:abstractNumId w:val="20"/>
  </w:num>
  <w:num w:numId="102" w16cid:durableId="865754405">
    <w:abstractNumId w:val="31"/>
  </w:num>
  <w:num w:numId="103" w16cid:durableId="520125000">
    <w:abstractNumId w:val="97"/>
  </w:num>
  <w:num w:numId="104" w16cid:durableId="1349529212">
    <w:abstractNumId w:val="8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25448103">
    <w:abstractNumId w:val="80"/>
  </w:num>
  <w:num w:numId="106" w16cid:durableId="560139644">
    <w:abstractNumId w:val="80"/>
  </w:num>
  <w:num w:numId="107" w16cid:durableId="165441986">
    <w:abstractNumId w:val="80"/>
  </w:num>
  <w:num w:numId="108" w16cid:durableId="242417674">
    <w:abstractNumId w:val="80"/>
  </w:num>
  <w:num w:numId="109" w16cid:durableId="1148403030">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24648549">
    <w:abstractNumId w:val="80"/>
  </w:num>
  <w:num w:numId="111" w16cid:durableId="16340330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35290633">
    <w:abstractNumId w:val="23"/>
  </w:num>
  <w:num w:numId="113" w16cid:durableId="1428649542">
    <w:abstractNumId w:val="37"/>
  </w:num>
  <w:num w:numId="114" w16cid:durableId="945428629">
    <w:abstractNumId w:val="58"/>
  </w:num>
  <w:num w:numId="115" w16cid:durableId="19063288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8164789">
    <w:abstractNumId w:val="61"/>
  </w:num>
  <w:num w:numId="117" w16cid:durableId="1231574695">
    <w:abstractNumId w:val="4"/>
  </w:num>
  <w:num w:numId="118" w16cid:durableId="147020075">
    <w:abstractNumId w:val="22"/>
  </w:num>
  <w:num w:numId="119" w16cid:durableId="518861032">
    <w:abstractNumId w:val="88"/>
  </w:num>
  <w:num w:numId="120" w16cid:durableId="498079384">
    <w:abstractNumId w:val="82"/>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s RIBOUET">
    <w15:presenceInfo w15:providerId="AD" w15:userId="S::gilles.ribouet@coi-ioc.org::ff96230d-384f-476c-aba6-d324c8bd1243"/>
  </w15:person>
  <w15:person w15:author="Klervi CONGARD">
    <w15:presenceInfo w15:providerId="AD" w15:userId="S::klervi.congard@coi-ioc.org::ce390601-49d4-4426-9dff-2b433cb05465"/>
  </w15:person>
  <w15:person w15:author="DK Bedacee">
    <w15:presenceInfo w15:providerId="Windows Live" w15:userId="b5b711a9ec0d567e"/>
  </w15:person>
  <w15:person w15:author="Nirina RAZAFINTSALAMA">
    <w15:presenceInfo w15:providerId="AD" w15:userId="S::nirina.razafintsalama@coi-ioc.org::9d7bf269-f00d-4970-b9a7-907b78dce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06D"/>
    <w:rsid w:val="00001DCB"/>
    <w:rsid w:val="00001E89"/>
    <w:rsid w:val="00003024"/>
    <w:rsid w:val="00003245"/>
    <w:rsid w:val="0000397E"/>
    <w:rsid w:val="00004077"/>
    <w:rsid w:val="000040C0"/>
    <w:rsid w:val="0000439E"/>
    <w:rsid w:val="00005104"/>
    <w:rsid w:val="0000550F"/>
    <w:rsid w:val="00005F18"/>
    <w:rsid w:val="000067CE"/>
    <w:rsid w:val="000068C2"/>
    <w:rsid w:val="00007773"/>
    <w:rsid w:val="0001244C"/>
    <w:rsid w:val="000134AC"/>
    <w:rsid w:val="00013627"/>
    <w:rsid w:val="000144B3"/>
    <w:rsid w:val="000147CE"/>
    <w:rsid w:val="000159BC"/>
    <w:rsid w:val="00015C2F"/>
    <w:rsid w:val="00015E3E"/>
    <w:rsid w:val="000202F9"/>
    <w:rsid w:val="00022D50"/>
    <w:rsid w:val="000234A0"/>
    <w:rsid w:val="0002393A"/>
    <w:rsid w:val="00023B87"/>
    <w:rsid w:val="00026643"/>
    <w:rsid w:val="00026C8A"/>
    <w:rsid w:val="00027160"/>
    <w:rsid w:val="00027FF1"/>
    <w:rsid w:val="00030B13"/>
    <w:rsid w:val="00030B2E"/>
    <w:rsid w:val="00030F91"/>
    <w:rsid w:val="000319DF"/>
    <w:rsid w:val="00031D7D"/>
    <w:rsid w:val="00032162"/>
    <w:rsid w:val="00033ED2"/>
    <w:rsid w:val="0003428F"/>
    <w:rsid w:val="0003435A"/>
    <w:rsid w:val="000359AC"/>
    <w:rsid w:val="00035C3F"/>
    <w:rsid w:val="00035F72"/>
    <w:rsid w:val="00036159"/>
    <w:rsid w:val="00036C7B"/>
    <w:rsid w:val="00041264"/>
    <w:rsid w:val="00043527"/>
    <w:rsid w:val="00043ED2"/>
    <w:rsid w:val="000446E6"/>
    <w:rsid w:val="00046B6A"/>
    <w:rsid w:val="00046BF9"/>
    <w:rsid w:val="0004753E"/>
    <w:rsid w:val="000476A8"/>
    <w:rsid w:val="000502C6"/>
    <w:rsid w:val="0005426F"/>
    <w:rsid w:val="000555EB"/>
    <w:rsid w:val="00055B79"/>
    <w:rsid w:val="0005705A"/>
    <w:rsid w:val="00060193"/>
    <w:rsid w:val="000612AC"/>
    <w:rsid w:val="00062AFD"/>
    <w:rsid w:val="000634C6"/>
    <w:rsid w:val="00063C18"/>
    <w:rsid w:val="00064181"/>
    <w:rsid w:val="000642B0"/>
    <w:rsid w:val="000646A7"/>
    <w:rsid w:val="00066050"/>
    <w:rsid w:val="00066479"/>
    <w:rsid w:val="00066D49"/>
    <w:rsid w:val="000679B6"/>
    <w:rsid w:val="00067CC1"/>
    <w:rsid w:val="0007077F"/>
    <w:rsid w:val="00070C24"/>
    <w:rsid w:val="00070DE3"/>
    <w:rsid w:val="00071D73"/>
    <w:rsid w:val="00071F41"/>
    <w:rsid w:val="00073E03"/>
    <w:rsid w:val="000753D7"/>
    <w:rsid w:val="00075ADB"/>
    <w:rsid w:val="0007621F"/>
    <w:rsid w:val="000800F6"/>
    <w:rsid w:val="00080EA1"/>
    <w:rsid w:val="00082B9C"/>
    <w:rsid w:val="00083F92"/>
    <w:rsid w:val="000844B6"/>
    <w:rsid w:val="00084B52"/>
    <w:rsid w:val="00084BF5"/>
    <w:rsid w:val="0008538E"/>
    <w:rsid w:val="00085786"/>
    <w:rsid w:val="00085F78"/>
    <w:rsid w:val="00085F9D"/>
    <w:rsid w:val="0008620B"/>
    <w:rsid w:val="000864B6"/>
    <w:rsid w:val="00087410"/>
    <w:rsid w:val="00087933"/>
    <w:rsid w:val="00091706"/>
    <w:rsid w:val="000933B3"/>
    <w:rsid w:val="00094CA4"/>
    <w:rsid w:val="0009507B"/>
    <w:rsid w:val="000959F0"/>
    <w:rsid w:val="0009651A"/>
    <w:rsid w:val="00096C03"/>
    <w:rsid w:val="000972D3"/>
    <w:rsid w:val="000A05E5"/>
    <w:rsid w:val="000A07DE"/>
    <w:rsid w:val="000A0C7F"/>
    <w:rsid w:val="000A285D"/>
    <w:rsid w:val="000A2B6A"/>
    <w:rsid w:val="000A310A"/>
    <w:rsid w:val="000A31D3"/>
    <w:rsid w:val="000A42ED"/>
    <w:rsid w:val="000A484E"/>
    <w:rsid w:val="000A492A"/>
    <w:rsid w:val="000A4A0A"/>
    <w:rsid w:val="000A4AAE"/>
    <w:rsid w:val="000A628D"/>
    <w:rsid w:val="000A6BB3"/>
    <w:rsid w:val="000A718C"/>
    <w:rsid w:val="000A7B43"/>
    <w:rsid w:val="000A7F07"/>
    <w:rsid w:val="000B056F"/>
    <w:rsid w:val="000B14F6"/>
    <w:rsid w:val="000B38C4"/>
    <w:rsid w:val="000B3D20"/>
    <w:rsid w:val="000B608D"/>
    <w:rsid w:val="000B654E"/>
    <w:rsid w:val="000B763E"/>
    <w:rsid w:val="000B7CAD"/>
    <w:rsid w:val="000C0664"/>
    <w:rsid w:val="000C09AF"/>
    <w:rsid w:val="000C214B"/>
    <w:rsid w:val="000C301B"/>
    <w:rsid w:val="000C383F"/>
    <w:rsid w:val="000C408D"/>
    <w:rsid w:val="000C4D54"/>
    <w:rsid w:val="000C5C28"/>
    <w:rsid w:val="000C6E8D"/>
    <w:rsid w:val="000C7021"/>
    <w:rsid w:val="000C72A9"/>
    <w:rsid w:val="000D083B"/>
    <w:rsid w:val="000D1D3D"/>
    <w:rsid w:val="000D2594"/>
    <w:rsid w:val="000D2C21"/>
    <w:rsid w:val="000D641D"/>
    <w:rsid w:val="000D7422"/>
    <w:rsid w:val="000D7562"/>
    <w:rsid w:val="000E08F5"/>
    <w:rsid w:val="000E1B80"/>
    <w:rsid w:val="000E2BF4"/>
    <w:rsid w:val="000E4239"/>
    <w:rsid w:val="000E45BE"/>
    <w:rsid w:val="000E470E"/>
    <w:rsid w:val="000E5C05"/>
    <w:rsid w:val="000E7BA6"/>
    <w:rsid w:val="000F0231"/>
    <w:rsid w:val="000F169F"/>
    <w:rsid w:val="000F3A9C"/>
    <w:rsid w:val="000F3DA4"/>
    <w:rsid w:val="000F45C7"/>
    <w:rsid w:val="000F4838"/>
    <w:rsid w:val="000F4EA6"/>
    <w:rsid w:val="000F5052"/>
    <w:rsid w:val="000F6DF1"/>
    <w:rsid w:val="000F6E88"/>
    <w:rsid w:val="000F7445"/>
    <w:rsid w:val="0010013E"/>
    <w:rsid w:val="00100542"/>
    <w:rsid w:val="001009D5"/>
    <w:rsid w:val="00101E17"/>
    <w:rsid w:val="001035F7"/>
    <w:rsid w:val="001042A4"/>
    <w:rsid w:val="00104653"/>
    <w:rsid w:val="00105C0E"/>
    <w:rsid w:val="00106471"/>
    <w:rsid w:val="00106EA6"/>
    <w:rsid w:val="0010736A"/>
    <w:rsid w:val="0010797B"/>
    <w:rsid w:val="0011119E"/>
    <w:rsid w:val="0011148A"/>
    <w:rsid w:val="00112E77"/>
    <w:rsid w:val="00113233"/>
    <w:rsid w:val="001141D2"/>
    <w:rsid w:val="00114432"/>
    <w:rsid w:val="0011480B"/>
    <w:rsid w:val="00114BAA"/>
    <w:rsid w:val="00115A1C"/>
    <w:rsid w:val="001169DB"/>
    <w:rsid w:val="00117614"/>
    <w:rsid w:val="00117949"/>
    <w:rsid w:val="001206B5"/>
    <w:rsid w:val="001206D7"/>
    <w:rsid w:val="001222C7"/>
    <w:rsid w:val="00123B96"/>
    <w:rsid w:val="00123F28"/>
    <w:rsid w:val="00124660"/>
    <w:rsid w:val="00126737"/>
    <w:rsid w:val="00126CF1"/>
    <w:rsid w:val="00126F36"/>
    <w:rsid w:val="001275C8"/>
    <w:rsid w:val="0013400A"/>
    <w:rsid w:val="00134ADC"/>
    <w:rsid w:val="00134D1E"/>
    <w:rsid w:val="00134DB1"/>
    <w:rsid w:val="001358B3"/>
    <w:rsid w:val="00135FB1"/>
    <w:rsid w:val="00137AAE"/>
    <w:rsid w:val="00140229"/>
    <w:rsid w:val="00140440"/>
    <w:rsid w:val="001405AB"/>
    <w:rsid w:val="00140B27"/>
    <w:rsid w:val="0014155F"/>
    <w:rsid w:val="00141B54"/>
    <w:rsid w:val="00142826"/>
    <w:rsid w:val="00142839"/>
    <w:rsid w:val="0014493B"/>
    <w:rsid w:val="00145D92"/>
    <w:rsid w:val="00146E0E"/>
    <w:rsid w:val="00147E6B"/>
    <w:rsid w:val="00151D2F"/>
    <w:rsid w:val="00151EE5"/>
    <w:rsid w:val="001524D6"/>
    <w:rsid w:val="00152E23"/>
    <w:rsid w:val="001539E9"/>
    <w:rsid w:val="00153C57"/>
    <w:rsid w:val="00153C72"/>
    <w:rsid w:val="001545C2"/>
    <w:rsid w:val="001561CB"/>
    <w:rsid w:val="00156810"/>
    <w:rsid w:val="0016055A"/>
    <w:rsid w:val="001605F7"/>
    <w:rsid w:val="00162A7C"/>
    <w:rsid w:val="00164410"/>
    <w:rsid w:val="001654EF"/>
    <w:rsid w:val="001670D5"/>
    <w:rsid w:val="00170A54"/>
    <w:rsid w:val="0017175B"/>
    <w:rsid w:val="00171A05"/>
    <w:rsid w:val="001721F9"/>
    <w:rsid w:val="0017257B"/>
    <w:rsid w:val="001726EE"/>
    <w:rsid w:val="001761BC"/>
    <w:rsid w:val="0017756A"/>
    <w:rsid w:val="0017F767"/>
    <w:rsid w:val="00180746"/>
    <w:rsid w:val="001808CA"/>
    <w:rsid w:val="00181C04"/>
    <w:rsid w:val="001835CE"/>
    <w:rsid w:val="00183A85"/>
    <w:rsid w:val="00183B81"/>
    <w:rsid w:val="00184661"/>
    <w:rsid w:val="00184809"/>
    <w:rsid w:val="00184CAC"/>
    <w:rsid w:val="00185205"/>
    <w:rsid w:val="00186924"/>
    <w:rsid w:val="00186E52"/>
    <w:rsid w:val="001875CB"/>
    <w:rsid w:val="00187D1B"/>
    <w:rsid w:val="00190222"/>
    <w:rsid w:val="00191254"/>
    <w:rsid w:val="0019186B"/>
    <w:rsid w:val="00191BCA"/>
    <w:rsid w:val="00192209"/>
    <w:rsid w:val="001939DD"/>
    <w:rsid w:val="00194754"/>
    <w:rsid w:val="00194CFF"/>
    <w:rsid w:val="001955FA"/>
    <w:rsid w:val="00195AAF"/>
    <w:rsid w:val="001A0576"/>
    <w:rsid w:val="001A1630"/>
    <w:rsid w:val="001A1E20"/>
    <w:rsid w:val="001A2782"/>
    <w:rsid w:val="001A375B"/>
    <w:rsid w:val="001A39A2"/>
    <w:rsid w:val="001A39A7"/>
    <w:rsid w:val="001A51C6"/>
    <w:rsid w:val="001A69B5"/>
    <w:rsid w:val="001A78A6"/>
    <w:rsid w:val="001B07C0"/>
    <w:rsid w:val="001B0BE5"/>
    <w:rsid w:val="001B0F0B"/>
    <w:rsid w:val="001B1181"/>
    <w:rsid w:val="001B12D3"/>
    <w:rsid w:val="001B175B"/>
    <w:rsid w:val="001B181F"/>
    <w:rsid w:val="001B2053"/>
    <w:rsid w:val="001B4D66"/>
    <w:rsid w:val="001B4DFE"/>
    <w:rsid w:val="001B4F26"/>
    <w:rsid w:val="001B6F8E"/>
    <w:rsid w:val="001B7316"/>
    <w:rsid w:val="001B76BE"/>
    <w:rsid w:val="001C01F6"/>
    <w:rsid w:val="001C09D3"/>
    <w:rsid w:val="001C0F1D"/>
    <w:rsid w:val="001C1422"/>
    <w:rsid w:val="001C1AAC"/>
    <w:rsid w:val="001C1C44"/>
    <w:rsid w:val="001C1CF6"/>
    <w:rsid w:val="001C1D8A"/>
    <w:rsid w:val="001C1EEF"/>
    <w:rsid w:val="001C2ED7"/>
    <w:rsid w:val="001C2FBB"/>
    <w:rsid w:val="001C3B71"/>
    <w:rsid w:val="001C4485"/>
    <w:rsid w:val="001C519F"/>
    <w:rsid w:val="001C696F"/>
    <w:rsid w:val="001D0402"/>
    <w:rsid w:val="001D0EB5"/>
    <w:rsid w:val="001D1C6A"/>
    <w:rsid w:val="001D24B6"/>
    <w:rsid w:val="001D27B9"/>
    <w:rsid w:val="001D3305"/>
    <w:rsid w:val="001D34A1"/>
    <w:rsid w:val="001D38D4"/>
    <w:rsid w:val="001D3A25"/>
    <w:rsid w:val="001D4A6B"/>
    <w:rsid w:val="001D4D2E"/>
    <w:rsid w:val="001D54AE"/>
    <w:rsid w:val="001D5867"/>
    <w:rsid w:val="001D5C1A"/>
    <w:rsid w:val="001D6793"/>
    <w:rsid w:val="001E01CD"/>
    <w:rsid w:val="001E037A"/>
    <w:rsid w:val="001E1C7D"/>
    <w:rsid w:val="001E2800"/>
    <w:rsid w:val="001E3228"/>
    <w:rsid w:val="001E35F8"/>
    <w:rsid w:val="001E5550"/>
    <w:rsid w:val="001F5762"/>
    <w:rsid w:val="001F7728"/>
    <w:rsid w:val="001F7817"/>
    <w:rsid w:val="001F7FB7"/>
    <w:rsid w:val="00200A12"/>
    <w:rsid w:val="00200DD2"/>
    <w:rsid w:val="0020171F"/>
    <w:rsid w:val="00201877"/>
    <w:rsid w:val="00202616"/>
    <w:rsid w:val="00203E84"/>
    <w:rsid w:val="00204758"/>
    <w:rsid w:val="00205342"/>
    <w:rsid w:val="00205766"/>
    <w:rsid w:val="0020649C"/>
    <w:rsid w:val="002065A4"/>
    <w:rsid w:val="00206B0F"/>
    <w:rsid w:val="00207C92"/>
    <w:rsid w:val="00210865"/>
    <w:rsid w:val="00211A4A"/>
    <w:rsid w:val="00211A72"/>
    <w:rsid w:val="00211DF6"/>
    <w:rsid w:val="002122BF"/>
    <w:rsid w:val="002122C0"/>
    <w:rsid w:val="00212677"/>
    <w:rsid w:val="00212BFC"/>
    <w:rsid w:val="00212E68"/>
    <w:rsid w:val="00214232"/>
    <w:rsid w:val="00214880"/>
    <w:rsid w:val="00214AB2"/>
    <w:rsid w:val="00216446"/>
    <w:rsid w:val="002177C4"/>
    <w:rsid w:val="00220626"/>
    <w:rsid w:val="00221ABC"/>
    <w:rsid w:val="00221EFF"/>
    <w:rsid w:val="0022224B"/>
    <w:rsid w:val="002227F2"/>
    <w:rsid w:val="00223458"/>
    <w:rsid w:val="00223962"/>
    <w:rsid w:val="00224E32"/>
    <w:rsid w:val="002256B0"/>
    <w:rsid w:val="00225BDF"/>
    <w:rsid w:val="00225DD1"/>
    <w:rsid w:val="00226BAD"/>
    <w:rsid w:val="00227EFC"/>
    <w:rsid w:val="00231258"/>
    <w:rsid w:val="00231475"/>
    <w:rsid w:val="002315D2"/>
    <w:rsid w:val="00231728"/>
    <w:rsid w:val="00231A7C"/>
    <w:rsid w:val="00231C3E"/>
    <w:rsid w:val="002326C2"/>
    <w:rsid w:val="002329AA"/>
    <w:rsid w:val="00232B32"/>
    <w:rsid w:val="0023410C"/>
    <w:rsid w:val="00235112"/>
    <w:rsid w:val="00236C8B"/>
    <w:rsid w:val="00236E1C"/>
    <w:rsid w:val="00237B32"/>
    <w:rsid w:val="00237DE2"/>
    <w:rsid w:val="002403F8"/>
    <w:rsid w:val="00240B22"/>
    <w:rsid w:val="002414E1"/>
    <w:rsid w:val="00241615"/>
    <w:rsid w:val="00242488"/>
    <w:rsid w:val="0024266E"/>
    <w:rsid w:val="002427A2"/>
    <w:rsid w:val="00242DB3"/>
    <w:rsid w:val="00243153"/>
    <w:rsid w:val="00243BB4"/>
    <w:rsid w:val="00243D96"/>
    <w:rsid w:val="0024433D"/>
    <w:rsid w:val="00245086"/>
    <w:rsid w:val="0024581D"/>
    <w:rsid w:val="00246309"/>
    <w:rsid w:val="00246B5E"/>
    <w:rsid w:val="002471F9"/>
    <w:rsid w:val="0025016F"/>
    <w:rsid w:val="00250CE5"/>
    <w:rsid w:val="00252433"/>
    <w:rsid w:val="00252ABD"/>
    <w:rsid w:val="00254244"/>
    <w:rsid w:val="00254E42"/>
    <w:rsid w:val="00256E61"/>
    <w:rsid w:val="00260905"/>
    <w:rsid w:val="00261179"/>
    <w:rsid w:val="002633E4"/>
    <w:rsid w:val="0026467D"/>
    <w:rsid w:val="002646E4"/>
    <w:rsid w:val="0026485A"/>
    <w:rsid w:val="00264C24"/>
    <w:rsid w:val="00264C4F"/>
    <w:rsid w:val="002653CB"/>
    <w:rsid w:val="002656C1"/>
    <w:rsid w:val="00265EEA"/>
    <w:rsid w:val="00265F3A"/>
    <w:rsid w:val="0026601E"/>
    <w:rsid w:val="0026639F"/>
    <w:rsid w:val="00266533"/>
    <w:rsid w:val="0026686C"/>
    <w:rsid w:val="00266A11"/>
    <w:rsid w:val="00266C64"/>
    <w:rsid w:val="00266DCD"/>
    <w:rsid w:val="00271A98"/>
    <w:rsid w:val="00272480"/>
    <w:rsid w:val="002739A3"/>
    <w:rsid w:val="0027463C"/>
    <w:rsid w:val="002748CE"/>
    <w:rsid w:val="00274C42"/>
    <w:rsid w:val="002753D5"/>
    <w:rsid w:val="00275794"/>
    <w:rsid w:val="002774A7"/>
    <w:rsid w:val="0027775C"/>
    <w:rsid w:val="00277A1A"/>
    <w:rsid w:val="00277C58"/>
    <w:rsid w:val="00280023"/>
    <w:rsid w:val="0028306D"/>
    <w:rsid w:val="0028393B"/>
    <w:rsid w:val="002845DB"/>
    <w:rsid w:val="00287445"/>
    <w:rsid w:val="00287EC9"/>
    <w:rsid w:val="0029309F"/>
    <w:rsid w:val="00293BB7"/>
    <w:rsid w:val="002943C0"/>
    <w:rsid w:val="00294804"/>
    <w:rsid w:val="002952E5"/>
    <w:rsid w:val="00295415"/>
    <w:rsid w:val="002957E2"/>
    <w:rsid w:val="002A0022"/>
    <w:rsid w:val="002A1097"/>
    <w:rsid w:val="002A2C9F"/>
    <w:rsid w:val="002A3711"/>
    <w:rsid w:val="002A3BFF"/>
    <w:rsid w:val="002A5BA4"/>
    <w:rsid w:val="002A6B0D"/>
    <w:rsid w:val="002A71AE"/>
    <w:rsid w:val="002A721F"/>
    <w:rsid w:val="002A7949"/>
    <w:rsid w:val="002A79D9"/>
    <w:rsid w:val="002B01AE"/>
    <w:rsid w:val="002B09DC"/>
    <w:rsid w:val="002B0DB5"/>
    <w:rsid w:val="002B0E55"/>
    <w:rsid w:val="002B11C2"/>
    <w:rsid w:val="002B1201"/>
    <w:rsid w:val="002B136D"/>
    <w:rsid w:val="002B152A"/>
    <w:rsid w:val="002B18C1"/>
    <w:rsid w:val="002B1B3A"/>
    <w:rsid w:val="002B203D"/>
    <w:rsid w:val="002B218A"/>
    <w:rsid w:val="002B229A"/>
    <w:rsid w:val="002B3550"/>
    <w:rsid w:val="002B4A74"/>
    <w:rsid w:val="002B4E13"/>
    <w:rsid w:val="002B4F54"/>
    <w:rsid w:val="002B62D4"/>
    <w:rsid w:val="002B7AFF"/>
    <w:rsid w:val="002C01A6"/>
    <w:rsid w:val="002C0ECD"/>
    <w:rsid w:val="002C2D05"/>
    <w:rsid w:val="002C2FF8"/>
    <w:rsid w:val="002C4003"/>
    <w:rsid w:val="002C488D"/>
    <w:rsid w:val="002C6DA2"/>
    <w:rsid w:val="002C72C6"/>
    <w:rsid w:val="002D04E7"/>
    <w:rsid w:val="002D0AE9"/>
    <w:rsid w:val="002D0CAC"/>
    <w:rsid w:val="002D1083"/>
    <w:rsid w:val="002D1BBA"/>
    <w:rsid w:val="002D4013"/>
    <w:rsid w:val="002D541C"/>
    <w:rsid w:val="002D66BC"/>
    <w:rsid w:val="002D6BAD"/>
    <w:rsid w:val="002D7CEB"/>
    <w:rsid w:val="002D7E1B"/>
    <w:rsid w:val="002D7FF3"/>
    <w:rsid w:val="002E1851"/>
    <w:rsid w:val="002E1E91"/>
    <w:rsid w:val="002E2D78"/>
    <w:rsid w:val="002E58F3"/>
    <w:rsid w:val="002E6A68"/>
    <w:rsid w:val="002E6AF4"/>
    <w:rsid w:val="002EB05C"/>
    <w:rsid w:val="002F0D67"/>
    <w:rsid w:val="002F0E37"/>
    <w:rsid w:val="002F1116"/>
    <w:rsid w:val="002F179A"/>
    <w:rsid w:val="002F1D82"/>
    <w:rsid w:val="002F49C2"/>
    <w:rsid w:val="002F63E0"/>
    <w:rsid w:val="002F6CC6"/>
    <w:rsid w:val="002F706F"/>
    <w:rsid w:val="002F7B2D"/>
    <w:rsid w:val="00301B3E"/>
    <w:rsid w:val="003025F7"/>
    <w:rsid w:val="00302D56"/>
    <w:rsid w:val="003034DA"/>
    <w:rsid w:val="00303832"/>
    <w:rsid w:val="003111AB"/>
    <w:rsid w:val="003116D4"/>
    <w:rsid w:val="0031241D"/>
    <w:rsid w:val="0031245C"/>
    <w:rsid w:val="0031262F"/>
    <w:rsid w:val="00313EDE"/>
    <w:rsid w:val="0031476F"/>
    <w:rsid w:val="003156A6"/>
    <w:rsid w:val="00320455"/>
    <w:rsid w:val="00321094"/>
    <w:rsid w:val="003213EF"/>
    <w:rsid w:val="0032242E"/>
    <w:rsid w:val="00322D2F"/>
    <w:rsid w:val="003239AF"/>
    <w:rsid w:val="00323E5E"/>
    <w:rsid w:val="00324A4F"/>
    <w:rsid w:val="00324CAC"/>
    <w:rsid w:val="00324F60"/>
    <w:rsid w:val="00325559"/>
    <w:rsid w:val="0032665C"/>
    <w:rsid w:val="0032703C"/>
    <w:rsid w:val="003273F0"/>
    <w:rsid w:val="003279BF"/>
    <w:rsid w:val="003301E3"/>
    <w:rsid w:val="003315B6"/>
    <w:rsid w:val="00331852"/>
    <w:rsid w:val="00333DF1"/>
    <w:rsid w:val="003341DF"/>
    <w:rsid w:val="003341E0"/>
    <w:rsid w:val="00334839"/>
    <w:rsid w:val="003353E9"/>
    <w:rsid w:val="00335BB5"/>
    <w:rsid w:val="00336D36"/>
    <w:rsid w:val="0033723C"/>
    <w:rsid w:val="003408B8"/>
    <w:rsid w:val="00340A37"/>
    <w:rsid w:val="003418BD"/>
    <w:rsid w:val="003424A0"/>
    <w:rsid w:val="003430E3"/>
    <w:rsid w:val="00343C13"/>
    <w:rsid w:val="003465F5"/>
    <w:rsid w:val="00346F22"/>
    <w:rsid w:val="0035001B"/>
    <w:rsid w:val="00351B04"/>
    <w:rsid w:val="00354D38"/>
    <w:rsid w:val="0035618A"/>
    <w:rsid w:val="00356F9F"/>
    <w:rsid w:val="003573F2"/>
    <w:rsid w:val="00360234"/>
    <w:rsid w:val="00360F43"/>
    <w:rsid w:val="00361722"/>
    <w:rsid w:val="00361BC4"/>
    <w:rsid w:val="0036271A"/>
    <w:rsid w:val="00362B89"/>
    <w:rsid w:val="0036336F"/>
    <w:rsid w:val="00363BC2"/>
    <w:rsid w:val="00366FC3"/>
    <w:rsid w:val="00366FDF"/>
    <w:rsid w:val="0036705F"/>
    <w:rsid w:val="0036723E"/>
    <w:rsid w:val="00370208"/>
    <w:rsid w:val="00370223"/>
    <w:rsid w:val="00370E0E"/>
    <w:rsid w:val="003712AF"/>
    <w:rsid w:val="00371881"/>
    <w:rsid w:val="00371CCD"/>
    <w:rsid w:val="0037297A"/>
    <w:rsid w:val="00372EBC"/>
    <w:rsid w:val="003732FA"/>
    <w:rsid w:val="003742AE"/>
    <w:rsid w:val="00374801"/>
    <w:rsid w:val="00374CF4"/>
    <w:rsid w:val="00375D3E"/>
    <w:rsid w:val="00375FF0"/>
    <w:rsid w:val="00376DEA"/>
    <w:rsid w:val="003775FA"/>
    <w:rsid w:val="003776ED"/>
    <w:rsid w:val="00377B56"/>
    <w:rsid w:val="003805B6"/>
    <w:rsid w:val="00380B24"/>
    <w:rsid w:val="0038219B"/>
    <w:rsid w:val="003836C9"/>
    <w:rsid w:val="00383783"/>
    <w:rsid w:val="0038426D"/>
    <w:rsid w:val="0038457E"/>
    <w:rsid w:val="00384F8C"/>
    <w:rsid w:val="00385056"/>
    <w:rsid w:val="003852D6"/>
    <w:rsid w:val="00387102"/>
    <w:rsid w:val="00390C69"/>
    <w:rsid w:val="0039338B"/>
    <w:rsid w:val="003933A9"/>
    <w:rsid w:val="0039376A"/>
    <w:rsid w:val="00393E48"/>
    <w:rsid w:val="003954A9"/>
    <w:rsid w:val="00395A12"/>
    <w:rsid w:val="00395CFE"/>
    <w:rsid w:val="00395DD2"/>
    <w:rsid w:val="00396242"/>
    <w:rsid w:val="00396D6A"/>
    <w:rsid w:val="0039799E"/>
    <w:rsid w:val="003A0054"/>
    <w:rsid w:val="003A0881"/>
    <w:rsid w:val="003A1ADE"/>
    <w:rsid w:val="003A5046"/>
    <w:rsid w:val="003A5A96"/>
    <w:rsid w:val="003A5BF4"/>
    <w:rsid w:val="003A79AC"/>
    <w:rsid w:val="003A7F6A"/>
    <w:rsid w:val="003B12B0"/>
    <w:rsid w:val="003B12CF"/>
    <w:rsid w:val="003B2F74"/>
    <w:rsid w:val="003B43ED"/>
    <w:rsid w:val="003B4E86"/>
    <w:rsid w:val="003B6670"/>
    <w:rsid w:val="003B67B4"/>
    <w:rsid w:val="003B6AAD"/>
    <w:rsid w:val="003B6E88"/>
    <w:rsid w:val="003C1315"/>
    <w:rsid w:val="003C217D"/>
    <w:rsid w:val="003C2225"/>
    <w:rsid w:val="003C27ED"/>
    <w:rsid w:val="003C280A"/>
    <w:rsid w:val="003C6077"/>
    <w:rsid w:val="003C724A"/>
    <w:rsid w:val="003D0E5C"/>
    <w:rsid w:val="003D0FDA"/>
    <w:rsid w:val="003D2BA4"/>
    <w:rsid w:val="003D2C0B"/>
    <w:rsid w:val="003D3557"/>
    <w:rsid w:val="003D539C"/>
    <w:rsid w:val="003D5B0F"/>
    <w:rsid w:val="003D5E11"/>
    <w:rsid w:val="003D5FF6"/>
    <w:rsid w:val="003D615B"/>
    <w:rsid w:val="003D64AA"/>
    <w:rsid w:val="003D6D17"/>
    <w:rsid w:val="003D6DDE"/>
    <w:rsid w:val="003E0A09"/>
    <w:rsid w:val="003E1000"/>
    <w:rsid w:val="003E10D3"/>
    <w:rsid w:val="003E2711"/>
    <w:rsid w:val="003E2EF0"/>
    <w:rsid w:val="003E37E2"/>
    <w:rsid w:val="003E4CB9"/>
    <w:rsid w:val="003E4F1A"/>
    <w:rsid w:val="003E5A26"/>
    <w:rsid w:val="003E5F48"/>
    <w:rsid w:val="003E6A8A"/>
    <w:rsid w:val="003E7561"/>
    <w:rsid w:val="003F04C5"/>
    <w:rsid w:val="003F053E"/>
    <w:rsid w:val="003F069E"/>
    <w:rsid w:val="003F098D"/>
    <w:rsid w:val="003F0DBD"/>
    <w:rsid w:val="003F2550"/>
    <w:rsid w:val="003F2715"/>
    <w:rsid w:val="003F2B8F"/>
    <w:rsid w:val="003F2BA7"/>
    <w:rsid w:val="003F38F6"/>
    <w:rsid w:val="003F3B9B"/>
    <w:rsid w:val="003F5B19"/>
    <w:rsid w:val="003F5C5F"/>
    <w:rsid w:val="003F6B16"/>
    <w:rsid w:val="003F75E7"/>
    <w:rsid w:val="00400EBF"/>
    <w:rsid w:val="00401D98"/>
    <w:rsid w:val="00402499"/>
    <w:rsid w:val="00402AA3"/>
    <w:rsid w:val="00402AE7"/>
    <w:rsid w:val="004036D9"/>
    <w:rsid w:val="0040380B"/>
    <w:rsid w:val="00403BB6"/>
    <w:rsid w:val="00404950"/>
    <w:rsid w:val="00404A04"/>
    <w:rsid w:val="004052AC"/>
    <w:rsid w:val="004055CF"/>
    <w:rsid w:val="00405C77"/>
    <w:rsid w:val="00407404"/>
    <w:rsid w:val="00407CFE"/>
    <w:rsid w:val="00410066"/>
    <w:rsid w:val="00410380"/>
    <w:rsid w:val="00410887"/>
    <w:rsid w:val="00411022"/>
    <w:rsid w:val="00411D8A"/>
    <w:rsid w:val="00411F84"/>
    <w:rsid w:val="0041387E"/>
    <w:rsid w:val="00413A9B"/>
    <w:rsid w:val="00414E44"/>
    <w:rsid w:val="0041505D"/>
    <w:rsid w:val="00416149"/>
    <w:rsid w:val="00416303"/>
    <w:rsid w:val="00416634"/>
    <w:rsid w:val="0041685E"/>
    <w:rsid w:val="0041769E"/>
    <w:rsid w:val="00420460"/>
    <w:rsid w:val="00420588"/>
    <w:rsid w:val="00420D2E"/>
    <w:rsid w:val="00423B15"/>
    <w:rsid w:val="00425184"/>
    <w:rsid w:val="0042532A"/>
    <w:rsid w:val="004256E6"/>
    <w:rsid w:val="00425B12"/>
    <w:rsid w:val="00425E9C"/>
    <w:rsid w:val="004271F2"/>
    <w:rsid w:val="0042787F"/>
    <w:rsid w:val="00430C18"/>
    <w:rsid w:val="00431187"/>
    <w:rsid w:val="00431BCB"/>
    <w:rsid w:val="00431DC6"/>
    <w:rsid w:val="00433A88"/>
    <w:rsid w:val="00434196"/>
    <w:rsid w:val="004344C3"/>
    <w:rsid w:val="00435DDA"/>
    <w:rsid w:val="00435ED6"/>
    <w:rsid w:val="00436144"/>
    <w:rsid w:val="0043617A"/>
    <w:rsid w:val="00436A21"/>
    <w:rsid w:val="004373A9"/>
    <w:rsid w:val="004379ED"/>
    <w:rsid w:val="00437B47"/>
    <w:rsid w:val="00440995"/>
    <w:rsid w:val="00441427"/>
    <w:rsid w:val="0044154E"/>
    <w:rsid w:val="00441D81"/>
    <w:rsid w:val="00444566"/>
    <w:rsid w:val="004445B9"/>
    <w:rsid w:val="00444819"/>
    <w:rsid w:val="00444F9E"/>
    <w:rsid w:val="0044550B"/>
    <w:rsid w:val="00445E8C"/>
    <w:rsid w:val="004461D5"/>
    <w:rsid w:val="00447B71"/>
    <w:rsid w:val="00450116"/>
    <w:rsid w:val="004502CC"/>
    <w:rsid w:val="00450844"/>
    <w:rsid w:val="0045100A"/>
    <w:rsid w:val="004512C7"/>
    <w:rsid w:val="00452108"/>
    <w:rsid w:val="0045249B"/>
    <w:rsid w:val="00452F83"/>
    <w:rsid w:val="004532C4"/>
    <w:rsid w:val="00453C36"/>
    <w:rsid w:val="00453D4B"/>
    <w:rsid w:val="00453FB9"/>
    <w:rsid w:val="00455170"/>
    <w:rsid w:val="004566C5"/>
    <w:rsid w:val="004572AB"/>
    <w:rsid w:val="00457EFC"/>
    <w:rsid w:val="00460025"/>
    <w:rsid w:val="00460070"/>
    <w:rsid w:val="00461959"/>
    <w:rsid w:val="004620DA"/>
    <w:rsid w:val="00462473"/>
    <w:rsid w:val="00463CCE"/>
    <w:rsid w:val="0046695C"/>
    <w:rsid w:val="0046714F"/>
    <w:rsid w:val="00470A12"/>
    <w:rsid w:val="00472553"/>
    <w:rsid w:val="00473523"/>
    <w:rsid w:val="0047398B"/>
    <w:rsid w:val="00473F7A"/>
    <w:rsid w:val="0047430B"/>
    <w:rsid w:val="00474A82"/>
    <w:rsid w:val="00474B22"/>
    <w:rsid w:val="00475966"/>
    <w:rsid w:val="00475AA6"/>
    <w:rsid w:val="00475AD0"/>
    <w:rsid w:val="00475D84"/>
    <w:rsid w:val="004767DA"/>
    <w:rsid w:val="00480C51"/>
    <w:rsid w:val="00481854"/>
    <w:rsid w:val="004818CC"/>
    <w:rsid w:val="00482707"/>
    <w:rsid w:val="00482D0C"/>
    <w:rsid w:val="004832F3"/>
    <w:rsid w:val="00483AF5"/>
    <w:rsid w:val="00483C11"/>
    <w:rsid w:val="0048601C"/>
    <w:rsid w:val="00487559"/>
    <w:rsid w:val="00487CF4"/>
    <w:rsid w:val="00487FC5"/>
    <w:rsid w:val="004934B0"/>
    <w:rsid w:val="00493846"/>
    <w:rsid w:val="00493F35"/>
    <w:rsid w:val="00495156"/>
    <w:rsid w:val="00495377"/>
    <w:rsid w:val="00495B2E"/>
    <w:rsid w:val="0049650E"/>
    <w:rsid w:val="00497E1A"/>
    <w:rsid w:val="004A0374"/>
    <w:rsid w:val="004A0E22"/>
    <w:rsid w:val="004A1A53"/>
    <w:rsid w:val="004A2CA3"/>
    <w:rsid w:val="004A36B1"/>
    <w:rsid w:val="004A3933"/>
    <w:rsid w:val="004A3A54"/>
    <w:rsid w:val="004A3AB3"/>
    <w:rsid w:val="004A5697"/>
    <w:rsid w:val="004A569A"/>
    <w:rsid w:val="004A582B"/>
    <w:rsid w:val="004A588A"/>
    <w:rsid w:val="004A6B87"/>
    <w:rsid w:val="004A735A"/>
    <w:rsid w:val="004B039A"/>
    <w:rsid w:val="004B0D5A"/>
    <w:rsid w:val="004B287C"/>
    <w:rsid w:val="004B28B6"/>
    <w:rsid w:val="004B2A5B"/>
    <w:rsid w:val="004B3900"/>
    <w:rsid w:val="004B4229"/>
    <w:rsid w:val="004B4786"/>
    <w:rsid w:val="004B4CD6"/>
    <w:rsid w:val="004B5875"/>
    <w:rsid w:val="004B6911"/>
    <w:rsid w:val="004C16C0"/>
    <w:rsid w:val="004C18EF"/>
    <w:rsid w:val="004C1D21"/>
    <w:rsid w:val="004C4CFA"/>
    <w:rsid w:val="004C7C32"/>
    <w:rsid w:val="004D0CC9"/>
    <w:rsid w:val="004D0FA2"/>
    <w:rsid w:val="004D26C5"/>
    <w:rsid w:val="004D31EB"/>
    <w:rsid w:val="004D3490"/>
    <w:rsid w:val="004D384F"/>
    <w:rsid w:val="004D3A93"/>
    <w:rsid w:val="004D3C28"/>
    <w:rsid w:val="004D55DF"/>
    <w:rsid w:val="004D59E4"/>
    <w:rsid w:val="004D5D94"/>
    <w:rsid w:val="004D65FB"/>
    <w:rsid w:val="004D7B3D"/>
    <w:rsid w:val="004E062F"/>
    <w:rsid w:val="004E1EAE"/>
    <w:rsid w:val="004E4431"/>
    <w:rsid w:val="004E447F"/>
    <w:rsid w:val="004E5297"/>
    <w:rsid w:val="004E5EB8"/>
    <w:rsid w:val="004E6307"/>
    <w:rsid w:val="004E7188"/>
    <w:rsid w:val="004F1C18"/>
    <w:rsid w:val="004F1D52"/>
    <w:rsid w:val="004F2405"/>
    <w:rsid w:val="004F4772"/>
    <w:rsid w:val="004F64ED"/>
    <w:rsid w:val="00500222"/>
    <w:rsid w:val="00500D1B"/>
    <w:rsid w:val="00502125"/>
    <w:rsid w:val="005022AD"/>
    <w:rsid w:val="00502C82"/>
    <w:rsid w:val="0050315F"/>
    <w:rsid w:val="00503CB6"/>
    <w:rsid w:val="00504165"/>
    <w:rsid w:val="00504EB9"/>
    <w:rsid w:val="00505ACE"/>
    <w:rsid w:val="00505C08"/>
    <w:rsid w:val="00505E5D"/>
    <w:rsid w:val="005072BF"/>
    <w:rsid w:val="00507D9A"/>
    <w:rsid w:val="00510081"/>
    <w:rsid w:val="00510A1E"/>
    <w:rsid w:val="00511AE6"/>
    <w:rsid w:val="005125DD"/>
    <w:rsid w:val="005130D2"/>
    <w:rsid w:val="0051324F"/>
    <w:rsid w:val="005140EF"/>
    <w:rsid w:val="0051437C"/>
    <w:rsid w:val="00514DD8"/>
    <w:rsid w:val="00514EB7"/>
    <w:rsid w:val="00516BBA"/>
    <w:rsid w:val="005178BF"/>
    <w:rsid w:val="005200C9"/>
    <w:rsid w:val="00522CD2"/>
    <w:rsid w:val="00522EFC"/>
    <w:rsid w:val="005237BC"/>
    <w:rsid w:val="0052396B"/>
    <w:rsid w:val="00523A0F"/>
    <w:rsid w:val="005253E9"/>
    <w:rsid w:val="005261BB"/>
    <w:rsid w:val="005265F1"/>
    <w:rsid w:val="00526EDE"/>
    <w:rsid w:val="00531786"/>
    <w:rsid w:val="005330E9"/>
    <w:rsid w:val="005346A1"/>
    <w:rsid w:val="00534D82"/>
    <w:rsid w:val="00536387"/>
    <w:rsid w:val="005364F6"/>
    <w:rsid w:val="0053759E"/>
    <w:rsid w:val="005411CC"/>
    <w:rsid w:val="0054325F"/>
    <w:rsid w:val="00543371"/>
    <w:rsid w:val="00543472"/>
    <w:rsid w:val="00543BB6"/>
    <w:rsid w:val="005479C5"/>
    <w:rsid w:val="005500B3"/>
    <w:rsid w:val="005508F2"/>
    <w:rsid w:val="005511A4"/>
    <w:rsid w:val="0055159E"/>
    <w:rsid w:val="00552554"/>
    <w:rsid w:val="00552E7D"/>
    <w:rsid w:val="00552FC1"/>
    <w:rsid w:val="00553475"/>
    <w:rsid w:val="00554BA2"/>
    <w:rsid w:val="0055556A"/>
    <w:rsid w:val="00556DAE"/>
    <w:rsid w:val="00560B09"/>
    <w:rsid w:val="00560E6C"/>
    <w:rsid w:val="0056174F"/>
    <w:rsid w:val="00561E21"/>
    <w:rsid w:val="005629AC"/>
    <w:rsid w:val="00562C37"/>
    <w:rsid w:val="00564750"/>
    <w:rsid w:val="00565518"/>
    <w:rsid w:val="005658A7"/>
    <w:rsid w:val="005677EC"/>
    <w:rsid w:val="00570389"/>
    <w:rsid w:val="005703C9"/>
    <w:rsid w:val="005712D0"/>
    <w:rsid w:val="00572296"/>
    <w:rsid w:val="0057238B"/>
    <w:rsid w:val="005730D4"/>
    <w:rsid w:val="005732B5"/>
    <w:rsid w:val="00573520"/>
    <w:rsid w:val="00573925"/>
    <w:rsid w:val="00573B95"/>
    <w:rsid w:val="00573F35"/>
    <w:rsid w:val="00574E36"/>
    <w:rsid w:val="00574E89"/>
    <w:rsid w:val="00576329"/>
    <w:rsid w:val="00576890"/>
    <w:rsid w:val="00576B0F"/>
    <w:rsid w:val="0057731C"/>
    <w:rsid w:val="00583BB6"/>
    <w:rsid w:val="00583F00"/>
    <w:rsid w:val="005842CD"/>
    <w:rsid w:val="00585A2B"/>
    <w:rsid w:val="00585E9F"/>
    <w:rsid w:val="00585F2C"/>
    <w:rsid w:val="00585FD7"/>
    <w:rsid w:val="0058662E"/>
    <w:rsid w:val="00586A5F"/>
    <w:rsid w:val="00586F09"/>
    <w:rsid w:val="00587B47"/>
    <w:rsid w:val="0059059B"/>
    <w:rsid w:val="00592188"/>
    <w:rsid w:val="00592E7D"/>
    <w:rsid w:val="005A0AEB"/>
    <w:rsid w:val="005A12F1"/>
    <w:rsid w:val="005A1528"/>
    <w:rsid w:val="005A16B4"/>
    <w:rsid w:val="005A3460"/>
    <w:rsid w:val="005A3635"/>
    <w:rsid w:val="005A5AD6"/>
    <w:rsid w:val="005A5C9A"/>
    <w:rsid w:val="005A67DF"/>
    <w:rsid w:val="005A7BDB"/>
    <w:rsid w:val="005A7E48"/>
    <w:rsid w:val="005B002B"/>
    <w:rsid w:val="005B0191"/>
    <w:rsid w:val="005B106F"/>
    <w:rsid w:val="005B2645"/>
    <w:rsid w:val="005B364A"/>
    <w:rsid w:val="005B4AC0"/>
    <w:rsid w:val="005B5349"/>
    <w:rsid w:val="005B6287"/>
    <w:rsid w:val="005B68EB"/>
    <w:rsid w:val="005B6FF4"/>
    <w:rsid w:val="005B7F24"/>
    <w:rsid w:val="005C026B"/>
    <w:rsid w:val="005C05F0"/>
    <w:rsid w:val="005C2ECA"/>
    <w:rsid w:val="005C3FDA"/>
    <w:rsid w:val="005C4799"/>
    <w:rsid w:val="005C4FC0"/>
    <w:rsid w:val="005C5A4C"/>
    <w:rsid w:val="005C6008"/>
    <w:rsid w:val="005C64B1"/>
    <w:rsid w:val="005C69E6"/>
    <w:rsid w:val="005C6FCF"/>
    <w:rsid w:val="005C77F6"/>
    <w:rsid w:val="005D21B5"/>
    <w:rsid w:val="005D28A6"/>
    <w:rsid w:val="005D4030"/>
    <w:rsid w:val="005D4043"/>
    <w:rsid w:val="005D475D"/>
    <w:rsid w:val="005D53A3"/>
    <w:rsid w:val="005E0AC0"/>
    <w:rsid w:val="005E145A"/>
    <w:rsid w:val="005E202F"/>
    <w:rsid w:val="005E2AF0"/>
    <w:rsid w:val="005E40FA"/>
    <w:rsid w:val="005E5684"/>
    <w:rsid w:val="005E5D52"/>
    <w:rsid w:val="005E6729"/>
    <w:rsid w:val="005F1274"/>
    <w:rsid w:val="005F1A6B"/>
    <w:rsid w:val="005F1B27"/>
    <w:rsid w:val="005F3395"/>
    <w:rsid w:val="005F34C9"/>
    <w:rsid w:val="005F3AA0"/>
    <w:rsid w:val="005F3B90"/>
    <w:rsid w:val="005F5741"/>
    <w:rsid w:val="005F7F8B"/>
    <w:rsid w:val="006001C0"/>
    <w:rsid w:val="00601D0D"/>
    <w:rsid w:val="00603640"/>
    <w:rsid w:val="00603A99"/>
    <w:rsid w:val="006040A6"/>
    <w:rsid w:val="00604496"/>
    <w:rsid w:val="00604E99"/>
    <w:rsid w:val="0060581B"/>
    <w:rsid w:val="00605E38"/>
    <w:rsid w:val="00607233"/>
    <w:rsid w:val="0061142D"/>
    <w:rsid w:val="00611B58"/>
    <w:rsid w:val="006121CA"/>
    <w:rsid w:val="00612489"/>
    <w:rsid w:val="00614B1D"/>
    <w:rsid w:val="0061551F"/>
    <w:rsid w:val="006207E5"/>
    <w:rsid w:val="0062147B"/>
    <w:rsid w:val="006214C6"/>
    <w:rsid w:val="00621A4F"/>
    <w:rsid w:val="00622AC7"/>
    <w:rsid w:val="00622C3D"/>
    <w:rsid w:val="0062319A"/>
    <w:rsid w:val="0062342B"/>
    <w:rsid w:val="00625181"/>
    <w:rsid w:val="00625C04"/>
    <w:rsid w:val="006266DF"/>
    <w:rsid w:val="006268EF"/>
    <w:rsid w:val="00627265"/>
    <w:rsid w:val="00627812"/>
    <w:rsid w:val="0063027E"/>
    <w:rsid w:val="00631088"/>
    <w:rsid w:val="006316A6"/>
    <w:rsid w:val="00631BD5"/>
    <w:rsid w:val="0063284C"/>
    <w:rsid w:val="00632FAA"/>
    <w:rsid w:val="00634D9C"/>
    <w:rsid w:val="006357AF"/>
    <w:rsid w:val="00635F42"/>
    <w:rsid w:val="0063644C"/>
    <w:rsid w:val="00636517"/>
    <w:rsid w:val="006367FA"/>
    <w:rsid w:val="0063717B"/>
    <w:rsid w:val="00637940"/>
    <w:rsid w:val="00640C9B"/>
    <w:rsid w:val="0064148D"/>
    <w:rsid w:val="00641C91"/>
    <w:rsid w:val="00642A9A"/>
    <w:rsid w:val="0064333F"/>
    <w:rsid w:val="00643785"/>
    <w:rsid w:val="00643908"/>
    <w:rsid w:val="00644932"/>
    <w:rsid w:val="00645240"/>
    <w:rsid w:val="006453B0"/>
    <w:rsid w:val="00645CE8"/>
    <w:rsid w:val="006475AE"/>
    <w:rsid w:val="00650AFC"/>
    <w:rsid w:val="00651375"/>
    <w:rsid w:val="00651B8E"/>
    <w:rsid w:val="00651C04"/>
    <w:rsid w:val="00652944"/>
    <w:rsid w:val="00653180"/>
    <w:rsid w:val="006544B9"/>
    <w:rsid w:val="00654F7E"/>
    <w:rsid w:val="00655508"/>
    <w:rsid w:val="00657CD4"/>
    <w:rsid w:val="00660019"/>
    <w:rsid w:val="00660890"/>
    <w:rsid w:val="006610C9"/>
    <w:rsid w:val="006623DE"/>
    <w:rsid w:val="00662EFE"/>
    <w:rsid w:val="00663139"/>
    <w:rsid w:val="0066438B"/>
    <w:rsid w:val="006654C3"/>
    <w:rsid w:val="00665EF4"/>
    <w:rsid w:val="006661B2"/>
    <w:rsid w:val="00666D20"/>
    <w:rsid w:val="00667563"/>
    <w:rsid w:val="006679E3"/>
    <w:rsid w:val="00671839"/>
    <w:rsid w:val="00672475"/>
    <w:rsid w:val="0067255D"/>
    <w:rsid w:val="0067281E"/>
    <w:rsid w:val="00674534"/>
    <w:rsid w:val="00675AC3"/>
    <w:rsid w:val="0067624B"/>
    <w:rsid w:val="0067635B"/>
    <w:rsid w:val="00676A53"/>
    <w:rsid w:val="00677A7F"/>
    <w:rsid w:val="00677FD1"/>
    <w:rsid w:val="00680022"/>
    <w:rsid w:val="00680491"/>
    <w:rsid w:val="00680725"/>
    <w:rsid w:val="00680ACC"/>
    <w:rsid w:val="00681427"/>
    <w:rsid w:val="00681C53"/>
    <w:rsid w:val="0068353C"/>
    <w:rsid w:val="006835AB"/>
    <w:rsid w:val="00683685"/>
    <w:rsid w:val="00684249"/>
    <w:rsid w:val="006852F3"/>
    <w:rsid w:val="00685A15"/>
    <w:rsid w:val="00686CE3"/>
    <w:rsid w:val="006874F9"/>
    <w:rsid w:val="006876B1"/>
    <w:rsid w:val="00687804"/>
    <w:rsid w:val="00687FA2"/>
    <w:rsid w:val="00692770"/>
    <w:rsid w:val="00693DF5"/>
    <w:rsid w:val="00694308"/>
    <w:rsid w:val="0069455D"/>
    <w:rsid w:val="0069481F"/>
    <w:rsid w:val="00694DDA"/>
    <w:rsid w:val="00695B18"/>
    <w:rsid w:val="00695CCD"/>
    <w:rsid w:val="00696080"/>
    <w:rsid w:val="0069647E"/>
    <w:rsid w:val="006964F7"/>
    <w:rsid w:val="00696B06"/>
    <w:rsid w:val="00697FFA"/>
    <w:rsid w:val="006A0C86"/>
    <w:rsid w:val="006A324D"/>
    <w:rsid w:val="006A37CD"/>
    <w:rsid w:val="006A3AEC"/>
    <w:rsid w:val="006A4867"/>
    <w:rsid w:val="006A57B6"/>
    <w:rsid w:val="006A5A5C"/>
    <w:rsid w:val="006A5DBD"/>
    <w:rsid w:val="006A60A9"/>
    <w:rsid w:val="006A6398"/>
    <w:rsid w:val="006A7196"/>
    <w:rsid w:val="006B1F04"/>
    <w:rsid w:val="006B295B"/>
    <w:rsid w:val="006B3E16"/>
    <w:rsid w:val="006B4133"/>
    <w:rsid w:val="006B4CC4"/>
    <w:rsid w:val="006B4E31"/>
    <w:rsid w:val="006B68A2"/>
    <w:rsid w:val="006B71FB"/>
    <w:rsid w:val="006C1863"/>
    <w:rsid w:val="006C277D"/>
    <w:rsid w:val="006C2C3D"/>
    <w:rsid w:val="006C2D91"/>
    <w:rsid w:val="006C31D4"/>
    <w:rsid w:val="006C499D"/>
    <w:rsid w:val="006C5F13"/>
    <w:rsid w:val="006C63AE"/>
    <w:rsid w:val="006C6C82"/>
    <w:rsid w:val="006D061D"/>
    <w:rsid w:val="006D06DB"/>
    <w:rsid w:val="006D08D3"/>
    <w:rsid w:val="006D095D"/>
    <w:rsid w:val="006D0A60"/>
    <w:rsid w:val="006D1140"/>
    <w:rsid w:val="006D21EA"/>
    <w:rsid w:val="006D38A4"/>
    <w:rsid w:val="006D509D"/>
    <w:rsid w:val="006D5181"/>
    <w:rsid w:val="006D5508"/>
    <w:rsid w:val="006D5D91"/>
    <w:rsid w:val="006D6744"/>
    <w:rsid w:val="006D7F92"/>
    <w:rsid w:val="006E0317"/>
    <w:rsid w:val="006E0452"/>
    <w:rsid w:val="006E14CB"/>
    <w:rsid w:val="006E1654"/>
    <w:rsid w:val="006E1B68"/>
    <w:rsid w:val="006E3100"/>
    <w:rsid w:val="006E3FD5"/>
    <w:rsid w:val="006E51E8"/>
    <w:rsid w:val="006E58FF"/>
    <w:rsid w:val="006E5D17"/>
    <w:rsid w:val="006E77D2"/>
    <w:rsid w:val="006E7CFA"/>
    <w:rsid w:val="006E7DC6"/>
    <w:rsid w:val="006F004E"/>
    <w:rsid w:val="006F081B"/>
    <w:rsid w:val="006F1A86"/>
    <w:rsid w:val="006F1FE2"/>
    <w:rsid w:val="006F2A49"/>
    <w:rsid w:val="006F2B3B"/>
    <w:rsid w:val="006F3B07"/>
    <w:rsid w:val="006F4CEA"/>
    <w:rsid w:val="006F67D2"/>
    <w:rsid w:val="006F6FA1"/>
    <w:rsid w:val="006F76EC"/>
    <w:rsid w:val="007002F8"/>
    <w:rsid w:val="00700E28"/>
    <w:rsid w:val="00701F8C"/>
    <w:rsid w:val="0070302D"/>
    <w:rsid w:val="00703252"/>
    <w:rsid w:val="00703828"/>
    <w:rsid w:val="00703F92"/>
    <w:rsid w:val="00704697"/>
    <w:rsid w:val="00704C81"/>
    <w:rsid w:val="0070540D"/>
    <w:rsid w:val="0070619F"/>
    <w:rsid w:val="00710173"/>
    <w:rsid w:val="007104B0"/>
    <w:rsid w:val="0071170A"/>
    <w:rsid w:val="00711B9E"/>
    <w:rsid w:val="00713940"/>
    <w:rsid w:val="00714487"/>
    <w:rsid w:val="0071451A"/>
    <w:rsid w:val="00714805"/>
    <w:rsid w:val="00714853"/>
    <w:rsid w:val="00714D0A"/>
    <w:rsid w:val="00715282"/>
    <w:rsid w:val="00715B69"/>
    <w:rsid w:val="00720737"/>
    <w:rsid w:val="00720972"/>
    <w:rsid w:val="00721B50"/>
    <w:rsid w:val="00721CD3"/>
    <w:rsid w:val="00722310"/>
    <w:rsid w:val="0072324F"/>
    <w:rsid w:val="007241DD"/>
    <w:rsid w:val="007241E3"/>
    <w:rsid w:val="00724FE6"/>
    <w:rsid w:val="0072567F"/>
    <w:rsid w:val="007261E7"/>
    <w:rsid w:val="00726F5F"/>
    <w:rsid w:val="00727ABA"/>
    <w:rsid w:val="0073025F"/>
    <w:rsid w:val="007302D6"/>
    <w:rsid w:val="00730597"/>
    <w:rsid w:val="00730D1F"/>
    <w:rsid w:val="00730FC9"/>
    <w:rsid w:val="00731FE9"/>
    <w:rsid w:val="00732350"/>
    <w:rsid w:val="00732589"/>
    <w:rsid w:val="00732F43"/>
    <w:rsid w:val="00732FD9"/>
    <w:rsid w:val="00733D56"/>
    <w:rsid w:val="00733E13"/>
    <w:rsid w:val="00734027"/>
    <w:rsid w:val="007349AF"/>
    <w:rsid w:val="007350CE"/>
    <w:rsid w:val="00736F57"/>
    <w:rsid w:val="00736FD4"/>
    <w:rsid w:val="00737787"/>
    <w:rsid w:val="00741C34"/>
    <w:rsid w:val="00742060"/>
    <w:rsid w:val="007423CC"/>
    <w:rsid w:val="00743A11"/>
    <w:rsid w:val="00744552"/>
    <w:rsid w:val="00744F9C"/>
    <w:rsid w:val="007454A8"/>
    <w:rsid w:val="0074575A"/>
    <w:rsid w:val="007457A0"/>
    <w:rsid w:val="00745CC6"/>
    <w:rsid w:val="007462DC"/>
    <w:rsid w:val="00746A18"/>
    <w:rsid w:val="007479C1"/>
    <w:rsid w:val="00747E2A"/>
    <w:rsid w:val="00750401"/>
    <w:rsid w:val="00750798"/>
    <w:rsid w:val="00750C43"/>
    <w:rsid w:val="00750F27"/>
    <w:rsid w:val="0075171F"/>
    <w:rsid w:val="00751EF8"/>
    <w:rsid w:val="0075285E"/>
    <w:rsid w:val="00753100"/>
    <w:rsid w:val="00754640"/>
    <w:rsid w:val="00755760"/>
    <w:rsid w:val="0075607A"/>
    <w:rsid w:val="007560A1"/>
    <w:rsid w:val="00757108"/>
    <w:rsid w:val="007571AE"/>
    <w:rsid w:val="00761BA1"/>
    <w:rsid w:val="0076236F"/>
    <w:rsid w:val="00763141"/>
    <w:rsid w:val="00763A8D"/>
    <w:rsid w:val="00763FC6"/>
    <w:rsid w:val="00764286"/>
    <w:rsid w:val="007642D7"/>
    <w:rsid w:val="00764D00"/>
    <w:rsid w:val="00764EBC"/>
    <w:rsid w:val="00764FDE"/>
    <w:rsid w:val="0076529F"/>
    <w:rsid w:val="0076583D"/>
    <w:rsid w:val="00766398"/>
    <w:rsid w:val="00766CFC"/>
    <w:rsid w:val="00770115"/>
    <w:rsid w:val="00771C18"/>
    <w:rsid w:val="007733F7"/>
    <w:rsid w:val="00774569"/>
    <w:rsid w:val="00775795"/>
    <w:rsid w:val="0077637D"/>
    <w:rsid w:val="00776B15"/>
    <w:rsid w:val="00780407"/>
    <w:rsid w:val="00780598"/>
    <w:rsid w:val="00780C34"/>
    <w:rsid w:val="0078119A"/>
    <w:rsid w:val="007828D2"/>
    <w:rsid w:val="007838DC"/>
    <w:rsid w:val="00783FBB"/>
    <w:rsid w:val="0078745B"/>
    <w:rsid w:val="0078762F"/>
    <w:rsid w:val="00790C06"/>
    <w:rsid w:val="00791C13"/>
    <w:rsid w:val="00793B09"/>
    <w:rsid w:val="00793F73"/>
    <w:rsid w:val="0079545C"/>
    <w:rsid w:val="0079579C"/>
    <w:rsid w:val="0079588C"/>
    <w:rsid w:val="0079615E"/>
    <w:rsid w:val="007961B5"/>
    <w:rsid w:val="0079688D"/>
    <w:rsid w:val="00796B24"/>
    <w:rsid w:val="00797A25"/>
    <w:rsid w:val="00797E5D"/>
    <w:rsid w:val="007A0A30"/>
    <w:rsid w:val="007A234F"/>
    <w:rsid w:val="007A2866"/>
    <w:rsid w:val="007A28F6"/>
    <w:rsid w:val="007A3598"/>
    <w:rsid w:val="007A6515"/>
    <w:rsid w:val="007A69E5"/>
    <w:rsid w:val="007A7EFC"/>
    <w:rsid w:val="007B0E57"/>
    <w:rsid w:val="007B10E3"/>
    <w:rsid w:val="007B1AAB"/>
    <w:rsid w:val="007B389D"/>
    <w:rsid w:val="007B6212"/>
    <w:rsid w:val="007B6216"/>
    <w:rsid w:val="007B682B"/>
    <w:rsid w:val="007B6B53"/>
    <w:rsid w:val="007B75F3"/>
    <w:rsid w:val="007B7FC8"/>
    <w:rsid w:val="007C02DD"/>
    <w:rsid w:val="007C056B"/>
    <w:rsid w:val="007C0634"/>
    <w:rsid w:val="007C09D5"/>
    <w:rsid w:val="007C0AAA"/>
    <w:rsid w:val="007C1E75"/>
    <w:rsid w:val="007C1FAF"/>
    <w:rsid w:val="007C2100"/>
    <w:rsid w:val="007C2396"/>
    <w:rsid w:val="007C51CA"/>
    <w:rsid w:val="007C552E"/>
    <w:rsid w:val="007C560B"/>
    <w:rsid w:val="007C5FA6"/>
    <w:rsid w:val="007C6539"/>
    <w:rsid w:val="007C7030"/>
    <w:rsid w:val="007D0286"/>
    <w:rsid w:val="007D075D"/>
    <w:rsid w:val="007D1822"/>
    <w:rsid w:val="007D1BCD"/>
    <w:rsid w:val="007D1FAC"/>
    <w:rsid w:val="007D3293"/>
    <w:rsid w:val="007D3BB9"/>
    <w:rsid w:val="007D46E0"/>
    <w:rsid w:val="007D517B"/>
    <w:rsid w:val="007D5798"/>
    <w:rsid w:val="007D5B85"/>
    <w:rsid w:val="007D7909"/>
    <w:rsid w:val="007E02AB"/>
    <w:rsid w:val="007E03A2"/>
    <w:rsid w:val="007E071C"/>
    <w:rsid w:val="007E1897"/>
    <w:rsid w:val="007E1938"/>
    <w:rsid w:val="007E1F2B"/>
    <w:rsid w:val="007E1FCE"/>
    <w:rsid w:val="007E2B84"/>
    <w:rsid w:val="007E35E9"/>
    <w:rsid w:val="007E418F"/>
    <w:rsid w:val="007E43E3"/>
    <w:rsid w:val="007E4935"/>
    <w:rsid w:val="007E6B2B"/>
    <w:rsid w:val="007E6E6F"/>
    <w:rsid w:val="007E7862"/>
    <w:rsid w:val="007F0001"/>
    <w:rsid w:val="007F025E"/>
    <w:rsid w:val="007F12E1"/>
    <w:rsid w:val="007F1888"/>
    <w:rsid w:val="007F266E"/>
    <w:rsid w:val="007F2706"/>
    <w:rsid w:val="007F2CDE"/>
    <w:rsid w:val="007F330D"/>
    <w:rsid w:val="007F35A1"/>
    <w:rsid w:val="007F453F"/>
    <w:rsid w:val="007F492C"/>
    <w:rsid w:val="007F50A6"/>
    <w:rsid w:val="007F6406"/>
    <w:rsid w:val="007F673D"/>
    <w:rsid w:val="007F6ED0"/>
    <w:rsid w:val="007F6F13"/>
    <w:rsid w:val="007F7112"/>
    <w:rsid w:val="0080025D"/>
    <w:rsid w:val="00800C48"/>
    <w:rsid w:val="0080185F"/>
    <w:rsid w:val="00801921"/>
    <w:rsid w:val="008028C0"/>
    <w:rsid w:val="00803020"/>
    <w:rsid w:val="00804951"/>
    <w:rsid w:val="008057BE"/>
    <w:rsid w:val="008069CE"/>
    <w:rsid w:val="00806EED"/>
    <w:rsid w:val="00807524"/>
    <w:rsid w:val="00807672"/>
    <w:rsid w:val="0080770D"/>
    <w:rsid w:val="00807F2F"/>
    <w:rsid w:val="00811F93"/>
    <w:rsid w:val="00813145"/>
    <w:rsid w:val="00813C41"/>
    <w:rsid w:val="00813F2D"/>
    <w:rsid w:val="00817D4C"/>
    <w:rsid w:val="00820318"/>
    <w:rsid w:val="00820DFD"/>
    <w:rsid w:val="00821BA5"/>
    <w:rsid w:val="0082275F"/>
    <w:rsid w:val="0082396B"/>
    <w:rsid w:val="00824C93"/>
    <w:rsid w:val="00825487"/>
    <w:rsid w:val="00825E92"/>
    <w:rsid w:val="0082690D"/>
    <w:rsid w:val="0082735A"/>
    <w:rsid w:val="00830E0C"/>
    <w:rsid w:val="00831233"/>
    <w:rsid w:val="00831291"/>
    <w:rsid w:val="00832AAC"/>
    <w:rsid w:val="00832ADD"/>
    <w:rsid w:val="008348EF"/>
    <w:rsid w:val="008355E3"/>
    <w:rsid w:val="00836D09"/>
    <w:rsid w:val="0083742D"/>
    <w:rsid w:val="00837540"/>
    <w:rsid w:val="00837854"/>
    <w:rsid w:val="00841247"/>
    <w:rsid w:val="00844F68"/>
    <w:rsid w:val="008451E8"/>
    <w:rsid w:val="00846B63"/>
    <w:rsid w:val="00846FAB"/>
    <w:rsid w:val="008471E8"/>
    <w:rsid w:val="008476B8"/>
    <w:rsid w:val="00850A1C"/>
    <w:rsid w:val="00850D75"/>
    <w:rsid w:val="00850F69"/>
    <w:rsid w:val="008538E3"/>
    <w:rsid w:val="00853C20"/>
    <w:rsid w:val="008541D6"/>
    <w:rsid w:val="00854507"/>
    <w:rsid w:val="008546BE"/>
    <w:rsid w:val="0085473B"/>
    <w:rsid w:val="00860096"/>
    <w:rsid w:val="00860E1F"/>
    <w:rsid w:val="0086115E"/>
    <w:rsid w:val="00861AC6"/>
    <w:rsid w:val="00862326"/>
    <w:rsid w:val="00863EE0"/>
    <w:rsid w:val="0086487E"/>
    <w:rsid w:val="00864EEB"/>
    <w:rsid w:val="008674BC"/>
    <w:rsid w:val="008677DD"/>
    <w:rsid w:val="00867BE6"/>
    <w:rsid w:val="008710F6"/>
    <w:rsid w:val="008745EC"/>
    <w:rsid w:val="00874827"/>
    <w:rsid w:val="008770E0"/>
    <w:rsid w:val="00877FAF"/>
    <w:rsid w:val="008801A6"/>
    <w:rsid w:val="00881832"/>
    <w:rsid w:val="00881D74"/>
    <w:rsid w:val="0088297E"/>
    <w:rsid w:val="00883230"/>
    <w:rsid w:val="00883D34"/>
    <w:rsid w:val="00883EE9"/>
    <w:rsid w:val="00884409"/>
    <w:rsid w:val="0088462A"/>
    <w:rsid w:val="008853DA"/>
    <w:rsid w:val="00887043"/>
    <w:rsid w:val="00887D61"/>
    <w:rsid w:val="00887DD2"/>
    <w:rsid w:val="00887E17"/>
    <w:rsid w:val="00891E96"/>
    <w:rsid w:val="00892FC3"/>
    <w:rsid w:val="00893484"/>
    <w:rsid w:val="0089627E"/>
    <w:rsid w:val="00896C8B"/>
    <w:rsid w:val="008A01A0"/>
    <w:rsid w:val="008A15DC"/>
    <w:rsid w:val="008A37C7"/>
    <w:rsid w:val="008A40A0"/>
    <w:rsid w:val="008A4152"/>
    <w:rsid w:val="008A4370"/>
    <w:rsid w:val="008A71C8"/>
    <w:rsid w:val="008A753F"/>
    <w:rsid w:val="008A779A"/>
    <w:rsid w:val="008B3E10"/>
    <w:rsid w:val="008B49C4"/>
    <w:rsid w:val="008B564D"/>
    <w:rsid w:val="008B6316"/>
    <w:rsid w:val="008B6828"/>
    <w:rsid w:val="008C1361"/>
    <w:rsid w:val="008C171D"/>
    <w:rsid w:val="008C335D"/>
    <w:rsid w:val="008C36B6"/>
    <w:rsid w:val="008C3A24"/>
    <w:rsid w:val="008C4997"/>
    <w:rsid w:val="008C6BC0"/>
    <w:rsid w:val="008C6C96"/>
    <w:rsid w:val="008C7385"/>
    <w:rsid w:val="008D180C"/>
    <w:rsid w:val="008D19C6"/>
    <w:rsid w:val="008D1E9C"/>
    <w:rsid w:val="008D29E5"/>
    <w:rsid w:val="008D38E8"/>
    <w:rsid w:val="008D506C"/>
    <w:rsid w:val="008D507C"/>
    <w:rsid w:val="008D6D3B"/>
    <w:rsid w:val="008D738B"/>
    <w:rsid w:val="008D753C"/>
    <w:rsid w:val="008D77E3"/>
    <w:rsid w:val="008E0736"/>
    <w:rsid w:val="008E3B9D"/>
    <w:rsid w:val="008E3F34"/>
    <w:rsid w:val="008E6C0B"/>
    <w:rsid w:val="008F1611"/>
    <w:rsid w:val="008F194A"/>
    <w:rsid w:val="008F1B24"/>
    <w:rsid w:val="008F23A0"/>
    <w:rsid w:val="008F33EA"/>
    <w:rsid w:val="008F4EB2"/>
    <w:rsid w:val="008F52E4"/>
    <w:rsid w:val="008F5552"/>
    <w:rsid w:val="008F5D2B"/>
    <w:rsid w:val="008F6C3C"/>
    <w:rsid w:val="008F728F"/>
    <w:rsid w:val="008F72DF"/>
    <w:rsid w:val="008F7D10"/>
    <w:rsid w:val="009009B7"/>
    <w:rsid w:val="009010DC"/>
    <w:rsid w:val="0090162C"/>
    <w:rsid w:val="0090176B"/>
    <w:rsid w:val="00905C21"/>
    <w:rsid w:val="00906596"/>
    <w:rsid w:val="00906636"/>
    <w:rsid w:val="00907C47"/>
    <w:rsid w:val="009100AA"/>
    <w:rsid w:val="00910236"/>
    <w:rsid w:val="00910F06"/>
    <w:rsid w:val="00912F77"/>
    <w:rsid w:val="00915283"/>
    <w:rsid w:val="009153C0"/>
    <w:rsid w:val="0091590C"/>
    <w:rsid w:val="00916FF9"/>
    <w:rsid w:val="00917920"/>
    <w:rsid w:val="00917E65"/>
    <w:rsid w:val="00917E9C"/>
    <w:rsid w:val="00917FFA"/>
    <w:rsid w:val="00921397"/>
    <w:rsid w:val="0092478C"/>
    <w:rsid w:val="009250C5"/>
    <w:rsid w:val="00925363"/>
    <w:rsid w:val="00926DEE"/>
    <w:rsid w:val="00927329"/>
    <w:rsid w:val="009275DD"/>
    <w:rsid w:val="009275F1"/>
    <w:rsid w:val="00930823"/>
    <w:rsid w:val="00930CDA"/>
    <w:rsid w:val="0093168A"/>
    <w:rsid w:val="0093171A"/>
    <w:rsid w:val="009326F8"/>
    <w:rsid w:val="0093643D"/>
    <w:rsid w:val="00937C35"/>
    <w:rsid w:val="00940D6C"/>
    <w:rsid w:val="0094127E"/>
    <w:rsid w:val="009437D3"/>
    <w:rsid w:val="0094465F"/>
    <w:rsid w:val="00946AEC"/>
    <w:rsid w:val="009475DE"/>
    <w:rsid w:val="0095126B"/>
    <w:rsid w:val="009515E8"/>
    <w:rsid w:val="009526C9"/>
    <w:rsid w:val="009534CD"/>
    <w:rsid w:val="0095390A"/>
    <w:rsid w:val="00953D58"/>
    <w:rsid w:val="0095415C"/>
    <w:rsid w:val="009544EA"/>
    <w:rsid w:val="00957DE8"/>
    <w:rsid w:val="00960D7D"/>
    <w:rsid w:val="009617B7"/>
    <w:rsid w:val="0096245F"/>
    <w:rsid w:val="009630B3"/>
    <w:rsid w:val="0096362D"/>
    <w:rsid w:val="00963634"/>
    <w:rsid w:val="009638EE"/>
    <w:rsid w:val="00965CF1"/>
    <w:rsid w:val="00966133"/>
    <w:rsid w:val="009663FB"/>
    <w:rsid w:val="00966E2B"/>
    <w:rsid w:val="0096797E"/>
    <w:rsid w:val="00967AC6"/>
    <w:rsid w:val="009706D4"/>
    <w:rsid w:val="00970A80"/>
    <w:rsid w:val="00970B62"/>
    <w:rsid w:val="00970D04"/>
    <w:rsid w:val="0097121C"/>
    <w:rsid w:val="0097126A"/>
    <w:rsid w:val="00971AA4"/>
    <w:rsid w:val="00971E21"/>
    <w:rsid w:val="009720A7"/>
    <w:rsid w:val="00974483"/>
    <w:rsid w:val="009745ED"/>
    <w:rsid w:val="00974D81"/>
    <w:rsid w:val="00974E2C"/>
    <w:rsid w:val="00975C09"/>
    <w:rsid w:val="00976C12"/>
    <w:rsid w:val="00977470"/>
    <w:rsid w:val="00981DAB"/>
    <w:rsid w:val="00982521"/>
    <w:rsid w:val="00982DCE"/>
    <w:rsid w:val="00983318"/>
    <w:rsid w:val="00983947"/>
    <w:rsid w:val="00983AF1"/>
    <w:rsid w:val="00984939"/>
    <w:rsid w:val="00984E09"/>
    <w:rsid w:val="00985718"/>
    <w:rsid w:val="00985B6A"/>
    <w:rsid w:val="00985E00"/>
    <w:rsid w:val="00986323"/>
    <w:rsid w:val="009864C7"/>
    <w:rsid w:val="00986FCF"/>
    <w:rsid w:val="00987B04"/>
    <w:rsid w:val="00990A14"/>
    <w:rsid w:val="00991E0A"/>
    <w:rsid w:val="00991E9A"/>
    <w:rsid w:val="00992507"/>
    <w:rsid w:val="00992702"/>
    <w:rsid w:val="00992CD8"/>
    <w:rsid w:val="0099301C"/>
    <w:rsid w:val="009944C6"/>
    <w:rsid w:val="00995693"/>
    <w:rsid w:val="009957D2"/>
    <w:rsid w:val="0099650E"/>
    <w:rsid w:val="009978A3"/>
    <w:rsid w:val="009A1418"/>
    <w:rsid w:val="009A16FA"/>
    <w:rsid w:val="009A23B0"/>
    <w:rsid w:val="009A24D7"/>
    <w:rsid w:val="009A38DD"/>
    <w:rsid w:val="009A3B31"/>
    <w:rsid w:val="009A3C8E"/>
    <w:rsid w:val="009A4517"/>
    <w:rsid w:val="009A793D"/>
    <w:rsid w:val="009B07C2"/>
    <w:rsid w:val="009B16B3"/>
    <w:rsid w:val="009B30D6"/>
    <w:rsid w:val="009B41A4"/>
    <w:rsid w:val="009B43F2"/>
    <w:rsid w:val="009B469F"/>
    <w:rsid w:val="009B5847"/>
    <w:rsid w:val="009B5A7B"/>
    <w:rsid w:val="009B5D9E"/>
    <w:rsid w:val="009B66F7"/>
    <w:rsid w:val="009B6F4F"/>
    <w:rsid w:val="009B7592"/>
    <w:rsid w:val="009C0DC2"/>
    <w:rsid w:val="009C2645"/>
    <w:rsid w:val="009C27C2"/>
    <w:rsid w:val="009C3681"/>
    <w:rsid w:val="009C374A"/>
    <w:rsid w:val="009C3FB9"/>
    <w:rsid w:val="009C6360"/>
    <w:rsid w:val="009C6AFD"/>
    <w:rsid w:val="009C75AE"/>
    <w:rsid w:val="009D0C30"/>
    <w:rsid w:val="009D122F"/>
    <w:rsid w:val="009D2663"/>
    <w:rsid w:val="009D3F1B"/>
    <w:rsid w:val="009D4B3A"/>
    <w:rsid w:val="009D6019"/>
    <w:rsid w:val="009D63D4"/>
    <w:rsid w:val="009D65F5"/>
    <w:rsid w:val="009D6BF2"/>
    <w:rsid w:val="009D7754"/>
    <w:rsid w:val="009E11CC"/>
    <w:rsid w:val="009E27A9"/>
    <w:rsid w:val="009E2A59"/>
    <w:rsid w:val="009E3062"/>
    <w:rsid w:val="009E3F2C"/>
    <w:rsid w:val="009E52DB"/>
    <w:rsid w:val="009E7216"/>
    <w:rsid w:val="009F0195"/>
    <w:rsid w:val="009F09EB"/>
    <w:rsid w:val="009F18CB"/>
    <w:rsid w:val="009F272A"/>
    <w:rsid w:val="009F5AE3"/>
    <w:rsid w:val="009F7385"/>
    <w:rsid w:val="009F7EBF"/>
    <w:rsid w:val="00A01171"/>
    <w:rsid w:val="00A011AF"/>
    <w:rsid w:val="00A0133C"/>
    <w:rsid w:val="00A01ABA"/>
    <w:rsid w:val="00A01D18"/>
    <w:rsid w:val="00A032B9"/>
    <w:rsid w:val="00A05592"/>
    <w:rsid w:val="00A056A0"/>
    <w:rsid w:val="00A057F9"/>
    <w:rsid w:val="00A075BD"/>
    <w:rsid w:val="00A07FA8"/>
    <w:rsid w:val="00A10C0E"/>
    <w:rsid w:val="00A1132E"/>
    <w:rsid w:val="00A11D3A"/>
    <w:rsid w:val="00A12475"/>
    <w:rsid w:val="00A12BA3"/>
    <w:rsid w:val="00A13A05"/>
    <w:rsid w:val="00A13B55"/>
    <w:rsid w:val="00A13F23"/>
    <w:rsid w:val="00A156AD"/>
    <w:rsid w:val="00A15B2F"/>
    <w:rsid w:val="00A16240"/>
    <w:rsid w:val="00A163E0"/>
    <w:rsid w:val="00A16B55"/>
    <w:rsid w:val="00A16FD6"/>
    <w:rsid w:val="00A173A4"/>
    <w:rsid w:val="00A17FE9"/>
    <w:rsid w:val="00A21139"/>
    <w:rsid w:val="00A21F00"/>
    <w:rsid w:val="00A22C9E"/>
    <w:rsid w:val="00A22D1A"/>
    <w:rsid w:val="00A22DDD"/>
    <w:rsid w:val="00A23551"/>
    <w:rsid w:val="00A23A8A"/>
    <w:rsid w:val="00A241B8"/>
    <w:rsid w:val="00A24C98"/>
    <w:rsid w:val="00A25474"/>
    <w:rsid w:val="00A260E5"/>
    <w:rsid w:val="00A262B1"/>
    <w:rsid w:val="00A26300"/>
    <w:rsid w:val="00A266B4"/>
    <w:rsid w:val="00A26DE5"/>
    <w:rsid w:val="00A2721B"/>
    <w:rsid w:val="00A30B55"/>
    <w:rsid w:val="00A315DC"/>
    <w:rsid w:val="00A32091"/>
    <w:rsid w:val="00A32832"/>
    <w:rsid w:val="00A32C96"/>
    <w:rsid w:val="00A3322B"/>
    <w:rsid w:val="00A33A71"/>
    <w:rsid w:val="00A35000"/>
    <w:rsid w:val="00A36C59"/>
    <w:rsid w:val="00A376A8"/>
    <w:rsid w:val="00A400D1"/>
    <w:rsid w:val="00A4016B"/>
    <w:rsid w:val="00A403FD"/>
    <w:rsid w:val="00A40668"/>
    <w:rsid w:val="00A40E71"/>
    <w:rsid w:val="00A412CC"/>
    <w:rsid w:val="00A428FF"/>
    <w:rsid w:val="00A42D69"/>
    <w:rsid w:val="00A4427B"/>
    <w:rsid w:val="00A45196"/>
    <w:rsid w:val="00A50880"/>
    <w:rsid w:val="00A51021"/>
    <w:rsid w:val="00A515D4"/>
    <w:rsid w:val="00A51B29"/>
    <w:rsid w:val="00A52D55"/>
    <w:rsid w:val="00A53D99"/>
    <w:rsid w:val="00A53FD3"/>
    <w:rsid w:val="00A5675F"/>
    <w:rsid w:val="00A570BA"/>
    <w:rsid w:val="00A5733D"/>
    <w:rsid w:val="00A60683"/>
    <w:rsid w:val="00A63B47"/>
    <w:rsid w:val="00A63C7E"/>
    <w:rsid w:val="00A652D4"/>
    <w:rsid w:val="00A657D1"/>
    <w:rsid w:val="00A667A7"/>
    <w:rsid w:val="00A67FC5"/>
    <w:rsid w:val="00A705EF"/>
    <w:rsid w:val="00A70A73"/>
    <w:rsid w:val="00A73084"/>
    <w:rsid w:val="00A73791"/>
    <w:rsid w:val="00A741AD"/>
    <w:rsid w:val="00A74435"/>
    <w:rsid w:val="00A7480C"/>
    <w:rsid w:val="00A75000"/>
    <w:rsid w:val="00A75293"/>
    <w:rsid w:val="00A7534D"/>
    <w:rsid w:val="00A7561A"/>
    <w:rsid w:val="00A756D6"/>
    <w:rsid w:val="00A75EE0"/>
    <w:rsid w:val="00A7615E"/>
    <w:rsid w:val="00A76F5C"/>
    <w:rsid w:val="00A77298"/>
    <w:rsid w:val="00A800D4"/>
    <w:rsid w:val="00A81073"/>
    <w:rsid w:val="00A82574"/>
    <w:rsid w:val="00A839AE"/>
    <w:rsid w:val="00A83BE5"/>
    <w:rsid w:val="00A847EB"/>
    <w:rsid w:val="00A84B49"/>
    <w:rsid w:val="00A84E19"/>
    <w:rsid w:val="00A84F48"/>
    <w:rsid w:val="00A8576C"/>
    <w:rsid w:val="00A857AA"/>
    <w:rsid w:val="00A86B17"/>
    <w:rsid w:val="00A86EB8"/>
    <w:rsid w:val="00A86F58"/>
    <w:rsid w:val="00A87876"/>
    <w:rsid w:val="00A87E97"/>
    <w:rsid w:val="00A913BC"/>
    <w:rsid w:val="00A917A8"/>
    <w:rsid w:val="00A91E86"/>
    <w:rsid w:val="00A9225C"/>
    <w:rsid w:val="00A92460"/>
    <w:rsid w:val="00A9248A"/>
    <w:rsid w:val="00A925A6"/>
    <w:rsid w:val="00A92F73"/>
    <w:rsid w:val="00A940F6"/>
    <w:rsid w:val="00A9479A"/>
    <w:rsid w:val="00A96A4A"/>
    <w:rsid w:val="00AA0A6A"/>
    <w:rsid w:val="00AA20BF"/>
    <w:rsid w:val="00AA2830"/>
    <w:rsid w:val="00AA4031"/>
    <w:rsid w:val="00AA50A3"/>
    <w:rsid w:val="00AA5EB7"/>
    <w:rsid w:val="00AA7A63"/>
    <w:rsid w:val="00AA7F30"/>
    <w:rsid w:val="00AB0425"/>
    <w:rsid w:val="00AB0A4D"/>
    <w:rsid w:val="00AB19DF"/>
    <w:rsid w:val="00AB1DEC"/>
    <w:rsid w:val="00AB27EE"/>
    <w:rsid w:val="00AB2DD3"/>
    <w:rsid w:val="00AB3B63"/>
    <w:rsid w:val="00AB4311"/>
    <w:rsid w:val="00AB500A"/>
    <w:rsid w:val="00AB521E"/>
    <w:rsid w:val="00AB5329"/>
    <w:rsid w:val="00AB5BF1"/>
    <w:rsid w:val="00AB643C"/>
    <w:rsid w:val="00AB6731"/>
    <w:rsid w:val="00AB6948"/>
    <w:rsid w:val="00AB6BA7"/>
    <w:rsid w:val="00AB78CE"/>
    <w:rsid w:val="00AC06F5"/>
    <w:rsid w:val="00AC0AE1"/>
    <w:rsid w:val="00AC0FFC"/>
    <w:rsid w:val="00AC1774"/>
    <w:rsid w:val="00AC2A64"/>
    <w:rsid w:val="00AC391B"/>
    <w:rsid w:val="00AC3ABE"/>
    <w:rsid w:val="00AC3F02"/>
    <w:rsid w:val="00AC42AC"/>
    <w:rsid w:val="00AC451E"/>
    <w:rsid w:val="00AC6709"/>
    <w:rsid w:val="00AD0A9B"/>
    <w:rsid w:val="00AD20E6"/>
    <w:rsid w:val="00AD25B1"/>
    <w:rsid w:val="00AD32C6"/>
    <w:rsid w:val="00AD3C69"/>
    <w:rsid w:val="00AD5459"/>
    <w:rsid w:val="00AD578E"/>
    <w:rsid w:val="00AD6985"/>
    <w:rsid w:val="00AD71AC"/>
    <w:rsid w:val="00AE01DC"/>
    <w:rsid w:val="00AE0570"/>
    <w:rsid w:val="00AE07A2"/>
    <w:rsid w:val="00AE0E0D"/>
    <w:rsid w:val="00AE1D0E"/>
    <w:rsid w:val="00AE1F9C"/>
    <w:rsid w:val="00AE2592"/>
    <w:rsid w:val="00AE30AA"/>
    <w:rsid w:val="00AE337B"/>
    <w:rsid w:val="00AE45F8"/>
    <w:rsid w:val="00AE54DE"/>
    <w:rsid w:val="00AE5F68"/>
    <w:rsid w:val="00AE66F9"/>
    <w:rsid w:val="00AE6A62"/>
    <w:rsid w:val="00AE6AAB"/>
    <w:rsid w:val="00AE713A"/>
    <w:rsid w:val="00AF0150"/>
    <w:rsid w:val="00AF031C"/>
    <w:rsid w:val="00AF1DC3"/>
    <w:rsid w:val="00AF3A00"/>
    <w:rsid w:val="00AF4B1B"/>
    <w:rsid w:val="00AF5E42"/>
    <w:rsid w:val="00AF684F"/>
    <w:rsid w:val="00B0232A"/>
    <w:rsid w:val="00B026B8"/>
    <w:rsid w:val="00B03649"/>
    <w:rsid w:val="00B03ECD"/>
    <w:rsid w:val="00B04290"/>
    <w:rsid w:val="00B042C7"/>
    <w:rsid w:val="00B045EA"/>
    <w:rsid w:val="00B04933"/>
    <w:rsid w:val="00B04972"/>
    <w:rsid w:val="00B059B1"/>
    <w:rsid w:val="00B061BB"/>
    <w:rsid w:val="00B07049"/>
    <w:rsid w:val="00B10362"/>
    <w:rsid w:val="00B10663"/>
    <w:rsid w:val="00B10798"/>
    <w:rsid w:val="00B11C17"/>
    <w:rsid w:val="00B126D0"/>
    <w:rsid w:val="00B12E47"/>
    <w:rsid w:val="00B13167"/>
    <w:rsid w:val="00B150A6"/>
    <w:rsid w:val="00B15195"/>
    <w:rsid w:val="00B16CF8"/>
    <w:rsid w:val="00B171F1"/>
    <w:rsid w:val="00B20981"/>
    <w:rsid w:val="00B21D94"/>
    <w:rsid w:val="00B22B94"/>
    <w:rsid w:val="00B232D0"/>
    <w:rsid w:val="00B24698"/>
    <w:rsid w:val="00B25504"/>
    <w:rsid w:val="00B26665"/>
    <w:rsid w:val="00B27E9F"/>
    <w:rsid w:val="00B306EB"/>
    <w:rsid w:val="00B3150F"/>
    <w:rsid w:val="00B33A3E"/>
    <w:rsid w:val="00B33C23"/>
    <w:rsid w:val="00B33F34"/>
    <w:rsid w:val="00B34D38"/>
    <w:rsid w:val="00B354BB"/>
    <w:rsid w:val="00B35C33"/>
    <w:rsid w:val="00B35EC0"/>
    <w:rsid w:val="00B36070"/>
    <w:rsid w:val="00B37050"/>
    <w:rsid w:val="00B377BC"/>
    <w:rsid w:val="00B400A7"/>
    <w:rsid w:val="00B4025D"/>
    <w:rsid w:val="00B41E28"/>
    <w:rsid w:val="00B42CCE"/>
    <w:rsid w:val="00B42D55"/>
    <w:rsid w:val="00B4332E"/>
    <w:rsid w:val="00B4581C"/>
    <w:rsid w:val="00B45C1D"/>
    <w:rsid w:val="00B4754A"/>
    <w:rsid w:val="00B47C26"/>
    <w:rsid w:val="00B50643"/>
    <w:rsid w:val="00B50908"/>
    <w:rsid w:val="00B51CBC"/>
    <w:rsid w:val="00B52046"/>
    <w:rsid w:val="00B52465"/>
    <w:rsid w:val="00B531BC"/>
    <w:rsid w:val="00B532E9"/>
    <w:rsid w:val="00B534FA"/>
    <w:rsid w:val="00B5397F"/>
    <w:rsid w:val="00B53CF0"/>
    <w:rsid w:val="00B53EAB"/>
    <w:rsid w:val="00B576AC"/>
    <w:rsid w:val="00B600B4"/>
    <w:rsid w:val="00B6107B"/>
    <w:rsid w:val="00B631CB"/>
    <w:rsid w:val="00B63291"/>
    <w:rsid w:val="00B64199"/>
    <w:rsid w:val="00B658AF"/>
    <w:rsid w:val="00B65EB2"/>
    <w:rsid w:val="00B662BC"/>
    <w:rsid w:val="00B66B09"/>
    <w:rsid w:val="00B66E6C"/>
    <w:rsid w:val="00B67625"/>
    <w:rsid w:val="00B67653"/>
    <w:rsid w:val="00B71232"/>
    <w:rsid w:val="00B720E5"/>
    <w:rsid w:val="00B721F3"/>
    <w:rsid w:val="00B72791"/>
    <w:rsid w:val="00B727E9"/>
    <w:rsid w:val="00B72969"/>
    <w:rsid w:val="00B72D12"/>
    <w:rsid w:val="00B73502"/>
    <w:rsid w:val="00B73583"/>
    <w:rsid w:val="00B7381D"/>
    <w:rsid w:val="00B742BF"/>
    <w:rsid w:val="00B75A1A"/>
    <w:rsid w:val="00B75DAA"/>
    <w:rsid w:val="00B75E2B"/>
    <w:rsid w:val="00B778C4"/>
    <w:rsid w:val="00B80772"/>
    <w:rsid w:val="00B811C6"/>
    <w:rsid w:val="00B816CF"/>
    <w:rsid w:val="00B82A31"/>
    <w:rsid w:val="00B830A4"/>
    <w:rsid w:val="00B84C27"/>
    <w:rsid w:val="00B84DA9"/>
    <w:rsid w:val="00B90E24"/>
    <w:rsid w:val="00B9302C"/>
    <w:rsid w:val="00B93BD2"/>
    <w:rsid w:val="00B94315"/>
    <w:rsid w:val="00B95417"/>
    <w:rsid w:val="00B96A10"/>
    <w:rsid w:val="00BA00AB"/>
    <w:rsid w:val="00BA01C0"/>
    <w:rsid w:val="00BA07C5"/>
    <w:rsid w:val="00BA0DE0"/>
    <w:rsid w:val="00BA1BA5"/>
    <w:rsid w:val="00BA1E0D"/>
    <w:rsid w:val="00BA22A1"/>
    <w:rsid w:val="00BA3C9A"/>
    <w:rsid w:val="00BA7083"/>
    <w:rsid w:val="00BA730C"/>
    <w:rsid w:val="00BA77B3"/>
    <w:rsid w:val="00BB04A6"/>
    <w:rsid w:val="00BB1645"/>
    <w:rsid w:val="00BB1727"/>
    <w:rsid w:val="00BB1967"/>
    <w:rsid w:val="00BB1B5B"/>
    <w:rsid w:val="00BB1CE4"/>
    <w:rsid w:val="00BB3F8A"/>
    <w:rsid w:val="00BB46AD"/>
    <w:rsid w:val="00BB521A"/>
    <w:rsid w:val="00BB5E05"/>
    <w:rsid w:val="00BB6C83"/>
    <w:rsid w:val="00BB7357"/>
    <w:rsid w:val="00BBED16"/>
    <w:rsid w:val="00BC170E"/>
    <w:rsid w:val="00BC1A2E"/>
    <w:rsid w:val="00BC2255"/>
    <w:rsid w:val="00BC2271"/>
    <w:rsid w:val="00BC2CC5"/>
    <w:rsid w:val="00BC2DF8"/>
    <w:rsid w:val="00BC4819"/>
    <w:rsid w:val="00BC542B"/>
    <w:rsid w:val="00BC550B"/>
    <w:rsid w:val="00BC560B"/>
    <w:rsid w:val="00BC56D3"/>
    <w:rsid w:val="00BC6387"/>
    <w:rsid w:val="00BC7051"/>
    <w:rsid w:val="00BC7CE7"/>
    <w:rsid w:val="00BC833D"/>
    <w:rsid w:val="00BD2C42"/>
    <w:rsid w:val="00BD2F81"/>
    <w:rsid w:val="00BD44ED"/>
    <w:rsid w:val="00BD53C4"/>
    <w:rsid w:val="00BD543A"/>
    <w:rsid w:val="00BD58F3"/>
    <w:rsid w:val="00BD5A22"/>
    <w:rsid w:val="00BD637F"/>
    <w:rsid w:val="00BD6C8B"/>
    <w:rsid w:val="00BD77FD"/>
    <w:rsid w:val="00BE1878"/>
    <w:rsid w:val="00BE1897"/>
    <w:rsid w:val="00BE30E4"/>
    <w:rsid w:val="00BE5022"/>
    <w:rsid w:val="00BE5446"/>
    <w:rsid w:val="00BE5885"/>
    <w:rsid w:val="00BE737A"/>
    <w:rsid w:val="00BF022C"/>
    <w:rsid w:val="00BF0930"/>
    <w:rsid w:val="00BF1605"/>
    <w:rsid w:val="00BF17AE"/>
    <w:rsid w:val="00BF1A80"/>
    <w:rsid w:val="00BF4DCD"/>
    <w:rsid w:val="00BF5376"/>
    <w:rsid w:val="00BF53EA"/>
    <w:rsid w:val="00BF5903"/>
    <w:rsid w:val="00BF630B"/>
    <w:rsid w:val="00BF64A9"/>
    <w:rsid w:val="00BF76A4"/>
    <w:rsid w:val="00BF78B0"/>
    <w:rsid w:val="00BF7EBF"/>
    <w:rsid w:val="00C00EAB"/>
    <w:rsid w:val="00C010DA"/>
    <w:rsid w:val="00C01848"/>
    <w:rsid w:val="00C01D4A"/>
    <w:rsid w:val="00C02981"/>
    <w:rsid w:val="00C02B3E"/>
    <w:rsid w:val="00C03A3F"/>
    <w:rsid w:val="00C03F86"/>
    <w:rsid w:val="00C05714"/>
    <w:rsid w:val="00C0646E"/>
    <w:rsid w:val="00C06DF0"/>
    <w:rsid w:val="00C12407"/>
    <w:rsid w:val="00C12A17"/>
    <w:rsid w:val="00C12CA5"/>
    <w:rsid w:val="00C13863"/>
    <w:rsid w:val="00C146ED"/>
    <w:rsid w:val="00C1577F"/>
    <w:rsid w:val="00C15C79"/>
    <w:rsid w:val="00C20C5B"/>
    <w:rsid w:val="00C20CF8"/>
    <w:rsid w:val="00C21444"/>
    <w:rsid w:val="00C21AAB"/>
    <w:rsid w:val="00C22738"/>
    <w:rsid w:val="00C22F0E"/>
    <w:rsid w:val="00C23A21"/>
    <w:rsid w:val="00C24311"/>
    <w:rsid w:val="00C2439D"/>
    <w:rsid w:val="00C2488D"/>
    <w:rsid w:val="00C24B4E"/>
    <w:rsid w:val="00C25025"/>
    <w:rsid w:val="00C25411"/>
    <w:rsid w:val="00C25AB1"/>
    <w:rsid w:val="00C27002"/>
    <w:rsid w:val="00C2703E"/>
    <w:rsid w:val="00C27A2B"/>
    <w:rsid w:val="00C27D5C"/>
    <w:rsid w:val="00C30732"/>
    <w:rsid w:val="00C31066"/>
    <w:rsid w:val="00C3116A"/>
    <w:rsid w:val="00C31EB5"/>
    <w:rsid w:val="00C32637"/>
    <w:rsid w:val="00C32C02"/>
    <w:rsid w:val="00C32C8E"/>
    <w:rsid w:val="00C32D4E"/>
    <w:rsid w:val="00C3394F"/>
    <w:rsid w:val="00C33AE7"/>
    <w:rsid w:val="00C3441D"/>
    <w:rsid w:val="00C34485"/>
    <w:rsid w:val="00C36E9B"/>
    <w:rsid w:val="00C37243"/>
    <w:rsid w:val="00C374EF"/>
    <w:rsid w:val="00C37AF5"/>
    <w:rsid w:val="00C41A37"/>
    <w:rsid w:val="00C41C6E"/>
    <w:rsid w:val="00C43406"/>
    <w:rsid w:val="00C43691"/>
    <w:rsid w:val="00C43822"/>
    <w:rsid w:val="00C43E74"/>
    <w:rsid w:val="00C43F19"/>
    <w:rsid w:val="00C44113"/>
    <w:rsid w:val="00C446F0"/>
    <w:rsid w:val="00C44A13"/>
    <w:rsid w:val="00C450BC"/>
    <w:rsid w:val="00C46890"/>
    <w:rsid w:val="00C469B8"/>
    <w:rsid w:val="00C47EFC"/>
    <w:rsid w:val="00C51A7C"/>
    <w:rsid w:val="00C52B73"/>
    <w:rsid w:val="00C5387F"/>
    <w:rsid w:val="00C53A13"/>
    <w:rsid w:val="00C57563"/>
    <w:rsid w:val="00C6057E"/>
    <w:rsid w:val="00C606A4"/>
    <w:rsid w:val="00C617C9"/>
    <w:rsid w:val="00C61840"/>
    <w:rsid w:val="00C6427B"/>
    <w:rsid w:val="00C66B97"/>
    <w:rsid w:val="00C67B7E"/>
    <w:rsid w:val="00C67DB5"/>
    <w:rsid w:val="00C67EE2"/>
    <w:rsid w:val="00C72DE2"/>
    <w:rsid w:val="00C73590"/>
    <w:rsid w:val="00C75BBD"/>
    <w:rsid w:val="00C76792"/>
    <w:rsid w:val="00C80E03"/>
    <w:rsid w:val="00C80F09"/>
    <w:rsid w:val="00C8118A"/>
    <w:rsid w:val="00C81425"/>
    <w:rsid w:val="00C81620"/>
    <w:rsid w:val="00C81634"/>
    <w:rsid w:val="00C83D28"/>
    <w:rsid w:val="00C83EBB"/>
    <w:rsid w:val="00C8491D"/>
    <w:rsid w:val="00C875A2"/>
    <w:rsid w:val="00C87D57"/>
    <w:rsid w:val="00C90DE7"/>
    <w:rsid w:val="00C91776"/>
    <w:rsid w:val="00C92A40"/>
    <w:rsid w:val="00C932F6"/>
    <w:rsid w:val="00C93C3A"/>
    <w:rsid w:val="00C95594"/>
    <w:rsid w:val="00C97E1E"/>
    <w:rsid w:val="00CA03DB"/>
    <w:rsid w:val="00CA0DC9"/>
    <w:rsid w:val="00CA1C7A"/>
    <w:rsid w:val="00CA27F4"/>
    <w:rsid w:val="00CA29DC"/>
    <w:rsid w:val="00CA2C36"/>
    <w:rsid w:val="00CA378D"/>
    <w:rsid w:val="00CA3BCC"/>
    <w:rsid w:val="00CA3BE5"/>
    <w:rsid w:val="00CA4E3D"/>
    <w:rsid w:val="00CA5164"/>
    <w:rsid w:val="00CA5F93"/>
    <w:rsid w:val="00CA7822"/>
    <w:rsid w:val="00CA7FF9"/>
    <w:rsid w:val="00CB1850"/>
    <w:rsid w:val="00CB23F6"/>
    <w:rsid w:val="00CB2916"/>
    <w:rsid w:val="00CB36E3"/>
    <w:rsid w:val="00CB5A02"/>
    <w:rsid w:val="00CB5FFB"/>
    <w:rsid w:val="00CB603B"/>
    <w:rsid w:val="00CB6B12"/>
    <w:rsid w:val="00CB79D1"/>
    <w:rsid w:val="00CC13CC"/>
    <w:rsid w:val="00CC1FD3"/>
    <w:rsid w:val="00CC33B3"/>
    <w:rsid w:val="00CC3A9B"/>
    <w:rsid w:val="00CC3D5D"/>
    <w:rsid w:val="00CC3F2B"/>
    <w:rsid w:val="00CC441C"/>
    <w:rsid w:val="00CC467C"/>
    <w:rsid w:val="00CC5944"/>
    <w:rsid w:val="00CC6113"/>
    <w:rsid w:val="00CC6921"/>
    <w:rsid w:val="00CC6F59"/>
    <w:rsid w:val="00CC7A57"/>
    <w:rsid w:val="00CD009C"/>
    <w:rsid w:val="00CD0389"/>
    <w:rsid w:val="00CD1447"/>
    <w:rsid w:val="00CD1CB0"/>
    <w:rsid w:val="00CD21D8"/>
    <w:rsid w:val="00CD2F76"/>
    <w:rsid w:val="00CD3C42"/>
    <w:rsid w:val="00CD4C83"/>
    <w:rsid w:val="00CD5235"/>
    <w:rsid w:val="00CD593B"/>
    <w:rsid w:val="00CD6C91"/>
    <w:rsid w:val="00CD6DE6"/>
    <w:rsid w:val="00CD7284"/>
    <w:rsid w:val="00CE05AB"/>
    <w:rsid w:val="00CE0713"/>
    <w:rsid w:val="00CE073F"/>
    <w:rsid w:val="00CE08E5"/>
    <w:rsid w:val="00CE302A"/>
    <w:rsid w:val="00CE460C"/>
    <w:rsid w:val="00CE4CF9"/>
    <w:rsid w:val="00CE5011"/>
    <w:rsid w:val="00CE536A"/>
    <w:rsid w:val="00CE6664"/>
    <w:rsid w:val="00CE6895"/>
    <w:rsid w:val="00CE73B1"/>
    <w:rsid w:val="00CE7975"/>
    <w:rsid w:val="00CF004B"/>
    <w:rsid w:val="00CF023B"/>
    <w:rsid w:val="00CF033D"/>
    <w:rsid w:val="00CF047A"/>
    <w:rsid w:val="00CF06C1"/>
    <w:rsid w:val="00CF0964"/>
    <w:rsid w:val="00CF0E5E"/>
    <w:rsid w:val="00CF1EF8"/>
    <w:rsid w:val="00CF2063"/>
    <w:rsid w:val="00CF3819"/>
    <w:rsid w:val="00CF4577"/>
    <w:rsid w:val="00CF5D47"/>
    <w:rsid w:val="00CF693B"/>
    <w:rsid w:val="00CF6E01"/>
    <w:rsid w:val="00CF7117"/>
    <w:rsid w:val="00D001F1"/>
    <w:rsid w:val="00D003F6"/>
    <w:rsid w:val="00D00F4E"/>
    <w:rsid w:val="00D010FE"/>
    <w:rsid w:val="00D01CEC"/>
    <w:rsid w:val="00D02410"/>
    <w:rsid w:val="00D03841"/>
    <w:rsid w:val="00D05413"/>
    <w:rsid w:val="00D06354"/>
    <w:rsid w:val="00D067C7"/>
    <w:rsid w:val="00D06A74"/>
    <w:rsid w:val="00D06C13"/>
    <w:rsid w:val="00D06F1A"/>
    <w:rsid w:val="00D07C62"/>
    <w:rsid w:val="00D07E83"/>
    <w:rsid w:val="00D11433"/>
    <w:rsid w:val="00D138B7"/>
    <w:rsid w:val="00D1426D"/>
    <w:rsid w:val="00D14ACA"/>
    <w:rsid w:val="00D14E84"/>
    <w:rsid w:val="00D16E34"/>
    <w:rsid w:val="00D17EFC"/>
    <w:rsid w:val="00D20518"/>
    <w:rsid w:val="00D20C32"/>
    <w:rsid w:val="00D2186F"/>
    <w:rsid w:val="00D22902"/>
    <w:rsid w:val="00D24A3D"/>
    <w:rsid w:val="00D258F3"/>
    <w:rsid w:val="00D26134"/>
    <w:rsid w:val="00D2617E"/>
    <w:rsid w:val="00D26747"/>
    <w:rsid w:val="00D27E28"/>
    <w:rsid w:val="00D300BD"/>
    <w:rsid w:val="00D316A7"/>
    <w:rsid w:val="00D324DB"/>
    <w:rsid w:val="00D33103"/>
    <w:rsid w:val="00D33187"/>
    <w:rsid w:val="00D337FB"/>
    <w:rsid w:val="00D33B78"/>
    <w:rsid w:val="00D35F26"/>
    <w:rsid w:val="00D41B53"/>
    <w:rsid w:val="00D43128"/>
    <w:rsid w:val="00D431D8"/>
    <w:rsid w:val="00D4327D"/>
    <w:rsid w:val="00D441D3"/>
    <w:rsid w:val="00D447E8"/>
    <w:rsid w:val="00D45D44"/>
    <w:rsid w:val="00D4713E"/>
    <w:rsid w:val="00D47C60"/>
    <w:rsid w:val="00D50A98"/>
    <w:rsid w:val="00D53355"/>
    <w:rsid w:val="00D53FEE"/>
    <w:rsid w:val="00D54B0D"/>
    <w:rsid w:val="00D54FA1"/>
    <w:rsid w:val="00D557DD"/>
    <w:rsid w:val="00D559A0"/>
    <w:rsid w:val="00D55F94"/>
    <w:rsid w:val="00D5631E"/>
    <w:rsid w:val="00D56998"/>
    <w:rsid w:val="00D5758E"/>
    <w:rsid w:val="00D6015A"/>
    <w:rsid w:val="00D604B2"/>
    <w:rsid w:val="00D60538"/>
    <w:rsid w:val="00D60AB2"/>
    <w:rsid w:val="00D610B7"/>
    <w:rsid w:val="00D61D28"/>
    <w:rsid w:val="00D61E05"/>
    <w:rsid w:val="00D62D64"/>
    <w:rsid w:val="00D63052"/>
    <w:rsid w:val="00D649C1"/>
    <w:rsid w:val="00D65E3F"/>
    <w:rsid w:val="00D6714E"/>
    <w:rsid w:val="00D677A6"/>
    <w:rsid w:val="00D70213"/>
    <w:rsid w:val="00D70CAF"/>
    <w:rsid w:val="00D715D9"/>
    <w:rsid w:val="00D71B04"/>
    <w:rsid w:val="00D71E63"/>
    <w:rsid w:val="00D72756"/>
    <w:rsid w:val="00D72A24"/>
    <w:rsid w:val="00D73D33"/>
    <w:rsid w:val="00D75806"/>
    <w:rsid w:val="00D75C48"/>
    <w:rsid w:val="00D75D75"/>
    <w:rsid w:val="00D77455"/>
    <w:rsid w:val="00D813BE"/>
    <w:rsid w:val="00D81E76"/>
    <w:rsid w:val="00D82F51"/>
    <w:rsid w:val="00D82FAE"/>
    <w:rsid w:val="00D839D2"/>
    <w:rsid w:val="00D83A09"/>
    <w:rsid w:val="00D83CE6"/>
    <w:rsid w:val="00D842EC"/>
    <w:rsid w:val="00D84B89"/>
    <w:rsid w:val="00D84F9C"/>
    <w:rsid w:val="00D856E8"/>
    <w:rsid w:val="00D85891"/>
    <w:rsid w:val="00D86151"/>
    <w:rsid w:val="00D862D3"/>
    <w:rsid w:val="00D86B77"/>
    <w:rsid w:val="00D8716D"/>
    <w:rsid w:val="00D91EF7"/>
    <w:rsid w:val="00D9244A"/>
    <w:rsid w:val="00D93301"/>
    <w:rsid w:val="00D949F0"/>
    <w:rsid w:val="00D95CCE"/>
    <w:rsid w:val="00D9635F"/>
    <w:rsid w:val="00D96D0B"/>
    <w:rsid w:val="00D97738"/>
    <w:rsid w:val="00DA026B"/>
    <w:rsid w:val="00DA0781"/>
    <w:rsid w:val="00DA22EB"/>
    <w:rsid w:val="00DA2961"/>
    <w:rsid w:val="00DA3933"/>
    <w:rsid w:val="00DA3AE9"/>
    <w:rsid w:val="00DA4031"/>
    <w:rsid w:val="00DA4ABC"/>
    <w:rsid w:val="00DA5760"/>
    <w:rsid w:val="00DA5E96"/>
    <w:rsid w:val="00DA6729"/>
    <w:rsid w:val="00DB06B7"/>
    <w:rsid w:val="00DB156F"/>
    <w:rsid w:val="00DB2AED"/>
    <w:rsid w:val="00DB57C3"/>
    <w:rsid w:val="00DB64A3"/>
    <w:rsid w:val="00DB68CB"/>
    <w:rsid w:val="00DB6ACA"/>
    <w:rsid w:val="00DB73CD"/>
    <w:rsid w:val="00DC06A2"/>
    <w:rsid w:val="00DC1360"/>
    <w:rsid w:val="00DC253F"/>
    <w:rsid w:val="00DC266D"/>
    <w:rsid w:val="00DC463A"/>
    <w:rsid w:val="00DC5B85"/>
    <w:rsid w:val="00DC74E1"/>
    <w:rsid w:val="00DD1311"/>
    <w:rsid w:val="00DD1A81"/>
    <w:rsid w:val="00DD1F43"/>
    <w:rsid w:val="00DD5C89"/>
    <w:rsid w:val="00DD5E6B"/>
    <w:rsid w:val="00DD734A"/>
    <w:rsid w:val="00DD7A7D"/>
    <w:rsid w:val="00DD7CF5"/>
    <w:rsid w:val="00DE013A"/>
    <w:rsid w:val="00DE0730"/>
    <w:rsid w:val="00DE0949"/>
    <w:rsid w:val="00DE0B5A"/>
    <w:rsid w:val="00DE17C2"/>
    <w:rsid w:val="00DE1F92"/>
    <w:rsid w:val="00DE2AF7"/>
    <w:rsid w:val="00DE30BE"/>
    <w:rsid w:val="00DE3434"/>
    <w:rsid w:val="00DE59C2"/>
    <w:rsid w:val="00DE6C10"/>
    <w:rsid w:val="00DE712E"/>
    <w:rsid w:val="00DE7A17"/>
    <w:rsid w:val="00DF18B7"/>
    <w:rsid w:val="00DF18F7"/>
    <w:rsid w:val="00DF4C9C"/>
    <w:rsid w:val="00DF50C9"/>
    <w:rsid w:val="00DF527E"/>
    <w:rsid w:val="00DF5627"/>
    <w:rsid w:val="00DF6C0F"/>
    <w:rsid w:val="00DF7A3F"/>
    <w:rsid w:val="00E01047"/>
    <w:rsid w:val="00E012F4"/>
    <w:rsid w:val="00E0159D"/>
    <w:rsid w:val="00E01D17"/>
    <w:rsid w:val="00E02316"/>
    <w:rsid w:val="00E0263F"/>
    <w:rsid w:val="00E02FA1"/>
    <w:rsid w:val="00E03D71"/>
    <w:rsid w:val="00E04936"/>
    <w:rsid w:val="00E05866"/>
    <w:rsid w:val="00E06095"/>
    <w:rsid w:val="00E07137"/>
    <w:rsid w:val="00E07E7B"/>
    <w:rsid w:val="00E1072A"/>
    <w:rsid w:val="00E10B0F"/>
    <w:rsid w:val="00E112D4"/>
    <w:rsid w:val="00E11A4D"/>
    <w:rsid w:val="00E11C6B"/>
    <w:rsid w:val="00E12DAA"/>
    <w:rsid w:val="00E144CA"/>
    <w:rsid w:val="00E15A7D"/>
    <w:rsid w:val="00E16938"/>
    <w:rsid w:val="00E16F71"/>
    <w:rsid w:val="00E207BB"/>
    <w:rsid w:val="00E20C3F"/>
    <w:rsid w:val="00E212E1"/>
    <w:rsid w:val="00E21DA6"/>
    <w:rsid w:val="00E24FE2"/>
    <w:rsid w:val="00E2503E"/>
    <w:rsid w:val="00E2588C"/>
    <w:rsid w:val="00E27600"/>
    <w:rsid w:val="00E27F1C"/>
    <w:rsid w:val="00E30E7A"/>
    <w:rsid w:val="00E314ED"/>
    <w:rsid w:val="00E318E2"/>
    <w:rsid w:val="00E31A5D"/>
    <w:rsid w:val="00E32673"/>
    <w:rsid w:val="00E337AD"/>
    <w:rsid w:val="00E33ACF"/>
    <w:rsid w:val="00E34162"/>
    <w:rsid w:val="00E34337"/>
    <w:rsid w:val="00E34FDA"/>
    <w:rsid w:val="00E36BB3"/>
    <w:rsid w:val="00E379EC"/>
    <w:rsid w:val="00E40C99"/>
    <w:rsid w:val="00E40D6A"/>
    <w:rsid w:val="00E41E38"/>
    <w:rsid w:val="00E42133"/>
    <w:rsid w:val="00E42C23"/>
    <w:rsid w:val="00E433F5"/>
    <w:rsid w:val="00E4372F"/>
    <w:rsid w:val="00E43B8F"/>
    <w:rsid w:val="00E43D86"/>
    <w:rsid w:val="00E43F0A"/>
    <w:rsid w:val="00E4508D"/>
    <w:rsid w:val="00E465D7"/>
    <w:rsid w:val="00E46A0F"/>
    <w:rsid w:val="00E4712C"/>
    <w:rsid w:val="00E519C2"/>
    <w:rsid w:val="00E519D3"/>
    <w:rsid w:val="00E51F69"/>
    <w:rsid w:val="00E53407"/>
    <w:rsid w:val="00E5359C"/>
    <w:rsid w:val="00E538D8"/>
    <w:rsid w:val="00E53B0A"/>
    <w:rsid w:val="00E53DE4"/>
    <w:rsid w:val="00E5401F"/>
    <w:rsid w:val="00E55847"/>
    <w:rsid w:val="00E561D5"/>
    <w:rsid w:val="00E56A7A"/>
    <w:rsid w:val="00E56EA1"/>
    <w:rsid w:val="00E614EC"/>
    <w:rsid w:val="00E6173E"/>
    <w:rsid w:val="00E618D4"/>
    <w:rsid w:val="00E643C7"/>
    <w:rsid w:val="00E653F9"/>
    <w:rsid w:val="00E659C6"/>
    <w:rsid w:val="00E6765E"/>
    <w:rsid w:val="00E704BD"/>
    <w:rsid w:val="00E712BD"/>
    <w:rsid w:val="00E715AA"/>
    <w:rsid w:val="00E75E0F"/>
    <w:rsid w:val="00E75F67"/>
    <w:rsid w:val="00E7683E"/>
    <w:rsid w:val="00E7709C"/>
    <w:rsid w:val="00E8029E"/>
    <w:rsid w:val="00E80405"/>
    <w:rsid w:val="00E80A7C"/>
    <w:rsid w:val="00E80AA2"/>
    <w:rsid w:val="00E83977"/>
    <w:rsid w:val="00E8420B"/>
    <w:rsid w:val="00E84284"/>
    <w:rsid w:val="00E84938"/>
    <w:rsid w:val="00E84EB0"/>
    <w:rsid w:val="00E853A7"/>
    <w:rsid w:val="00E865C5"/>
    <w:rsid w:val="00E8667C"/>
    <w:rsid w:val="00E90161"/>
    <w:rsid w:val="00E90D70"/>
    <w:rsid w:val="00E91B6E"/>
    <w:rsid w:val="00E92542"/>
    <w:rsid w:val="00E9330F"/>
    <w:rsid w:val="00E936D5"/>
    <w:rsid w:val="00E93D4E"/>
    <w:rsid w:val="00E9468B"/>
    <w:rsid w:val="00E94957"/>
    <w:rsid w:val="00E94BD6"/>
    <w:rsid w:val="00E9613B"/>
    <w:rsid w:val="00E971E7"/>
    <w:rsid w:val="00E9733F"/>
    <w:rsid w:val="00E9760C"/>
    <w:rsid w:val="00EA13EF"/>
    <w:rsid w:val="00EA205F"/>
    <w:rsid w:val="00EA30EE"/>
    <w:rsid w:val="00EA3406"/>
    <w:rsid w:val="00EA3ACC"/>
    <w:rsid w:val="00EA3C0B"/>
    <w:rsid w:val="00EA3CBA"/>
    <w:rsid w:val="00EA5D1F"/>
    <w:rsid w:val="00EA648C"/>
    <w:rsid w:val="00EA6CA2"/>
    <w:rsid w:val="00EA6D09"/>
    <w:rsid w:val="00EA724F"/>
    <w:rsid w:val="00EA751E"/>
    <w:rsid w:val="00EA7F9B"/>
    <w:rsid w:val="00EB0CF9"/>
    <w:rsid w:val="00EB183D"/>
    <w:rsid w:val="00EB244A"/>
    <w:rsid w:val="00EB2906"/>
    <w:rsid w:val="00EB3A6F"/>
    <w:rsid w:val="00EB4DCF"/>
    <w:rsid w:val="00EB50B6"/>
    <w:rsid w:val="00EB6BAC"/>
    <w:rsid w:val="00EC0409"/>
    <w:rsid w:val="00EC0DCB"/>
    <w:rsid w:val="00EC2787"/>
    <w:rsid w:val="00EC2C32"/>
    <w:rsid w:val="00EC37FC"/>
    <w:rsid w:val="00ED0179"/>
    <w:rsid w:val="00ED0375"/>
    <w:rsid w:val="00ED1278"/>
    <w:rsid w:val="00ED13A5"/>
    <w:rsid w:val="00ED1437"/>
    <w:rsid w:val="00ED1D2D"/>
    <w:rsid w:val="00ED1EDC"/>
    <w:rsid w:val="00ED2CE4"/>
    <w:rsid w:val="00ED3D27"/>
    <w:rsid w:val="00ED3F5A"/>
    <w:rsid w:val="00ED4584"/>
    <w:rsid w:val="00ED7D0B"/>
    <w:rsid w:val="00ED7D51"/>
    <w:rsid w:val="00EE3DF0"/>
    <w:rsid w:val="00EE4034"/>
    <w:rsid w:val="00EE573B"/>
    <w:rsid w:val="00EE6CD1"/>
    <w:rsid w:val="00EE7207"/>
    <w:rsid w:val="00EE73EB"/>
    <w:rsid w:val="00EE7F33"/>
    <w:rsid w:val="00EE7FD9"/>
    <w:rsid w:val="00EF13C9"/>
    <w:rsid w:val="00EF34DD"/>
    <w:rsid w:val="00EF3636"/>
    <w:rsid w:val="00EF3C73"/>
    <w:rsid w:val="00EF4377"/>
    <w:rsid w:val="00EF4748"/>
    <w:rsid w:val="00EF515E"/>
    <w:rsid w:val="00EF5484"/>
    <w:rsid w:val="00EF5600"/>
    <w:rsid w:val="00EF6733"/>
    <w:rsid w:val="00EF6783"/>
    <w:rsid w:val="00EF6BAB"/>
    <w:rsid w:val="00EF6E80"/>
    <w:rsid w:val="00EF7138"/>
    <w:rsid w:val="00F0009E"/>
    <w:rsid w:val="00F004F7"/>
    <w:rsid w:val="00F00D78"/>
    <w:rsid w:val="00F040D6"/>
    <w:rsid w:val="00F04DE0"/>
    <w:rsid w:val="00F05ACB"/>
    <w:rsid w:val="00F05D11"/>
    <w:rsid w:val="00F06A17"/>
    <w:rsid w:val="00F07080"/>
    <w:rsid w:val="00F072E4"/>
    <w:rsid w:val="00F112CF"/>
    <w:rsid w:val="00F12631"/>
    <w:rsid w:val="00F12B93"/>
    <w:rsid w:val="00F136B6"/>
    <w:rsid w:val="00F1371D"/>
    <w:rsid w:val="00F13FE2"/>
    <w:rsid w:val="00F147D5"/>
    <w:rsid w:val="00F160DF"/>
    <w:rsid w:val="00F16620"/>
    <w:rsid w:val="00F16EE0"/>
    <w:rsid w:val="00F17671"/>
    <w:rsid w:val="00F209DB"/>
    <w:rsid w:val="00F21FD1"/>
    <w:rsid w:val="00F21FD8"/>
    <w:rsid w:val="00F22284"/>
    <w:rsid w:val="00F23916"/>
    <w:rsid w:val="00F2404E"/>
    <w:rsid w:val="00F2444E"/>
    <w:rsid w:val="00F249C3"/>
    <w:rsid w:val="00F249E3"/>
    <w:rsid w:val="00F26123"/>
    <w:rsid w:val="00F266B9"/>
    <w:rsid w:val="00F26AF8"/>
    <w:rsid w:val="00F27314"/>
    <w:rsid w:val="00F27ABB"/>
    <w:rsid w:val="00F30977"/>
    <w:rsid w:val="00F30B29"/>
    <w:rsid w:val="00F30DCD"/>
    <w:rsid w:val="00F33C45"/>
    <w:rsid w:val="00F342F8"/>
    <w:rsid w:val="00F40869"/>
    <w:rsid w:val="00F410A0"/>
    <w:rsid w:val="00F413A2"/>
    <w:rsid w:val="00F43E87"/>
    <w:rsid w:val="00F47A1E"/>
    <w:rsid w:val="00F502F7"/>
    <w:rsid w:val="00F527B5"/>
    <w:rsid w:val="00F52F1B"/>
    <w:rsid w:val="00F532E6"/>
    <w:rsid w:val="00F5388A"/>
    <w:rsid w:val="00F545BC"/>
    <w:rsid w:val="00F572C1"/>
    <w:rsid w:val="00F57507"/>
    <w:rsid w:val="00F57FD8"/>
    <w:rsid w:val="00F61204"/>
    <w:rsid w:val="00F62432"/>
    <w:rsid w:val="00F62499"/>
    <w:rsid w:val="00F62DA9"/>
    <w:rsid w:val="00F63A16"/>
    <w:rsid w:val="00F64050"/>
    <w:rsid w:val="00F6503B"/>
    <w:rsid w:val="00F65556"/>
    <w:rsid w:val="00F66D6E"/>
    <w:rsid w:val="00F671F8"/>
    <w:rsid w:val="00F672DE"/>
    <w:rsid w:val="00F67D4B"/>
    <w:rsid w:val="00F70517"/>
    <w:rsid w:val="00F724E8"/>
    <w:rsid w:val="00F726BE"/>
    <w:rsid w:val="00F72BFD"/>
    <w:rsid w:val="00F74E0A"/>
    <w:rsid w:val="00F74F12"/>
    <w:rsid w:val="00F751DC"/>
    <w:rsid w:val="00F765B6"/>
    <w:rsid w:val="00F81486"/>
    <w:rsid w:val="00F817C1"/>
    <w:rsid w:val="00F8260A"/>
    <w:rsid w:val="00F82B41"/>
    <w:rsid w:val="00F83794"/>
    <w:rsid w:val="00F852D0"/>
    <w:rsid w:val="00F8633F"/>
    <w:rsid w:val="00F86806"/>
    <w:rsid w:val="00F8714F"/>
    <w:rsid w:val="00F875E1"/>
    <w:rsid w:val="00F87798"/>
    <w:rsid w:val="00F87F46"/>
    <w:rsid w:val="00F9033A"/>
    <w:rsid w:val="00F91FDC"/>
    <w:rsid w:val="00F93258"/>
    <w:rsid w:val="00F933DC"/>
    <w:rsid w:val="00F944AC"/>
    <w:rsid w:val="00F95053"/>
    <w:rsid w:val="00FA00FE"/>
    <w:rsid w:val="00FA31D8"/>
    <w:rsid w:val="00FA33FC"/>
    <w:rsid w:val="00FA3E74"/>
    <w:rsid w:val="00FA4410"/>
    <w:rsid w:val="00FA4679"/>
    <w:rsid w:val="00FA4A2E"/>
    <w:rsid w:val="00FA5FEB"/>
    <w:rsid w:val="00FA6CA0"/>
    <w:rsid w:val="00FA707B"/>
    <w:rsid w:val="00FB05E9"/>
    <w:rsid w:val="00FB131B"/>
    <w:rsid w:val="00FB14B9"/>
    <w:rsid w:val="00FB2581"/>
    <w:rsid w:val="00FB371E"/>
    <w:rsid w:val="00FB38BC"/>
    <w:rsid w:val="00FB3953"/>
    <w:rsid w:val="00FB436F"/>
    <w:rsid w:val="00FB43C3"/>
    <w:rsid w:val="00FB4876"/>
    <w:rsid w:val="00FB4C91"/>
    <w:rsid w:val="00FB5425"/>
    <w:rsid w:val="00FB5507"/>
    <w:rsid w:val="00FB772F"/>
    <w:rsid w:val="00FB773D"/>
    <w:rsid w:val="00FB7C86"/>
    <w:rsid w:val="00FC11D9"/>
    <w:rsid w:val="00FC1419"/>
    <w:rsid w:val="00FC1FE7"/>
    <w:rsid w:val="00FC2902"/>
    <w:rsid w:val="00FC66A3"/>
    <w:rsid w:val="00FD07D8"/>
    <w:rsid w:val="00FD0BC7"/>
    <w:rsid w:val="00FD222C"/>
    <w:rsid w:val="00FD313A"/>
    <w:rsid w:val="00FD33EE"/>
    <w:rsid w:val="00FD54DA"/>
    <w:rsid w:val="00FD57AF"/>
    <w:rsid w:val="00FD6752"/>
    <w:rsid w:val="00FD7F9A"/>
    <w:rsid w:val="00FE02CE"/>
    <w:rsid w:val="00FE040D"/>
    <w:rsid w:val="00FE17A7"/>
    <w:rsid w:val="00FE3227"/>
    <w:rsid w:val="00FE3D06"/>
    <w:rsid w:val="00FE6A3E"/>
    <w:rsid w:val="00FF3027"/>
    <w:rsid w:val="00FF3E8E"/>
    <w:rsid w:val="00FF3F26"/>
    <w:rsid w:val="00FF41A1"/>
    <w:rsid w:val="00FF44B5"/>
    <w:rsid w:val="00FF4545"/>
    <w:rsid w:val="00FF51A2"/>
    <w:rsid w:val="00FF56F4"/>
    <w:rsid w:val="00FF5E0E"/>
    <w:rsid w:val="00FF66AE"/>
    <w:rsid w:val="00FF6C64"/>
    <w:rsid w:val="00FF7102"/>
    <w:rsid w:val="00FF7202"/>
    <w:rsid w:val="00FF786E"/>
    <w:rsid w:val="00FF7C83"/>
    <w:rsid w:val="00FF7D8F"/>
    <w:rsid w:val="0192B9C6"/>
    <w:rsid w:val="02255D03"/>
    <w:rsid w:val="02463472"/>
    <w:rsid w:val="02932B41"/>
    <w:rsid w:val="02C77A39"/>
    <w:rsid w:val="0300729F"/>
    <w:rsid w:val="030C45BA"/>
    <w:rsid w:val="0320D1C9"/>
    <w:rsid w:val="03380A3D"/>
    <w:rsid w:val="036E85E4"/>
    <w:rsid w:val="041CC639"/>
    <w:rsid w:val="042DE2A0"/>
    <w:rsid w:val="04792144"/>
    <w:rsid w:val="0492F7F4"/>
    <w:rsid w:val="049A3A4E"/>
    <w:rsid w:val="053EB0C5"/>
    <w:rsid w:val="0544B748"/>
    <w:rsid w:val="0604C65A"/>
    <w:rsid w:val="066860ED"/>
    <w:rsid w:val="0694ED09"/>
    <w:rsid w:val="06F3302A"/>
    <w:rsid w:val="07846B7A"/>
    <w:rsid w:val="07E83462"/>
    <w:rsid w:val="07F302ED"/>
    <w:rsid w:val="085CE440"/>
    <w:rsid w:val="087FD005"/>
    <w:rsid w:val="08D2D204"/>
    <w:rsid w:val="0960EE39"/>
    <w:rsid w:val="09AD7FE4"/>
    <w:rsid w:val="09C096D5"/>
    <w:rsid w:val="09CA5BF6"/>
    <w:rsid w:val="09D2B2A3"/>
    <w:rsid w:val="09D847EC"/>
    <w:rsid w:val="0AD139ED"/>
    <w:rsid w:val="0AFB75F2"/>
    <w:rsid w:val="0B0EBC5E"/>
    <w:rsid w:val="0BD95BD3"/>
    <w:rsid w:val="0BF32293"/>
    <w:rsid w:val="0C40DDEB"/>
    <w:rsid w:val="0CB8D579"/>
    <w:rsid w:val="0CD2BCE6"/>
    <w:rsid w:val="0D0D5F38"/>
    <w:rsid w:val="0D95B319"/>
    <w:rsid w:val="0E1034B7"/>
    <w:rsid w:val="0EA52C7C"/>
    <w:rsid w:val="0EBE39E1"/>
    <w:rsid w:val="0EF6B955"/>
    <w:rsid w:val="0FC97F73"/>
    <w:rsid w:val="100E3EDF"/>
    <w:rsid w:val="10A6AF2C"/>
    <w:rsid w:val="10AA6700"/>
    <w:rsid w:val="110BE848"/>
    <w:rsid w:val="114FAFB4"/>
    <w:rsid w:val="1170C97A"/>
    <w:rsid w:val="11828702"/>
    <w:rsid w:val="119CE4E0"/>
    <w:rsid w:val="11A40170"/>
    <w:rsid w:val="11ED9C9C"/>
    <w:rsid w:val="12088561"/>
    <w:rsid w:val="12613374"/>
    <w:rsid w:val="1261F46E"/>
    <w:rsid w:val="127901DF"/>
    <w:rsid w:val="12C87175"/>
    <w:rsid w:val="12FA60C8"/>
    <w:rsid w:val="13631218"/>
    <w:rsid w:val="13B10DAB"/>
    <w:rsid w:val="1407394E"/>
    <w:rsid w:val="140D1E6F"/>
    <w:rsid w:val="1424BE03"/>
    <w:rsid w:val="148AA6CC"/>
    <w:rsid w:val="14A9FC2C"/>
    <w:rsid w:val="14FF21B8"/>
    <w:rsid w:val="1539BFA7"/>
    <w:rsid w:val="15F1FDE4"/>
    <w:rsid w:val="15F25CF6"/>
    <w:rsid w:val="16076E8C"/>
    <w:rsid w:val="1614FF60"/>
    <w:rsid w:val="16BC622C"/>
    <w:rsid w:val="16CAE355"/>
    <w:rsid w:val="1732291F"/>
    <w:rsid w:val="17772E6E"/>
    <w:rsid w:val="17B74AAF"/>
    <w:rsid w:val="17B74ED8"/>
    <w:rsid w:val="17F11432"/>
    <w:rsid w:val="17F1DFC1"/>
    <w:rsid w:val="1804DB67"/>
    <w:rsid w:val="180A4CCC"/>
    <w:rsid w:val="18180212"/>
    <w:rsid w:val="182C76E4"/>
    <w:rsid w:val="183DB2E0"/>
    <w:rsid w:val="18520F8A"/>
    <w:rsid w:val="19064624"/>
    <w:rsid w:val="190649AB"/>
    <w:rsid w:val="19186AB9"/>
    <w:rsid w:val="192C160C"/>
    <w:rsid w:val="19B611AA"/>
    <w:rsid w:val="19D594F7"/>
    <w:rsid w:val="19D92F58"/>
    <w:rsid w:val="1A0514C4"/>
    <w:rsid w:val="1A750504"/>
    <w:rsid w:val="1A9F2A5F"/>
    <w:rsid w:val="1B0BA16E"/>
    <w:rsid w:val="1B329F0E"/>
    <w:rsid w:val="1B6F633B"/>
    <w:rsid w:val="1BB8C0E1"/>
    <w:rsid w:val="1BCC9882"/>
    <w:rsid w:val="1BCEFF54"/>
    <w:rsid w:val="1C049682"/>
    <w:rsid w:val="1C576AA1"/>
    <w:rsid w:val="1C5C7963"/>
    <w:rsid w:val="1CBBDB62"/>
    <w:rsid w:val="1DE777F0"/>
    <w:rsid w:val="1E953A54"/>
    <w:rsid w:val="1EEF9CC6"/>
    <w:rsid w:val="1F0999FC"/>
    <w:rsid w:val="1F2070B6"/>
    <w:rsid w:val="1F2CBD33"/>
    <w:rsid w:val="1F460A7D"/>
    <w:rsid w:val="1FE3E728"/>
    <w:rsid w:val="202ECF6A"/>
    <w:rsid w:val="21011C6B"/>
    <w:rsid w:val="2206E4FB"/>
    <w:rsid w:val="2275BA68"/>
    <w:rsid w:val="22C7EB96"/>
    <w:rsid w:val="232DAF13"/>
    <w:rsid w:val="233745B8"/>
    <w:rsid w:val="2339937D"/>
    <w:rsid w:val="23FF04CE"/>
    <w:rsid w:val="240DD9CA"/>
    <w:rsid w:val="2446D849"/>
    <w:rsid w:val="24C0BF80"/>
    <w:rsid w:val="24D06F60"/>
    <w:rsid w:val="2528D570"/>
    <w:rsid w:val="25D4F7CB"/>
    <w:rsid w:val="25D6BD3A"/>
    <w:rsid w:val="26198680"/>
    <w:rsid w:val="2658BEB5"/>
    <w:rsid w:val="265ECDCA"/>
    <w:rsid w:val="26DD77C4"/>
    <w:rsid w:val="275147B5"/>
    <w:rsid w:val="276D0370"/>
    <w:rsid w:val="279698EF"/>
    <w:rsid w:val="279775F4"/>
    <w:rsid w:val="27BB42D3"/>
    <w:rsid w:val="280491B0"/>
    <w:rsid w:val="281FB32A"/>
    <w:rsid w:val="287B5E30"/>
    <w:rsid w:val="28F89B5C"/>
    <w:rsid w:val="2A2A7AEC"/>
    <w:rsid w:val="2A37B36D"/>
    <w:rsid w:val="2A461EBF"/>
    <w:rsid w:val="2A58F985"/>
    <w:rsid w:val="2A7A755A"/>
    <w:rsid w:val="2A95D03A"/>
    <w:rsid w:val="2ADA9482"/>
    <w:rsid w:val="2ADF576B"/>
    <w:rsid w:val="2B6202F7"/>
    <w:rsid w:val="2BD38315"/>
    <w:rsid w:val="2BE37DB2"/>
    <w:rsid w:val="2C7FADAF"/>
    <w:rsid w:val="2C85A1C7"/>
    <w:rsid w:val="2CA2823F"/>
    <w:rsid w:val="2D3277A5"/>
    <w:rsid w:val="2D4E4194"/>
    <w:rsid w:val="2D607793"/>
    <w:rsid w:val="2D7A0168"/>
    <w:rsid w:val="2DD30985"/>
    <w:rsid w:val="2E109784"/>
    <w:rsid w:val="2F277E87"/>
    <w:rsid w:val="301E859E"/>
    <w:rsid w:val="3035716A"/>
    <w:rsid w:val="30DD95BF"/>
    <w:rsid w:val="30E29D92"/>
    <w:rsid w:val="3155D770"/>
    <w:rsid w:val="31784813"/>
    <w:rsid w:val="317FF374"/>
    <w:rsid w:val="31837C8A"/>
    <w:rsid w:val="318615A5"/>
    <w:rsid w:val="31B0F5EB"/>
    <w:rsid w:val="31B139C6"/>
    <w:rsid w:val="31B6BDF2"/>
    <w:rsid w:val="3272269A"/>
    <w:rsid w:val="328A67DA"/>
    <w:rsid w:val="331DD0E8"/>
    <w:rsid w:val="33375016"/>
    <w:rsid w:val="339A19D1"/>
    <w:rsid w:val="33A7B77A"/>
    <w:rsid w:val="33DBB83C"/>
    <w:rsid w:val="34034657"/>
    <w:rsid w:val="344296A1"/>
    <w:rsid w:val="34CF976D"/>
    <w:rsid w:val="34D9897B"/>
    <w:rsid w:val="35565054"/>
    <w:rsid w:val="35B8D3AD"/>
    <w:rsid w:val="36669E75"/>
    <w:rsid w:val="379C514A"/>
    <w:rsid w:val="3853F842"/>
    <w:rsid w:val="38B2C7BE"/>
    <w:rsid w:val="38BEF0AF"/>
    <w:rsid w:val="38D37C71"/>
    <w:rsid w:val="38E934F1"/>
    <w:rsid w:val="38F2A77F"/>
    <w:rsid w:val="3910B0B7"/>
    <w:rsid w:val="392DA5D0"/>
    <w:rsid w:val="39737573"/>
    <w:rsid w:val="3990AB35"/>
    <w:rsid w:val="39C3CC57"/>
    <w:rsid w:val="3A32B048"/>
    <w:rsid w:val="3A406E9C"/>
    <w:rsid w:val="3AEFFB4A"/>
    <w:rsid w:val="3BC8CB62"/>
    <w:rsid w:val="3C08EE98"/>
    <w:rsid w:val="3C2FC501"/>
    <w:rsid w:val="3C83E8CA"/>
    <w:rsid w:val="3CB8E889"/>
    <w:rsid w:val="3CE1343E"/>
    <w:rsid w:val="3D1C05EB"/>
    <w:rsid w:val="3D653531"/>
    <w:rsid w:val="3E33077F"/>
    <w:rsid w:val="3EF7BED0"/>
    <w:rsid w:val="3F0DEB8B"/>
    <w:rsid w:val="3F84E026"/>
    <w:rsid w:val="3FB4A177"/>
    <w:rsid w:val="3FCE6EC5"/>
    <w:rsid w:val="40371069"/>
    <w:rsid w:val="4075D81B"/>
    <w:rsid w:val="40958D93"/>
    <w:rsid w:val="409B6F6D"/>
    <w:rsid w:val="41948CD1"/>
    <w:rsid w:val="41CA5CAC"/>
    <w:rsid w:val="425EBECB"/>
    <w:rsid w:val="427163A2"/>
    <w:rsid w:val="427A498B"/>
    <w:rsid w:val="42A632CE"/>
    <w:rsid w:val="43163D9F"/>
    <w:rsid w:val="438E4C02"/>
    <w:rsid w:val="43C82A64"/>
    <w:rsid w:val="43CE926D"/>
    <w:rsid w:val="4436D0FD"/>
    <w:rsid w:val="45074673"/>
    <w:rsid w:val="4534A76B"/>
    <w:rsid w:val="457EB0A1"/>
    <w:rsid w:val="459FDD2E"/>
    <w:rsid w:val="4610A7B5"/>
    <w:rsid w:val="462949BC"/>
    <w:rsid w:val="46862B0B"/>
    <w:rsid w:val="469B1DE7"/>
    <w:rsid w:val="46A08374"/>
    <w:rsid w:val="46B46880"/>
    <w:rsid w:val="46BFA5B3"/>
    <w:rsid w:val="477C4CD5"/>
    <w:rsid w:val="480443C6"/>
    <w:rsid w:val="481A099A"/>
    <w:rsid w:val="485AE228"/>
    <w:rsid w:val="48EDE47D"/>
    <w:rsid w:val="48FA10D3"/>
    <w:rsid w:val="49080487"/>
    <w:rsid w:val="492F1F3A"/>
    <w:rsid w:val="494D24DB"/>
    <w:rsid w:val="4967B7AC"/>
    <w:rsid w:val="49750045"/>
    <w:rsid w:val="49A03FCA"/>
    <w:rsid w:val="49AB6E98"/>
    <w:rsid w:val="4A21F07A"/>
    <w:rsid w:val="4A36303B"/>
    <w:rsid w:val="4A391D52"/>
    <w:rsid w:val="4A5EA15E"/>
    <w:rsid w:val="4AB75619"/>
    <w:rsid w:val="4AF49B9D"/>
    <w:rsid w:val="4B41409A"/>
    <w:rsid w:val="4BDB541F"/>
    <w:rsid w:val="4C4ECFD0"/>
    <w:rsid w:val="4C5A1807"/>
    <w:rsid w:val="4C8AB6D9"/>
    <w:rsid w:val="4CB9D153"/>
    <w:rsid w:val="4CF3584E"/>
    <w:rsid w:val="4D117F41"/>
    <w:rsid w:val="4D3EAA5B"/>
    <w:rsid w:val="4DF03200"/>
    <w:rsid w:val="4E019D4E"/>
    <w:rsid w:val="4E21C5B7"/>
    <w:rsid w:val="4E35BE50"/>
    <w:rsid w:val="4E3C6CB2"/>
    <w:rsid w:val="4EF9B138"/>
    <w:rsid w:val="503265A8"/>
    <w:rsid w:val="517AADD1"/>
    <w:rsid w:val="519CF030"/>
    <w:rsid w:val="51D4663F"/>
    <w:rsid w:val="52356650"/>
    <w:rsid w:val="526E6E9A"/>
    <w:rsid w:val="52B0C32E"/>
    <w:rsid w:val="52B2511B"/>
    <w:rsid w:val="52B7F033"/>
    <w:rsid w:val="52F29735"/>
    <w:rsid w:val="534052C4"/>
    <w:rsid w:val="54250010"/>
    <w:rsid w:val="5438632D"/>
    <w:rsid w:val="546474F4"/>
    <w:rsid w:val="546E1FCA"/>
    <w:rsid w:val="54A00BE1"/>
    <w:rsid w:val="552D1C10"/>
    <w:rsid w:val="560165F4"/>
    <w:rsid w:val="56B27C2E"/>
    <w:rsid w:val="57453B13"/>
    <w:rsid w:val="57502E1D"/>
    <w:rsid w:val="57E124A8"/>
    <w:rsid w:val="58A19D23"/>
    <w:rsid w:val="59299FC7"/>
    <w:rsid w:val="59D48A91"/>
    <w:rsid w:val="5A0ECAC9"/>
    <w:rsid w:val="5A354080"/>
    <w:rsid w:val="5A590137"/>
    <w:rsid w:val="5A922E69"/>
    <w:rsid w:val="5AA47C90"/>
    <w:rsid w:val="5AC6DBCE"/>
    <w:rsid w:val="5B0E6CDE"/>
    <w:rsid w:val="5B540F6F"/>
    <w:rsid w:val="5B5412E2"/>
    <w:rsid w:val="5BF6C61A"/>
    <w:rsid w:val="5CDBE954"/>
    <w:rsid w:val="5D1BF4E0"/>
    <w:rsid w:val="5D2F9745"/>
    <w:rsid w:val="5D68E8B9"/>
    <w:rsid w:val="5D7A7535"/>
    <w:rsid w:val="5E11643D"/>
    <w:rsid w:val="5E48B871"/>
    <w:rsid w:val="5E7B0531"/>
    <w:rsid w:val="5E7BBF41"/>
    <w:rsid w:val="5ED07CA2"/>
    <w:rsid w:val="5F1367C3"/>
    <w:rsid w:val="5F34454E"/>
    <w:rsid w:val="5F4ADB02"/>
    <w:rsid w:val="604049A9"/>
    <w:rsid w:val="60DD3806"/>
    <w:rsid w:val="61423549"/>
    <w:rsid w:val="620A0C15"/>
    <w:rsid w:val="623343FC"/>
    <w:rsid w:val="628F1A8A"/>
    <w:rsid w:val="62933BE1"/>
    <w:rsid w:val="62C58B68"/>
    <w:rsid w:val="62DDED66"/>
    <w:rsid w:val="6368C8D3"/>
    <w:rsid w:val="6386D316"/>
    <w:rsid w:val="63B8AED4"/>
    <w:rsid w:val="64026D69"/>
    <w:rsid w:val="640EB02F"/>
    <w:rsid w:val="6416F151"/>
    <w:rsid w:val="64288DA5"/>
    <w:rsid w:val="6506032C"/>
    <w:rsid w:val="6592AA6B"/>
    <w:rsid w:val="65C67E11"/>
    <w:rsid w:val="65E78258"/>
    <w:rsid w:val="660C1194"/>
    <w:rsid w:val="665C4F0B"/>
    <w:rsid w:val="6668F460"/>
    <w:rsid w:val="668CEA15"/>
    <w:rsid w:val="66A2DDC6"/>
    <w:rsid w:val="66CDE62A"/>
    <w:rsid w:val="66F5638D"/>
    <w:rsid w:val="670B3153"/>
    <w:rsid w:val="6750DAA9"/>
    <w:rsid w:val="6765D06C"/>
    <w:rsid w:val="67728FC3"/>
    <w:rsid w:val="683A0E38"/>
    <w:rsid w:val="6840A021"/>
    <w:rsid w:val="691ABDB0"/>
    <w:rsid w:val="6943F1FD"/>
    <w:rsid w:val="6959B204"/>
    <w:rsid w:val="69900DEE"/>
    <w:rsid w:val="69C538F5"/>
    <w:rsid w:val="6A3CF6FA"/>
    <w:rsid w:val="6A99266D"/>
    <w:rsid w:val="6AC8D016"/>
    <w:rsid w:val="6AE6CBB2"/>
    <w:rsid w:val="6AF0D674"/>
    <w:rsid w:val="6B0A82D1"/>
    <w:rsid w:val="6BAC2297"/>
    <w:rsid w:val="6BBE9ACA"/>
    <w:rsid w:val="6BC98C73"/>
    <w:rsid w:val="6D82E976"/>
    <w:rsid w:val="6D956F5B"/>
    <w:rsid w:val="6DFCCF93"/>
    <w:rsid w:val="6E39CCAC"/>
    <w:rsid w:val="6EAD5D36"/>
    <w:rsid w:val="6EADFFE2"/>
    <w:rsid w:val="6F885C8F"/>
    <w:rsid w:val="6FED6A86"/>
    <w:rsid w:val="7006A2B1"/>
    <w:rsid w:val="7129EB50"/>
    <w:rsid w:val="719C134A"/>
    <w:rsid w:val="72036718"/>
    <w:rsid w:val="720AE8DC"/>
    <w:rsid w:val="72593FDD"/>
    <w:rsid w:val="72AD700F"/>
    <w:rsid w:val="72B3190A"/>
    <w:rsid w:val="73467520"/>
    <w:rsid w:val="73967658"/>
    <w:rsid w:val="73EA91D7"/>
    <w:rsid w:val="73FE6BE0"/>
    <w:rsid w:val="74CBEFDE"/>
    <w:rsid w:val="755C45C1"/>
    <w:rsid w:val="75719896"/>
    <w:rsid w:val="75C1B686"/>
    <w:rsid w:val="75E7865F"/>
    <w:rsid w:val="76125912"/>
    <w:rsid w:val="768A7120"/>
    <w:rsid w:val="76DE3368"/>
    <w:rsid w:val="770348DC"/>
    <w:rsid w:val="77649975"/>
    <w:rsid w:val="777A35F2"/>
    <w:rsid w:val="777F5E74"/>
    <w:rsid w:val="7847F9B3"/>
    <w:rsid w:val="78661447"/>
    <w:rsid w:val="78A5D6B9"/>
    <w:rsid w:val="78D23154"/>
    <w:rsid w:val="793F948C"/>
    <w:rsid w:val="79696B29"/>
    <w:rsid w:val="7999A72F"/>
    <w:rsid w:val="79A3C157"/>
    <w:rsid w:val="79AC3B99"/>
    <w:rsid w:val="7A5C582C"/>
    <w:rsid w:val="7AAE26AC"/>
    <w:rsid w:val="7ADD836C"/>
    <w:rsid w:val="7ADEDA47"/>
    <w:rsid w:val="7B3A560D"/>
    <w:rsid w:val="7B83826D"/>
    <w:rsid w:val="7BFCD73D"/>
    <w:rsid w:val="7C3A5CEC"/>
    <w:rsid w:val="7C7CEB4C"/>
    <w:rsid w:val="7DBB95A4"/>
    <w:rsid w:val="7E1D3397"/>
    <w:rsid w:val="7E4D7DF6"/>
    <w:rsid w:val="7E83BC73"/>
    <w:rsid w:val="7EB2AA23"/>
    <w:rsid w:val="7EE94741"/>
    <w:rsid w:val="7EE98110"/>
    <w:rsid w:val="7EEF754C"/>
    <w:rsid w:val="7F294BBF"/>
    <w:rsid w:val="7FD1F1B6"/>
    <w:rsid w:val="7FD44150"/>
    <w:rsid w:val="7FE6A43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B7F3"/>
  <w15:docId w15:val="{EB0AF247-B7CC-4A3A-8BA5-72A944AD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AA"/>
  </w:style>
  <w:style w:type="paragraph" w:styleId="Titre1">
    <w:name w:val="heading 1"/>
    <w:basedOn w:val="Normal"/>
    <w:link w:val="Titre1Car"/>
    <w:uiPriority w:val="9"/>
    <w:qFormat/>
    <w:rsid w:val="00B534FA"/>
    <w:pPr>
      <w:spacing w:before="100" w:beforeAutospacing="1" w:after="100" w:afterAutospacing="1" w:line="240" w:lineRule="auto"/>
      <w:outlineLvl w:val="0"/>
    </w:pPr>
    <w:rPr>
      <w:rFonts w:ascii="Verdana" w:eastAsia="Times New Roman" w:hAnsi="Verdana" w:cs="Times New Roman"/>
      <w:b/>
      <w:bCs/>
      <w:kern w:val="36"/>
      <w:sz w:val="24"/>
      <w:szCs w:val="48"/>
      <w:lang w:eastAsia="fr-FR"/>
    </w:rPr>
  </w:style>
  <w:style w:type="paragraph" w:styleId="Titre2">
    <w:name w:val="heading 2"/>
    <w:basedOn w:val="Normal"/>
    <w:next w:val="Normal"/>
    <w:link w:val="Titre2Car"/>
    <w:uiPriority w:val="9"/>
    <w:unhideWhenUsed/>
    <w:qFormat/>
    <w:rsid w:val="003B6E88"/>
    <w:pPr>
      <w:keepNext/>
      <w:keepLines/>
      <w:spacing w:before="40" w:after="0"/>
      <w:outlineLvl w:val="1"/>
    </w:pPr>
    <w:rPr>
      <w:rFonts w:ascii="Verdana" w:eastAsiaTheme="majorEastAsia" w:hAnsi="Verdana" w:cstheme="majorBidi"/>
      <w:b/>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96B24"/>
    <w:pPr>
      <w:ind w:left="720"/>
      <w:contextualSpacing/>
    </w:pPr>
  </w:style>
  <w:style w:type="paragraph" w:customStyle="1" w:styleId="Default">
    <w:name w:val="Default"/>
    <w:rsid w:val="005D475D"/>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B049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4933"/>
    <w:rPr>
      <w:rFonts w:ascii="Tahoma" w:hAnsi="Tahoma" w:cs="Tahoma"/>
      <w:sz w:val="16"/>
      <w:szCs w:val="16"/>
    </w:rPr>
  </w:style>
  <w:style w:type="table" w:styleId="Grilledutableau">
    <w:name w:val="Table Grid"/>
    <w:basedOn w:val="TableauNormal"/>
    <w:uiPriority w:val="59"/>
    <w:rsid w:val="00C24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83D28"/>
    <w:rPr>
      <w:rFonts w:ascii="Verdana" w:eastAsia="Times New Roman" w:hAnsi="Verdana" w:cs="Times New Roman"/>
      <w:b/>
      <w:bCs/>
      <w:kern w:val="36"/>
      <w:sz w:val="24"/>
      <w:szCs w:val="48"/>
      <w:lang w:eastAsia="fr-FR"/>
    </w:rPr>
  </w:style>
  <w:style w:type="character" w:styleId="lev">
    <w:name w:val="Strong"/>
    <w:basedOn w:val="Policepardfaut"/>
    <w:uiPriority w:val="22"/>
    <w:qFormat/>
    <w:rsid w:val="00C83D28"/>
    <w:rPr>
      <w:b/>
      <w:bCs/>
    </w:rPr>
  </w:style>
  <w:style w:type="table" w:customStyle="1" w:styleId="Grilledutableau1">
    <w:name w:val="Grille du tableau1"/>
    <w:basedOn w:val="TableauNormal"/>
    <w:next w:val="Grilledutableau"/>
    <w:uiPriority w:val="59"/>
    <w:rsid w:val="004F1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83685"/>
    <w:pPr>
      <w:tabs>
        <w:tab w:val="center" w:pos="4536"/>
        <w:tab w:val="right" w:pos="9072"/>
      </w:tabs>
      <w:spacing w:after="0" w:line="240" w:lineRule="auto"/>
    </w:pPr>
  </w:style>
  <w:style w:type="character" w:customStyle="1" w:styleId="En-tteCar">
    <w:name w:val="En-tête Car"/>
    <w:basedOn w:val="Policepardfaut"/>
    <w:link w:val="En-tte"/>
    <w:uiPriority w:val="99"/>
    <w:rsid w:val="00683685"/>
  </w:style>
  <w:style w:type="paragraph" w:styleId="Pieddepage">
    <w:name w:val="footer"/>
    <w:basedOn w:val="Normal"/>
    <w:link w:val="PieddepageCar"/>
    <w:uiPriority w:val="99"/>
    <w:unhideWhenUsed/>
    <w:rsid w:val="006836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685"/>
  </w:style>
  <w:style w:type="character" w:customStyle="1" w:styleId="hps">
    <w:name w:val="hps"/>
    <w:basedOn w:val="Policepardfaut"/>
    <w:rsid w:val="00DE3434"/>
  </w:style>
  <w:style w:type="paragraph" w:styleId="Rvision">
    <w:name w:val="Revision"/>
    <w:hidden/>
    <w:uiPriority w:val="99"/>
    <w:semiHidden/>
    <w:rsid w:val="00E7709C"/>
    <w:pPr>
      <w:spacing w:after="0" w:line="240" w:lineRule="auto"/>
    </w:pPr>
  </w:style>
  <w:style w:type="paragraph" w:styleId="Corpsdetexte">
    <w:name w:val="Body Text"/>
    <w:basedOn w:val="Normal"/>
    <w:link w:val="CorpsdetexteCar"/>
    <w:uiPriority w:val="99"/>
    <w:semiHidden/>
    <w:unhideWhenUsed/>
    <w:rsid w:val="00CD6C91"/>
    <w:pPr>
      <w:spacing w:after="120"/>
    </w:pPr>
  </w:style>
  <w:style w:type="character" w:customStyle="1" w:styleId="CorpsdetexteCar">
    <w:name w:val="Corps de texte Car"/>
    <w:basedOn w:val="Policepardfaut"/>
    <w:link w:val="Corpsdetexte"/>
    <w:uiPriority w:val="99"/>
    <w:semiHidden/>
    <w:rsid w:val="00CD6C91"/>
  </w:style>
  <w:style w:type="paragraph" w:styleId="Commentaire">
    <w:name w:val="annotation text"/>
    <w:basedOn w:val="Normal"/>
    <w:link w:val="CommentaireCar"/>
    <w:uiPriority w:val="99"/>
    <w:unhideWhenUsed/>
    <w:rsid w:val="00E33ACF"/>
    <w:pPr>
      <w:spacing w:line="240" w:lineRule="auto"/>
    </w:pPr>
    <w:rPr>
      <w:sz w:val="20"/>
      <w:szCs w:val="20"/>
    </w:rPr>
  </w:style>
  <w:style w:type="character" w:customStyle="1" w:styleId="CommentaireCar">
    <w:name w:val="Commentaire Car"/>
    <w:basedOn w:val="Policepardfaut"/>
    <w:link w:val="Commentaire"/>
    <w:uiPriority w:val="99"/>
    <w:rsid w:val="00E33ACF"/>
    <w:rPr>
      <w:sz w:val="20"/>
      <w:szCs w:val="20"/>
    </w:rPr>
  </w:style>
  <w:style w:type="character" w:styleId="Marquedecommentaire">
    <w:name w:val="annotation reference"/>
    <w:basedOn w:val="Policepardfaut"/>
    <w:uiPriority w:val="99"/>
    <w:semiHidden/>
    <w:unhideWhenUsed/>
    <w:rsid w:val="00E33ACF"/>
    <w:rPr>
      <w:sz w:val="16"/>
      <w:szCs w:val="16"/>
    </w:rPr>
  </w:style>
  <w:style w:type="paragraph" w:styleId="Objetducommentaire">
    <w:name w:val="annotation subject"/>
    <w:basedOn w:val="Commentaire"/>
    <w:next w:val="Commentaire"/>
    <w:link w:val="ObjetducommentaireCar"/>
    <w:uiPriority w:val="99"/>
    <w:semiHidden/>
    <w:unhideWhenUsed/>
    <w:rsid w:val="00E33ACF"/>
    <w:rPr>
      <w:b/>
      <w:bCs/>
    </w:rPr>
  </w:style>
  <w:style w:type="character" w:customStyle="1" w:styleId="ObjetducommentaireCar">
    <w:name w:val="Objet du commentaire Car"/>
    <w:basedOn w:val="CommentaireCar"/>
    <w:link w:val="Objetducommentaire"/>
    <w:uiPriority w:val="99"/>
    <w:semiHidden/>
    <w:rsid w:val="00E33ACF"/>
    <w:rPr>
      <w:b/>
      <w:bCs/>
      <w:sz w:val="20"/>
      <w:szCs w:val="20"/>
    </w:rPr>
  </w:style>
  <w:style w:type="character" w:styleId="Mention">
    <w:name w:val="Mention"/>
    <w:basedOn w:val="Policepardfaut"/>
    <w:uiPriority w:val="99"/>
    <w:unhideWhenUsed/>
    <w:rsid w:val="00E33ACF"/>
    <w:rPr>
      <w:color w:val="2B579A"/>
      <w:shd w:val="clear" w:color="auto" w:fill="E1DFDD"/>
    </w:rPr>
  </w:style>
  <w:style w:type="paragraph" w:styleId="En-ttedetabledesmatires">
    <w:name w:val="TOC Heading"/>
    <w:basedOn w:val="Titre1"/>
    <w:next w:val="Normal"/>
    <w:uiPriority w:val="39"/>
    <w:unhideWhenUsed/>
    <w:qFormat/>
    <w:rsid w:val="00CA7FF9"/>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M2">
    <w:name w:val="toc 2"/>
    <w:basedOn w:val="Normal"/>
    <w:next w:val="Normal"/>
    <w:autoRedefine/>
    <w:uiPriority w:val="39"/>
    <w:unhideWhenUsed/>
    <w:rsid w:val="00CA7FF9"/>
    <w:pPr>
      <w:spacing w:after="100" w:line="259" w:lineRule="auto"/>
      <w:ind w:left="220"/>
    </w:pPr>
    <w:rPr>
      <w:rFonts w:eastAsiaTheme="minorEastAsia" w:cs="Times New Roman"/>
    </w:rPr>
  </w:style>
  <w:style w:type="paragraph" w:styleId="TM1">
    <w:name w:val="toc 1"/>
    <w:basedOn w:val="Normal"/>
    <w:next w:val="Normal"/>
    <w:autoRedefine/>
    <w:uiPriority w:val="39"/>
    <w:unhideWhenUsed/>
    <w:rsid w:val="00CA7FF9"/>
    <w:pPr>
      <w:spacing w:after="100" w:line="259" w:lineRule="auto"/>
    </w:pPr>
    <w:rPr>
      <w:rFonts w:eastAsiaTheme="minorEastAsia" w:cs="Times New Roman"/>
    </w:rPr>
  </w:style>
  <w:style w:type="paragraph" w:styleId="TM3">
    <w:name w:val="toc 3"/>
    <w:basedOn w:val="Normal"/>
    <w:next w:val="Normal"/>
    <w:autoRedefine/>
    <w:uiPriority w:val="39"/>
    <w:unhideWhenUsed/>
    <w:rsid w:val="00CA7FF9"/>
    <w:pPr>
      <w:spacing w:after="100" w:line="259" w:lineRule="auto"/>
      <w:ind w:left="440"/>
    </w:pPr>
    <w:rPr>
      <w:rFonts w:eastAsiaTheme="minorEastAsia" w:cs="Times New Roman"/>
    </w:rPr>
  </w:style>
  <w:style w:type="numbering" w:customStyle="1" w:styleId="TitreChapitreCOI">
    <w:name w:val="Titre Chapitre COI"/>
    <w:uiPriority w:val="99"/>
    <w:rsid w:val="00A667A7"/>
    <w:pPr>
      <w:numPr>
        <w:numId w:val="93"/>
      </w:numPr>
    </w:pPr>
  </w:style>
  <w:style w:type="paragraph" w:customStyle="1" w:styleId="TitrechapitrestatutsCOI">
    <w:name w:val="Titre chapitre statuts COI"/>
    <w:basedOn w:val="Paragraphedeliste"/>
    <w:link w:val="TitrechapitrestatutsCOICar"/>
    <w:autoRedefine/>
    <w:qFormat/>
    <w:rsid w:val="007C0AAA"/>
    <w:pPr>
      <w:shd w:val="clear" w:color="auto" w:fill="BFBFBF" w:themeFill="background1" w:themeFillShade="BF"/>
      <w:spacing w:after="0" w:line="240" w:lineRule="auto"/>
      <w:ind w:left="0"/>
    </w:pPr>
    <w:rPr>
      <w:rFonts w:cstheme="minorHAnsi"/>
      <w:b/>
      <w:smallCaps/>
    </w:rPr>
  </w:style>
  <w:style w:type="character" w:customStyle="1" w:styleId="ParagraphedelisteCar">
    <w:name w:val="Paragraphe de liste Car"/>
    <w:basedOn w:val="Policepardfaut"/>
    <w:link w:val="Paragraphedeliste"/>
    <w:uiPriority w:val="34"/>
    <w:rsid w:val="00A24C98"/>
  </w:style>
  <w:style w:type="character" w:customStyle="1" w:styleId="TitrechapitrestatutsCOICar">
    <w:name w:val="Titre chapitre statuts COI Car"/>
    <w:basedOn w:val="ParagraphedelisteCar"/>
    <w:link w:val="TitrechapitrestatutsCOI"/>
    <w:rsid w:val="007C0AAA"/>
    <w:rPr>
      <w:rFonts w:cstheme="minorHAnsi"/>
      <w:b/>
      <w:smallCaps/>
      <w:shd w:val="clear" w:color="auto" w:fill="BFBFBF" w:themeFill="background1" w:themeFillShade="BF"/>
    </w:rPr>
  </w:style>
  <w:style w:type="character" w:styleId="Lienhypertexte">
    <w:name w:val="Hyperlink"/>
    <w:basedOn w:val="Policepardfaut"/>
    <w:uiPriority w:val="99"/>
    <w:unhideWhenUsed/>
    <w:rsid w:val="001D1C6A"/>
    <w:rPr>
      <w:color w:val="0000FF" w:themeColor="hyperlink"/>
      <w:u w:val="single"/>
    </w:rPr>
  </w:style>
  <w:style w:type="paragraph" w:customStyle="1" w:styleId="ArticlestatutCOI">
    <w:name w:val="Article statut COI"/>
    <w:basedOn w:val="Paragraphedeliste"/>
    <w:link w:val="ArticlestatutCOICar"/>
    <w:qFormat/>
    <w:rsid w:val="009B5847"/>
    <w:pPr>
      <w:numPr>
        <w:ilvl w:val="1"/>
        <w:numId w:val="110"/>
      </w:numPr>
      <w:spacing w:after="0" w:line="240" w:lineRule="auto"/>
      <w:jc w:val="both"/>
    </w:pPr>
    <w:rPr>
      <w:rFonts w:cstheme="minorHAnsi"/>
      <w:b/>
    </w:rPr>
  </w:style>
  <w:style w:type="character" w:customStyle="1" w:styleId="ArticlestatutCOICar">
    <w:name w:val="Article statut COI Car"/>
    <w:basedOn w:val="ParagraphedelisteCar"/>
    <w:link w:val="ArticlestatutCOI"/>
    <w:rsid w:val="009B5847"/>
    <w:rPr>
      <w:rFonts w:cstheme="minorHAnsi"/>
      <w:b/>
    </w:rPr>
  </w:style>
  <w:style w:type="paragraph" w:styleId="Notedebasdepage">
    <w:name w:val="footnote text"/>
    <w:basedOn w:val="Normal"/>
    <w:link w:val="NotedebasdepageCar"/>
    <w:uiPriority w:val="99"/>
    <w:semiHidden/>
    <w:unhideWhenUsed/>
    <w:rsid w:val="0022224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2224B"/>
    <w:rPr>
      <w:sz w:val="20"/>
      <w:szCs w:val="20"/>
    </w:rPr>
  </w:style>
  <w:style w:type="character" w:styleId="Appelnotedebasdep">
    <w:name w:val="footnote reference"/>
    <w:basedOn w:val="Policepardfaut"/>
    <w:uiPriority w:val="99"/>
    <w:semiHidden/>
    <w:unhideWhenUsed/>
    <w:rsid w:val="0022224B"/>
    <w:rPr>
      <w:vertAlign w:val="superscript"/>
    </w:rPr>
  </w:style>
  <w:style w:type="character" w:customStyle="1" w:styleId="Titre2Car">
    <w:name w:val="Titre 2 Car"/>
    <w:basedOn w:val="Policepardfaut"/>
    <w:link w:val="Titre2"/>
    <w:uiPriority w:val="9"/>
    <w:rsid w:val="003B6E88"/>
    <w:rPr>
      <w:rFonts w:ascii="Verdana" w:eastAsiaTheme="majorEastAsia" w:hAnsi="Verdana" w:cstheme="majorBidi"/>
      <w:b/>
      <w:szCs w:val="26"/>
    </w:rPr>
  </w:style>
  <w:style w:type="paragraph" w:styleId="TM4">
    <w:name w:val="toc 4"/>
    <w:basedOn w:val="Normal"/>
    <w:next w:val="Normal"/>
    <w:autoRedefine/>
    <w:uiPriority w:val="39"/>
    <w:unhideWhenUsed/>
    <w:rsid w:val="001524D6"/>
    <w:pPr>
      <w:spacing w:after="100" w:line="278" w:lineRule="auto"/>
      <w:ind w:left="720"/>
    </w:pPr>
    <w:rPr>
      <w:rFonts w:eastAsiaTheme="minorEastAsia"/>
      <w:kern w:val="2"/>
      <w:sz w:val="24"/>
      <w:szCs w:val="24"/>
      <w:lang w:val="en-US"/>
      <w14:ligatures w14:val="standardContextual"/>
    </w:rPr>
  </w:style>
  <w:style w:type="paragraph" w:styleId="TM5">
    <w:name w:val="toc 5"/>
    <w:basedOn w:val="Normal"/>
    <w:next w:val="Normal"/>
    <w:autoRedefine/>
    <w:uiPriority w:val="39"/>
    <w:unhideWhenUsed/>
    <w:rsid w:val="001524D6"/>
    <w:pPr>
      <w:spacing w:after="100" w:line="278" w:lineRule="auto"/>
      <w:ind w:left="960"/>
    </w:pPr>
    <w:rPr>
      <w:rFonts w:eastAsiaTheme="minorEastAsia"/>
      <w:kern w:val="2"/>
      <w:sz w:val="24"/>
      <w:szCs w:val="24"/>
      <w:lang w:val="en-US"/>
      <w14:ligatures w14:val="standardContextual"/>
    </w:rPr>
  </w:style>
  <w:style w:type="paragraph" w:styleId="TM6">
    <w:name w:val="toc 6"/>
    <w:basedOn w:val="Normal"/>
    <w:next w:val="Normal"/>
    <w:autoRedefine/>
    <w:uiPriority w:val="39"/>
    <w:unhideWhenUsed/>
    <w:rsid w:val="001524D6"/>
    <w:pPr>
      <w:spacing w:after="100" w:line="278" w:lineRule="auto"/>
      <w:ind w:left="1200"/>
    </w:pPr>
    <w:rPr>
      <w:rFonts w:eastAsiaTheme="minorEastAsia"/>
      <w:kern w:val="2"/>
      <w:sz w:val="24"/>
      <w:szCs w:val="24"/>
      <w:lang w:val="en-US"/>
      <w14:ligatures w14:val="standardContextual"/>
    </w:rPr>
  </w:style>
  <w:style w:type="paragraph" w:styleId="TM7">
    <w:name w:val="toc 7"/>
    <w:basedOn w:val="Normal"/>
    <w:next w:val="Normal"/>
    <w:autoRedefine/>
    <w:uiPriority w:val="39"/>
    <w:unhideWhenUsed/>
    <w:rsid w:val="001524D6"/>
    <w:pPr>
      <w:spacing w:after="100" w:line="278" w:lineRule="auto"/>
      <w:ind w:left="1440"/>
    </w:pPr>
    <w:rPr>
      <w:rFonts w:eastAsiaTheme="minorEastAsia"/>
      <w:kern w:val="2"/>
      <w:sz w:val="24"/>
      <w:szCs w:val="24"/>
      <w:lang w:val="en-US"/>
      <w14:ligatures w14:val="standardContextual"/>
    </w:rPr>
  </w:style>
  <w:style w:type="paragraph" w:styleId="TM8">
    <w:name w:val="toc 8"/>
    <w:basedOn w:val="Normal"/>
    <w:next w:val="Normal"/>
    <w:autoRedefine/>
    <w:uiPriority w:val="39"/>
    <w:unhideWhenUsed/>
    <w:rsid w:val="001524D6"/>
    <w:pPr>
      <w:spacing w:after="100" w:line="278" w:lineRule="auto"/>
      <w:ind w:left="1680"/>
    </w:pPr>
    <w:rPr>
      <w:rFonts w:eastAsiaTheme="minorEastAsia"/>
      <w:kern w:val="2"/>
      <w:sz w:val="24"/>
      <w:szCs w:val="24"/>
      <w:lang w:val="en-US"/>
      <w14:ligatures w14:val="standardContextual"/>
    </w:rPr>
  </w:style>
  <w:style w:type="paragraph" w:styleId="TM9">
    <w:name w:val="toc 9"/>
    <w:basedOn w:val="Normal"/>
    <w:next w:val="Normal"/>
    <w:autoRedefine/>
    <w:uiPriority w:val="39"/>
    <w:unhideWhenUsed/>
    <w:rsid w:val="001524D6"/>
    <w:pPr>
      <w:spacing w:after="100" w:line="278" w:lineRule="auto"/>
      <w:ind w:left="1920"/>
    </w:pPr>
    <w:rPr>
      <w:rFonts w:eastAsiaTheme="minorEastAsia"/>
      <w:kern w:val="2"/>
      <w:sz w:val="24"/>
      <w:szCs w:val="24"/>
      <w:lang w:val="en-US"/>
      <w14:ligatures w14:val="standardContextual"/>
    </w:rPr>
  </w:style>
  <w:style w:type="character" w:styleId="Mentionnonrsolue">
    <w:name w:val="Unresolved Mention"/>
    <w:basedOn w:val="Policepardfaut"/>
    <w:uiPriority w:val="99"/>
    <w:semiHidden/>
    <w:unhideWhenUsed/>
    <w:rsid w:val="001524D6"/>
    <w:rPr>
      <w:color w:val="605E5C"/>
      <w:shd w:val="clear" w:color="auto" w:fill="E1DFDD"/>
    </w:rPr>
  </w:style>
  <w:style w:type="paragraph" w:styleId="Sansinterligne">
    <w:name w:val="No Spacing"/>
    <w:basedOn w:val="Normal"/>
    <w:link w:val="SansinterligneCar"/>
    <w:uiPriority w:val="1"/>
    <w:qFormat/>
    <w:rsid w:val="000B7CAD"/>
    <w:pPr>
      <w:spacing w:after="0" w:line="240" w:lineRule="auto"/>
    </w:pPr>
    <w:rPr>
      <w:sz w:val="20"/>
      <w:szCs w:val="20"/>
      <w:lang w:val="en-US" w:bidi="en-US"/>
    </w:rPr>
  </w:style>
  <w:style w:type="character" w:customStyle="1" w:styleId="SansinterligneCar">
    <w:name w:val="Sans interligne Car"/>
    <w:basedOn w:val="Policepardfaut"/>
    <w:link w:val="Sansinterligne"/>
    <w:uiPriority w:val="1"/>
    <w:rsid w:val="000B7CAD"/>
    <w:rPr>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1919">
      <w:bodyDiv w:val="1"/>
      <w:marLeft w:val="0"/>
      <w:marRight w:val="0"/>
      <w:marTop w:val="0"/>
      <w:marBottom w:val="0"/>
      <w:divBdr>
        <w:top w:val="none" w:sz="0" w:space="0" w:color="auto"/>
        <w:left w:val="none" w:sz="0" w:space="0" w:color="auto"/>
        <w:bottom w:val="none" w:sz="0" w:space="0" w:color="auto"/>
        <w:right w:val="none" w:sz="0" w:space="0" w:color="auto"/>
      </w:divBdr>
    </w:div>
    <w:div w:id="107159859">
      <w:bodyDiv w:val="1"/>
      <w:marLeft w:val="0"/>
      <w:marRight w:val="0"/>
      <w:marTop w:val="0"/>
      <w:marBottom w:val="0"/>
      <w:divBdr>
        <w:top w:val="none" w:sz="0" w:space="0" w:color="auto"/>
        <w:left w:val="none" w:sz="0" w:space="0" w:color="auto"/>
        <w:bottom w:val="none" w:sz="0" w:space="0" w:color="auto"/>
        <w:right w:val="none" w:sz="0" w:space="0" w:color="auto"/>
      </w:divBdr>
    </w:div>
    <w:div w:id="142747173">
      <w:bodyDiv w:val="1"/>
      <w:marLeft w:val="0"/>
      <w:marRight w:val="0"/>
      <w:marTop w:val="0"/>
      <w:marBottom w:val="0"/>
      <w:divBdr>
        <w:top w:val="none" w:sz="0" w:space="0" w:color="auto"/>
        <w:left w:val="none" w:sz="0" w:space="0" w:color="auto"/>
        <w:bottom w:val="none" w:sz="0" w:space="0" w:color="auto"/>
        <w:right w:val="none" w:sz="0" w:space="0" w:color="auto"/>
      </w:divBdr>
    </w:div>
    <w:div w:id="277376953">
      <w:bodyDiv w:val="1"/>
      <w:marLeft w:val="0"/>
      <w:marRight w:val="0"/>
      <w:marTop w:val="0"/>
      <w:marBottom w:val="0"/>
      <w:divBdr>
        <w:top w:val="none" w:sz="0" w:space="0" w:color="auto"/>
        <w:left w:val="none" w:sz="0" w:space="0" w:color="auto"/>
        <w:bottom w:val="none" w:sz="0" w:space="0" w:color="auto"/>
        <w:right w:val="none" w:sz="0" w:space="0" w:color="auto"/>
      </w:divBdr>
    </w:div>
    <w:div w:id="404183959">
      <w:bodyDiv w:val="1"/>
      <w:marLeft w:val="0"/>
      <w:marRight w:val="0"/>
      <w:marTop w:val="0"/>
      <w:marBottom w:val="0"/>
      <w:divBdr>
        <w:top w:val="none" w:sz="0" w:space="0" w:color="auto"/>
        <w:left w:val="none" w:sz="0" w:space="0" w:color="auto"/>
        <w:bottom w:val="none" w:sz="0" w:space="0" w:color="auto"/>
        <w:right w:val="none" w:sz="0" w:space="0" w:color="auto"/>
      </w:divBdr>
    </w:div>
    <w:div w:id="640111129">
      <w:bodyDiv w:val="1"/>
      <w:marLeft w:val="0"/>
      <w:marRight w:val="0"/>
      <w:marTop w:val="0"/>
      <w:marBottom w:val="0"/>
      <w:divBdr>
        <w:top w:val="none" w:sz="0" w:space="0" w:color="auto"/>
        <w:left w:val="none" w:sz="0" w:space="0" w:color="auto"/>
        <w:bottom w:val="none" w:sz="0" w:space="0" w:color="auto"/>
        <w:right w:val="none" w:sz="0" w:space="0" w:color="auto"/>
      </w:divBdr>
    </w:div>
    <w:div w:id="1198815860">
      <w:bodyDiv w:val="1"/>
      <w:marLeft w:val="0"/>
      <w:marRight w:val="0"/>
      <w:marTop w:val="0"/>
      <w:marBottom w:val="0"/>
      <w:divBdr>
        <w:top w:val="none" w:sz="0" w:space="0" w:color="auto"/>
        <w:left w:val="none" w:sz="0" w:space="0" w:color="auto"/>
        <w:bottom w:val="none" w:sz="0" w:space="0" w:color="auto"/>
        <w:right w:val="none" w:sz="0" w:space="0" w:color="auto"/>
      </w:divBdr>
    </w:div>
    <w:div w:id="1815875764">
      <w:bodyDiv w:val="1"/>
      <w:marLeft w:val="0"/>
      <w:marRight w:val="0"/>
      <w:marTop w:val="0"/>
      <w:marBottom w:val="0"/>
      <w:divBdr>
        <w:top w:val="none" w:sz="0" w:space="0" w:color="auto"/>
        <w:left w:val="none" w:sz="0" w:space="0" w:color="auto"/>
        <w:bottom w:val="none" w:sz="0" w:space="0" w:color="auto"/>
        <w:right w:val="none" w:sz="0" w:space="0" w:color="auto"/>
      </w:divBdr>
    </w:div>
    <w:div w:id="1908566599">
      <w:bodyDiv w:val="1"/>
      <w:marLeft w:val="0"/>
      <w:marRight w:val="0"/>
      <w:marTop w:val="0"/>
      <w:marBottom w:val="0"/>
      <w:divBdr>
        <w:top w:val="none" w:sz="0" w:space="0" w:color="auto"/>
        <w:left w:val="none" w:sz="0" w:space="0" w:color="auto"/>
        <w:bottom w:val="none" w:sz="0" w:space="0" w:color="auto"/>
        <w:right w:val="none" w:sz="0" w:space="0" w:color="auto"/>
      </w:divBdr>
    </w:div>
    <w:div w:id="2013289906">
      <w:bodyDiv w:val="1"/>
      <w:marLeft w:val="0"/>
      <w:marRight w:val="0"/>
      <w:marTop w:val="0"/>
      <w:marBottom w:val="0"/>
      <w:divBdr>
        <w:top w:val="none" w:sz="0" w:space="0" w:color="auto"/>
        <w:left w:val="none" w:sz="0" w:space="0" w:color="auto"/>
        <w:bottom w:val="none" w:sz="0" w:space="0" w:color="auto"/>
        <w:right w:val="none" w:sz="0" w:space="0" w:color="auto"/>
      </w:divBdr>
    </w:div>
    <w:div w:id="2060280221">
      <w:bodyDiv w:val="1"/>
      <w:marLeft w:val="0"/>
      <w:marRight w:val="0"/>
      <w:marTop w:val="0"/>
      <w:marBottom w:val="0"/>
      <w:divBdr>
        <w:top w:val="none" w:sz="0" w:space="0" w:color="auto"/>
        <w:left w:val="none" w:sz="0" w:space="0" w:color="auto"/>
        <w:bottom w:val="none" w:sz="0" w:space="0" w:color="auto"/>
        <w:right w:val="none" w:sz="0" w:space="0" w:color="auto"/>
      </w:divBdr>
    </w:div>
    <w:div w:id="2062290836">
      <w:bodyDiv w:val="1"/>
      <w:marLeft w:val="0"/>
      <w:marRight w:val="0"/>
      <w:marTop w:val="0"/>
      <w:marBottom w:val="0"/>
      <w:divBdr>
        <w:top w:val="none" w:sz="0" w:space="0" w:color="auto"/>
        <w:left w:val="none" w:sz="0" w:space="0" w:color="auto"/>
        <w:bottom w:val="none" w:sz="0" w:space="0" w:color="auto"/>
        <w:right w:val="none" w:sz="0" w:space="0" w:color="auto"/>
      </w:divBdr>
    </w:div>
    <w:div w:id="214284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073E5-C0AA-4840-935F-F7E545676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22436</Words>
  <Characters>117342</Characters>
  <Application>Microsoft Office Word</Application>
  <DocSecurity>4</DocSecurity>
  <Lines>3451</Lines>
  <Paragraphs>1331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A.</dc:creator>
  <cp:keywords/>
  <dc:description/>
  <cp:lastModifiedBy>Gilles RIBOUET</cp:lastModifiedBy>
  <cp:revision>2</cp:revision>
  <cp:lastPrinted>2025-03-03T05:57:00Z</cp:lastPrinted>
  <dcterms:created xsi:type="dcterms:W3CDTF">2025-10-27T11:22:00Z</dcterms:created>
  <dcterms:modified xsi:type="dcterms:W3CDTF">2025-10-27T11:22:00Z</dcterms:modified>
</cp:coreProperties>
</file>