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2E4F4" w14:textId="77777777" w:rsidR="00FF2224" w:rsidRDefault="00BD6AB5" w:rsidP="00FF2224">
      <w:pPr>
        <w:pStyle w:val="Titre"/>
        <w:spacing w:after="0"/>
        <w:rPr>
          <w:sz w:val="22"/>
          <w:szCs w:val="22"/>
        </w:rPr>
      </w:pPr>
      <w:r>
        <w:rPr>
          <w:noProof/>
          <w:sz w:val="22"/>
          <w:szCs w:val="22"/>
        </w:rPr>
        <w:drawing>
          <wp:anchor distT="0" distB="0" distL="114300" distR="114300" simplePos="0" relativeHeight="251658240" behindDoc="0" locked="0" layoutInCell="1" allowOverlap="1" wp14:anchorId="3202E50E" wp14:editId="60091EA5">
            <wp:simplePos x="0" y="0"/>
            <wp:positionH relativeFrom="column">
              <wp:posOffset>2175342</wp:posOffset>
            </wp:positionH>
            <wp:positionV relativeFrom="paragraph">
              <wp:posOffset>-467741</wp:posOffset>
            </wp:positionV>
            <wp:extent cx="1459230" cy="1111250"/>
            <wp:effectExtent l="0" t="0" r="7620" b="0"/>
            <wp:wrapNone/>
            <wp:docPr id="2" name="Image 2" descr="COI Logo in English - Jpeg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I Logo in English - Jpeg Portra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230"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02E4F5" w14:textId="77777777" w:rsidR="00FF2224" w:rsidRDefault="00FF2224" w:rsidP="00FF2224">
      <w:pPr>
        <w:pStyle w:val="Titre"/>
        <w:spacing w:after="0"/>
        <w:rPr>
          <w:sz w:val="22"/>
          <w:szCs w:val="22"/>
        </w:rPr>
      </w:pPr>
    </w:p>
    <w:p w14:paraId="3202E4F6" w14:textId="77777777" w:rsidR="00FF2224" w:rsidRDefault="00FF2224" w:rsidP="00FF2224">
      <w:pPr>
        <w:pStyle w:val="Titre"/>
        <w:spacing w:after="0"/>
        <w:rPr>
          <w:sz w:val="22"/>
          <w:szCs w:val="22"/>
        </w:rPr>
      </w:pPr>
    </w:p>
    <w:p w14:paraId="3202E4F7" w14:textId="77777777" w:rsidR="00FF2224" w:rsidRDefault="00FF2224" w:rsidP="00FF2224">
      <w:pPr>
        <w:pStyle w:val="Titre"/>
        <w:spacing w:after="0"/>
        <w:rPr>
          <w:sz w:val="22"/>
          <w:szCs w:val="22"/>
        </w:rPr>
      </w:pPr>
    </w:p>
    <w:p w14:paraId="3202E4F9" w14:textId="2FCC350F" w:rsidR="00FF2224" w:rsidRDefault="00734366" w:rsidP="00734366">
      <w:pPr>
        <w:pStyle w:val="Titre"/>
        <w:spacing w:after="0"/>
        <w:rPr>
          <w:sz w:val="22"/>
          <w:szCs w:val="22"/>
        </w:rPr>
      </w:pPr>
      <w:r>
        <w:rPr>
          <w:sz w:val="22"/>
          <w:szCs w:val="22"/>
        </w:rPr>
        <w:t>APPEL A</w:t>
      </w:r>
      <w:r w:rsidR="00FF2224" w:rsidRPr="001528EB">
        <w:rPr>
          <w:sz w:val="22"/>
          <w:szCs w:val="22"/>
        </w:rPr>
        <w:t xml:space="preserve"> MANIFESTATION D’INTERET</w:t>
      </w:r>
    </w:p>
    <w:p w14:paraId="3202E4FB" w14:textId="62A1F1E0" w:rsidR="00FF2224" w:rsidRPr="00DB66F5" w:rsidRDefault="00FF2224" w:rsidP="00734366">
      <w:pPr>
        <w:pStyle w:val="Titre"/>
        <w:spacing w:after="0"/>
        <w:rPr>
          <w:sz w:val="22"/>
          <w:szCs w:val="22"/>
        </w:rPr>
      </w:pPr>
      <w:r w:rsidRPr="00DB66F5">
        <w:rPr>
          <w:sz w:val="22"/>
          <w:szCs w:val="22"/>
        </w:rPr>
        <w:t>N°</w:t>
      </w:r>
      <w:r w:rsidR="00DA3EB0" w:rsidRPr="00DB66F5">
        <w:rPr>
          <w:sz w:val="22"/>
          <w:szCs w:val="22"/>
        </w:rPr>
        <w:t xml:space="preserve"> </w:t>
      </w:r>
      <w:r w:rsidR="00706845" w:rsidRPr="00706845">
        <w:rPr>
          <w:sz w:val="22"/>
          <w:szCs w:val="22"/>
        </w:rPr>
        <w:t>COI/HORIZON/AO/2024/01</w:t>
      </w:r>
      <w:r w:rsidR="00706845">
        <w:rPr>
          <w:sz w:val="22"/>
          <w:szCs w:val="22"/>
        </w:rPr>
        <w:t>1</w:t>
      </w:r>
    </w:p>
    <w:p w14:paraId="3202E4FC" w14:textId="77777777" w:rsidR="00FF2224" w:rsidRPr="00DB66F5" w:rsidRDefault="00FF2224" w:rsidP="00FF2224">
      <w:pPr>
        <w:pStyle w:val="Titre"/>
        <w:spacing w:after="0"/>
        <w:ind w:firstLine="284"/>
        <w:jc w:val="both"/>
        <w:rPr>
          <w:sz w:val="21"/>
          <w:szCs w:val="21"/>
        </w:rPr>
      </w:pPr>
    </w:p>
    <w:p w14:paraId="3202E4FD" w14:textId="2112F03C" w:rsidR="00FF2224" w:rsidRPr="00207A9E" w:rsidRDefault="00FF2224" w:rsidP="00FF2224">
      <w:pPr>
        <w:pStyle w:val="Titre"/>
        <w:spacing w:after="0"/>
        <w:ind w:right="-11"/>
        <w:rPr>
          <w:sz w:val="22"/>
          <w:szCs w:val="22"/>
        </w:rPr>
      </w:pPr>
      <w:r w:rsidRPr="00207A9E">
        <w:rPr>
          <w:sz w:val="22"/>
          <w:szCs w:val="22"/>
        </w:rPr>
        <w:t xml:space="preserve">RECRUTEMENT </w:t>
      </w:r>
      <w:r w:rsidR="00734366">
        <w:rPr>
          <w:sz w:val="22"/>
          <w:szCs w:val="22"/>
        </w:rPr>
        <w:t>D’UN CONSULTANT</w:t>
      </w:r>
      <w:r w:rsidR="00B7471C" w:rsidRPr="00B7471C">
        <w:rPr>
          <w:sz w:val="22"/>
          <w:szCs w:val="22"/>
        </w:rPr>
        <w:t xml:space="preserve"> EN RESSOURCES HUMAINES - CADRE ET REFERENTIEL DE COMPETENCES</w:t>
      </w:r>
    </w:p>
    <w:p w14:paraId="22AF6157" w14:textId="7685EDAA" w:rsidR="00E5042B" w:rsidRDefault="00E5042B" w:rsidP="00E5042B">
      <w:pPr>
        <w:jc w:val="both"/>
        <w:rPr>
          <w:b/>
          <w:spacing w:val="-2"/>
        </w:rPr>
      </w:pPr>
    </w:p>
    <w:p w14:paraId="2067C200" w14:textId="5A898857" w:rsidR="00763115" w:rsidRDefault="002319A3" w:rsidP="00792F94">
      <w:pPr>
        <w:jc w:val="both"/>
        <w:rPr>
          <w:sz w:val="22"/>
          <w:szCs w:val="22"/>
        </w:rPr>
      </w:pPr>
      <w:r w:rsidRPr="001D2279">
        <w:rPr>
          <w:sz w:val="22"/>
          <w:szCs w:val="22"/>
        </w:rPr>
        <w:t>1.</w:t>
      </w:r>
      <w:r w:rsidRPr="001D2279">
        <w:rPr>
          <w:sz w:val="22"/>
          <w:szCs w:val="22"/>
        </w:rPr>
        <w:tab/>
        <w:t>La Commission de l'océan Indien (COI) a reçu un</w:t>
      </w:r>
      <w:r w:rsidR="006808A6">
        <w:rPr>
          <w:sz w:val="22"/>
          <w:szCs w:val="22"/>
        </w:rPr>
        <w:t xml:space="preserve">e subvention </w:t>
      </w:r>
      <w:r w:rsidRPr="001D2279">
        <w:rPr>
          <w:sz w:val="22"/>
          <w:szCs w:val="22"/>
        </w:rPr>
        <w:t xml:space="preserve">de l'Union européenne </w:t>
      </w:r>
      <w:r w:rsidR="00D765AF">
        <w:rPr>
          <w:sz w:val="22"/>
          <w:szCs w:val="22"/>
        </w:rPr>
        <w:t xml:space="preserve">et </w:t>
      </w:r>
      <w:r w:rsidR="00A8744E" w:rsidRPr="00A8744E">
        <w:rPr>
          <w:sz w:val="22"/>
          <w:szCs w:val="22"/>
        </w:rPr>
        <w:t xml:space="preserve">s’est engagée dans une démarche de modernisation institutionnelle afin </w:t>
      </w:r>
      <w:r w:rsidR="00792F94" w:rsidRPr="00792F94">
        <w:rPr>
          <w:sz w:val="22"/>
          <w:szCs w:val="22"/>
        </w:rPr>
        <w:t>de se conformer aux meilleurs standards internationaux en termes de gestion opérationnelle. Ce processus de transformation, porté par le Plan de développement stratégique 2023-2033 de l’Organisation vise à renforcer ses capacités de gestion, de contrôle et de suivi évaluation, à améliorer la cohérence, l'efficacité et l'efficience de ses actions</w:t>
      </w:r>
      <w:r w:rsidR="00D46BDD">
        <w:rPr>
          <w:sz w:val="22"/>
          <w:szCs w:val="22"/>
        </w:rPr>
        <w:t>.</w:t>
      </w:r>
    </w:p>
    <w:p w14:paraId="3985E96C" w14:textId="2D8C4942" w:rsidR="002319A3" w:rsidRPr="001D2279" w:rsidRDefault="002319A3" w:rsidP="00402A63">
      <w:pPr>
        <w:jc w:val="both"/>
        <w:rPr>
          <w:sz w:val="22"/>
          <w:szCs w:val="22"/>
        </w:rPr>
      </w:pPr>
      <w:r w:rsidRPr="001D2279">
        <w:rPr>
          <w:sz w:val="22"/>
          <w:szCs w:val="22"/>
        </w:rPr>
        <w:t>L</w:t>
      </w:r>
      <w:r w:rsidR="00313E55">
        <w:rPr>
          <w:sz w:val="22"/>
          <w:szCs w:val="22"/>
        </w:rPr>
        <w:t>a COI</w:t>
      </w:r>
      <w:r w:rsidRPr="001D2279">
        <w:rPr>
          <w:sz w:val="22"/>
          <w:szCs w:val="22"/>
        </w:rPr>
        <w:t xml:space="preserve"> </w:t>
      </w:r>
      <w:r w:rsidR="00313E55">
        <w:rPr>
          <w:sz w:val="22"/>
          <w:szCs w:val="22"/>
        </w:rPr>
        <w:t xml:space="preserve">prévoit </w:t>
      </w:r>
      <w:r w:rsidRPr="001D2279">
        <w:rPr>
          <w:sz w:val="22"/>
          <w:szCs w:val="22"/>
        </w:rPr>
        <w:t xml:space="preserve">d'utiliser une partie de ce fonds pour le </w:t>
      </w:r>
      <w:r w:rsidR="00D53E55">
        <w:rPr>
          <w:sz w:val="22"/>
          <w:szCs w:val="22"/>
        </w:rPr>
        <w:t>« </w:t>
      </w:r>
      <w:r w:rsidR="008F67D6" w:rsidRPr="008F67D6">
        <w:rPr>
          <w:sz w:val="22"/>
          <w:szCs w:val="22"/>
        </w:rPr>
        <w:t xml:space="preserve">Recrutement d’un </w:t>
      </w:r>
      <w:r w:rsidR="004B3E3D">
        <w:rPr>
          <w:sz w:val="22"/>
          <w:szCs w:val="22"/>
        </w:rPr>
        <w:t>c</w:t>
      </w:r>
      <w:r w:rsidR="008F67D6" w:rsidRPr="008F67D6">
        <w:rPr>
          <w:sz w:val="22"/>
          <w:szCs w:val="22"/>
        </w:rPr>
        <w:t>onsultant</w:t>
      </w:r>
      <w:r w:rsidR="003662C4">
        <w:rPr>
          <w:sz w:val="22"/>
          <w:szCs w:val="22"/>
        </w:rPr>
        <w:t xml:space="preserve"> </w:t>
      </w:r>
      <w:r w:rsidR="004B3E3D">
        <w:rPr>
          <w:sz w:val="22"/>
          <w:szCs w:val="22"/>
        </w:rPr>
        <w:t>e</w:t>
      </w:r>
      <w:r w:rsidR="008F67D6" w:rsidRPr="008F67D6">
        <w:rPr>
          <w:sz w:val="22"/>
          <w:szCs w:val="22"/>
        </w:rPr>
        <w:t xml:space="preserve">n </w:t>
      </w:r>
      <w:r w:rsidR="004B3E3D">
        <w:rPr>
          <w:sz w:val="22"/>
          <w:szCs w:val="22"/>
        </w:rPr>
        <w:t>r</w:t>
      </w:r>
      <w:r w:rsidR="008F67D6" w:rsidRPr="008F67D6">
        <w:rPr>
          <w:sz w:val="22"/>
          <w:szCs w:val="22"/>
        </w:rPr>
        <w:t xml:space="preserve">essources </w:t>
      </w:r>
      <w:r w:rsidR="004B3E3D">
        <w:rPr>
          <w:sz w:val="22"/>
          <w:szCs w:val="22"/>
        </w:rPr>
        <w:t>h</w:t>
      </w:r>
      <w:r w:rsidR="008F67D6" w:rsidRPr="008F67D6">
        <w:rPr>
          <w:sz w:val="22"/>
          <w:szCs w:val="22"/>
        </w:rPr>
        <w:t xml:space="preserve">umaines - </w:t>
      </w:r>
      <w:r w:rsidR="004B3E3D">
        <w:rPr>
          <w:sz w:val="22"/>
          <w:szCs w:val="22"/>
        </w:rPr>
        <w:t>c</w:t>
      </w:r>
      <w:r w:rsidR="008F67D6" w:rsidRPr="008F67D6">
        <w:rPr>
          <w:sz w:val="22"/>
          <w:szCs w:val="22"/>
        </w:rPr>
        <w:t xml:space="preserve">adre </w:t>
      </w:r>
      <w:r w:rsidR="004B3E3D">
        <w:rPr>
          <w:sz w:val="22"/>
          <w:szCs w:val="22"/>
        </w:rPr>
        <w:t>e</w:t>
      </w:r>
      <w:r w:rsidR="008F67D6" w:rsidRPr="008F67D6">
        <w:rPr>
          <w:sz w:val="22"/>
          <w:szCs w:val="22"/>
        </w:rPr>
        <w:t xml:space="preserve">t </w:t>
      </w:r>
      <w:r w:rsidR="004B3E3D">
        <w:rPr>
          <w:sz w:val="22"/>
          <w:szCs w:val="22"/>
        </w:rPr>
        <w:t>r</w:t>
      </w:r>
      <w:r w:rsidR="004B3E3D" w:rsidRPr="008F67D6">
        <w:rPr>
          <w:sz w:val="22"/>
          <w:szCs w:val="22"/>
        </w:rPr>
        <w:t>éférentiel</w:t>
      </w:r>
      <w:r w:rsidR="008F67D6" w:rsidRPr="008F67D6">
        <w:rPr>
          <w:sz w:val="22"/>
          <w:szCs w:val="22"/>
        </w:rPr>
        <w:t xml:space="preserve"> </w:t>
      </w:r>
      <w:r w:rsidR="004B3E3D">
        <w:rPr>
          <w:sz w:val="22"/>
          <w:szCs w:val="22"/>
        </w:rPr>
        <w:t>d</w:t>
      </w:r>
      <w:r w:rsidR="008F67D6" w:rsidRPr="008F67D6">
        <w:rPr>
          <w:sz w:val="22"/>
          <w:szCs w:val="22"/>
        </w:rPr>
        <w:t xml:space="preserve">e </w:t>
      </w:r>
      <w:r w:rsidR="0001636C">
        <w:rPr>
          <w:sz w:val="22"/>
          <w:szCs w:val="22"/>
        </w:rPr>
        <w:t>c</w:t>
      </w:r>
      <w:r w:rsidR="0001636C" w:rsidRPr="008F67D6">
        <w:rPr>
          <w:sz w:val="22"/>
          <w:szCs w:val="22"/>
        </w:rPr>
        <w:t>ompétences</w:t>
      </w:r>
      <w:r w:rsidR="0001636C" w:rsidRPr="001D2279">
        <w:rPr>
          <w:sz w:val="22"/>
          <w:szCs w:val="22"/>
        </w:rPr>
        <w:t xml:space="preserve"> »</w:t>
      </w:r>
      <w:r w:rsidR="00A55C9A" w:rsidRPr="001D2279">
        <w:rPr>
          <w:sz w:val="22"/>
          <w:szCs w:val="22"/>
        </w:rPr>
        <w:t>.</w:t>
      </w:r>
    </w:p>
    <w:p w14:paraId="38886C01" w14:textId="2DDDA048" w:rsidR="00CB7229" w:rsidRPr="001D2279" w:rsidRDefault="002319A3" w:rsidP="00402A63">
      <w:pPr>
        <w:pStyle w:val="NormalWeb"/>
        <w:spacing w:before="0" w:beforeAutospacing="0"/>
        <w:jc w:val="both"/>
        <w:rPr>
          <w:color w:val="000000" w:themeColor="text1"/>
          <w:sz w:val="22"/>
          <w:szCs w:val="22"/>
        </w:rPr>
      </w:pPr>
      <w:r w:rsidRPr="001D2279">
        <w:rPr>
          <w:sz w:val="22"/>
          <w:szCs w:val="22"/>
        </w:rPr>
        <w:t>2.</w:t>
      </w:r>
      <w:r w:rsidRPr="001D2279">
        <w:rPr>
          <w:sz w:val="22"/>
          <w:szCs w:val="22"/>
        </w:rPr>
        <w:tab/>
        <w:t xml:space="preserve">Cet appel à </w:t>
      </w:r>
      <w:r w:rsidR="00A55C9A" w:rsidRPr="001D2279">
        <w:rPr>
          <w:sz w:val="22"/>
          <w:szCs w:val="22"/>
        </w:rPr>
        <w:t>manifestation d’</w:t>
      </w:r>
      <w:r w:rsidRPr="001D2279">
        <w:rPr>
          <w:sz w:val="22"/>
          <w:szCs w:val="22"/>
        </w:rPr>
        <w:t xml:space="preserve">intérêt vise à recruter un </w:t>
      </w:r>
      <w:r w:rsidR="00CB7229" w:rsidRPr="001D2279">
        <w:rPr>
          <w:sz w:val="22"/>
          <w:szCs w:val="22"/>
        </w:rPr>
        <w:t>consultant individuel</w:t>
      </w:r>
      <w:r w:rsidR="00183BAB" w:rsidRPr="001D2279">
        <w:rPr>
          <w:sz w:val="22"/>
          <w:szCs w:val="22"/>
        </w:rPr>
        <w:t xml:space="preserve"> </w:t>
      </w:r>
      <w:r w:rsidR="00CB7229" w:rsidRPr="001D2279">
        <w:rPr>
          <w:sz w:val="22"/>
          <w:szCs w:val="22"/>
        </w:rPr>
        <w:t xml:space="preserve">pour </w:t>
      </w:r>
      <w:r w:rsidR="00CB7229" w:rsidRPr="001D2279">
        <w:rPr>
          <w:color w:val="000000" w:themeColor="text1"/>
          <w:sz w:val="22"/>
          <w:szCs w:val="22"/>
        </w:rPr>
        <w:t xml:space="preserve">appuyer </w:t>
      </w:r>
      <w:r w:rsidR="0001636C">
        <w:rPr>
          <w:color w:val="000000" w:themeColor="text1"/>
          <w:sz w:val="22"/>
          <w:szCs w:val="22"/>
        </w:rPr>
        <w:t>l</w:t>
      </w:r>
      <w:r w:rsidR="00C70A20">
        <w:rPr>
          <w:color w:val="000000" w:themeColor="text1"/>
          <w:sz w:val="22"/>
          <w:szCs w:val="22"/>
        </w:rPr>
        <w:t xml:space="preserve">e Département </w:t>
      </w:r>
      <w:r w:rsidR="0001636C">
        <w:rPr>
          <w:color w:val="000000" w:themeColor="text1"/>
          <w:sz w:val="22"/>
          <w:szCs w:val="22"/>
        </w:rPr>
        <w:t>de</w:t>
      </w:r>
      <w:r w:rsidR="00C70A20">
        <w:rPr>
          <w:color w:val="000000" w:themeColor="text1"/>
          <w:sz w:val="22"/>
          <w:szCs w:val="22"/>
        </w:rPr>
        <w:t>s</w:t>
      </w:r>
      <w:r w:rsidR="0001636C">
        <w:rPr>
          <w:color w:val="000000" w:themeColor="text1"/>
          <w:sz w:val="22"/>
          <w:szCs w:val="22"/>
        </w:rPr>
        <w:t xml:space="preserve"> ressources humaines et </w:t>
      </w:r>
      <w:r w:rsidR="009A7758">
        <w:rPr>
          <w:color w:val="000000" w:themeColor="text1"/>
          <w:sz w:val="22"/>
          <w:szCs w:val="22"/>
        </w:rPr>
        <w:t xml:space="preserve">aura pour mission </w:t>
      </w:r>
      <w:r w:rsidR="00AE42B0">
        <w:rPr>
          <w:color w:val="000000" w:themeColor="text1"/>
          <w:sz w:val="22"/>
          <w:szCs w:val="22"/>
        </w:rPr>
        <w:t xml:space="preserve">de </w:t>
      </w:r>
      <w:r w:rsidR="009A7758" w:rsidRPr="0053428F">
        <w:rPr>
          <w:rFonts w:cstheme="minorHAnsi"/>
          <w:color w:val="000000"/>
          <w:sz w:val="22"/>
          <w:szCs w:val="22"/>
        </w:rPr>
        <w:t>fournir un soutien</w:t>
      </w:r>
      <w:r w:rsidR="00556226">
        <w:rPr>
          <w:rFonts w:cstheme="minorHAnsi"/>
          <w:color w:val="000000"/>
          <w:sz w:val="22"/>
          <w:szCs w:val="22"/>
        </w:rPr>
        <w:t xml:space="preserve"> pour </w:t>
      </w:r>
      <w:r w:rsidR="00556226" w:rsidRPr="0053428F">
        <w:rPr>
          <w:rFonts w:cstheme="minorHAnsi"/>
          <w:color w:val="000000"/>
          <w:sz w:val="22"/>
          <w:szCs w:val="22"/>
        </w:rPr>
        <w:t>développer</w:t>
      </w:r>
      <w:r w:rsidR="002B5954" w:rsidRPr="002B5954">
        <w:rPr>
          <w:rFonts w:cstheme="minorHAnsi"/>
          <w:color w:val="000000"/>
          <w:sz w:val="22"/>
          <w:szCs w:val="22"/>
        </w:rPr>
        <w:t xml:space="preserve"> et coordonner un consensus organisationnel sur le référentiel de compétences pour la COI</w:t>
      </w:r>
      <w:r w:rsidR="00CB7229" w:rsidRPr="001D2279">
        <w:rPr>
          <w:color w:val="000000" w:themeColor="text1"/>
          <w:sz w:val="22"/>
          <w:szCs w:val="22"/>
        </w:rPr>
        <w:t xml:space="preserve">. Le consultant exercera </w:t>
      </w:r>
      <w:r w:rsidR="00365A75" w:rsidRPr="001D2279">
        <w:rPr>
          <w:color w:val="000000" w:themeColor="text1"/>
          <w:sz w:val="22"/>
          <w:szCs w:val="22"/>
        </w:rPr>
        <w:t>à</w:t>
      </w:r>
      <w:r w:rsidR="00CB7229" w:rsidRPr="001D2279">
        <w:rPr>
          <w:color w:val="000000" w:themeColor="text1"/>
          <w:sz w:val="22"/>
          <w:szCs w:val="22"/>
        </w:rPr>
        <w:t xml:space="preserve"> temps p</w:t>
      </w:r>
      <w:r w:rsidR="009A7758">
        <w:rPr>
          <w:color w:val="000000" w:themeColor="text1"/>
          <w:sz w:val="22"/>
          <w:szCs w:val="22"/>
        </w:rPr>
        <w:t>artiel</w:t>
      </w:r>
      <w:r w:rsidR="00365A75" w:rsidRPr="001D2279">
        <w:rPr>
          <w:color w:val="000000" w:themeColor="text1"/>
          <w:sz w:val="22"/>
          <w:szCs w:val="22"/>
        </w:rPr>
        <w:t xml:space="preserve"> au sein au siège du projet à Maurice pour une durée </w:t>
      </w:r>
      <w:r w:rsidR="000E2F23">
        <w:rPr>
          <w:color w:val="000000" w:themeColor="text1"/>
          <w:sz w:val="22"/>
          <w:szCs w:val="22"/>
        </w:rPr>
        <w:t>de 80 jours</w:t>
      </w:r>
      <w:r w:rsidR="009A7758">
        <w:rPr>
          <w:color w:val="000000" w:themeColor="text1"/>
          <w:sz w:val="22"/>
          <w:szCs w:val="22"/>
        </w:rPr>
        <w:t>.</w:t>
      </w:r>
    </w:p>
    <w:p w14:paraId="3F817B39" w14:textId="63E4CB5E" w:rsidR="002319A3" w:rsidRPr="001D2279" w:rsidRDefault="002319A3" w:rsidP="002319A3">
      <w:pPr>
        <w:jc w:val="both"/>
        <w:rPr>
          <w:sz w:val="22"/>
          <w:szCs w:val="22"/>
        </w:rPr>
      </w:pPr>
      <w:r w:rsidRPr="001D2279">
        <w:rPr>
          <w:sz w:val="22"/>
          <w:szCs w:val="22"/>
        </w:rPr>
        <w:t>3.</w:t>
      </w:r>
      <w:r w:rsidRPr="001D2279">
        <w:rPr>
          <w:sz w:val="22"/>
          <w:szCs w:val="22"/>
        </w:rPr>
        <w:tab/>
        <w:t xml:space="preserve">La Commission de </w:t>
      </w:r>
      <w:r w:rsidR="00CB7229" w:rsidRPr="001D2279">
        <w:rPr>
          <w:sz w:val="22"/>
          <w:szCs w:val="22"/>
        </w:rPr>
        <w:t>l’océan</w:t>
      </w:r>
      <w:r w:rsidRPr="001D2279">
        <w:rPr>
          <w:sz w:val="22"/>
          <w:szCs w:val="22"/>
        </w:rPr>
        <w:t xml:space="preserve"> Indien invite les </w:t>
      </w:r>
      <w:r w:rsidR="00CB7229" w:rsidRPr="001D2279">
        <w:rPr>
          <w:sz w:val="22"/>
          <w:szCs w:val="22"/>
        </w:rPr>
        <w:t xml:space="preserve">consultants individuels </w:t>
      </w:r>
      <w:r w:rsidRPr="001D2279">
        <w:rPr>
          <w:sz w:val="22"/>
          <w:szCs w:val="22"/>
        </w:rPr>
        <w:t xml:space="preserve">à soumettre leur candidature pour les services décrits ci-dessus. Les </w:t>
      </w:r>
      <w:r w:rsidR="00CB7229" w:rsidRPr="001D2279">
        <w:rPr>
          <w:sz w:val="22"/>
          <w:szCs w:val="22"/>
        </w:rPr>
        <w:t>consultant</w:t>
      </w:r>
      <w:r w:rsidR="002A4AD8" w:rsidRPr="001D2279">
        <w:rPr>
          <w:sz w:val="22"/>
          <w:szCs w:val="22"/>
        </w:rPr>
        <w:t>s</w:t>
      </w:r>
      <w:r w:rsidR="00CB7229" w:rsidRPr="001D2279">
        <w:rPr>
          <w:sz w:val="22"/>
          <w:szCs w:val="22"/>
        </w:rPr>
        <w:t xml:space="preserve"> </w:t>
      </w:r>
      <w:r w:rsidRPr="001D2279">
        <w:rPr>
          <w:sz w:val="22"/>
          <w:szCs w:val="22"/>
        </w:rPr>
        <w:t>intéressés doivent fournir des informations sur leurs capacités et leur</w:t>
      </w:r>
      <w:r w:rsidR="00CB7229" w:rsidRPr="001D2279">
        <w:rPr>
          <w:sz w:val="22"/>
          <w:szCs w:val="22"/>
        </w:rPr>
        <w:t>s</w:t>
      </w:r>
      <w:r w:rsidRPr="001D2279">
        <w:rPr>
          <w:sz w:val="22"/>
          <w:szCs w:val="22"/>
        </w:rPr>
        <w:t xml:space="preserve"> expérience</w:t>
      </w:r>
      <w:r w:rsidR="00CB7229" w:rsidRPr="001D2279">
        <w:rPr>
          <w:sz w:val="22"/>
          <w:szCs w:val="22"/>
        </w:rPr>
        <w:t>s</w:t>
      </w:r>
      <w:r w:rsidRPr="001D2279">
        <w:rPr>
          <w:sz w:val="22"/>
          <w:szCs w:val="22"/>
        </w:rPr>
        <w:t xml:space="preserve"> afin de démontrer leur qualification pour exécuter les services : </w:t>
      </w:r>
    </w:p>
    <w:p w14:paraId="656104A2" w14:textId="68EB9DC9" w:rsidR="002319A3" w:rsidRPr="001D2279" w:rsidRDefault="002319A3" w:rsidP="002319A3">
      <w:pPr>
        <w:jc w:val="both"/>
        <w:rPr>
          <w:sz w:val="22"/>
          <w:szCs w:val="22"/>
        </w:rPr>
      </w:pPr>
      <w:r w:rsidRPr="001D2279">
        <w:rPr>
          <w:sz w:val="22"/>
          <w:szCs w:val="22"/>
        </w:rPr>
        <w:t>a.</w:t>
      </w:r>
      <w:r w:rsidRPr="001D2279">
        <w:rPr>
          <w:sz w:val="22"/>
          <w:szCs w:val="22"/>
        </w:rPr>
        <w:tab/>
        <w:t>Lettre de soumission avec une présentation d</w:t>
      </w:r>
      <w:r w:rsidR="00CB7229" w:rsidRPr="001D2279">
        <w:rPr>
          <w:sz w:val="22"/>
          <w:szCs w:val="22"/>
        </w:rPr>
        <w:t>u consultant</w:t>
      </w:r>
    </w:p>
    <w:p w14:paraId="126430C1" w14:textId="77777777" w:rsidR="001925B8" w:rsidRDefault="002319A3" w:rsidP="001358D3">
      <w:pPr>
        <w:jc w:val="both"/>
        <w:rPr>
          <w:sz w:val="22"/>
          <w:szCs w:val="22"/>
        </w:rPr>
      </w:pPr>
      <w:r w:rsidRPr="001D2279">
        <w:rPr>
          <w:sz w:val="22"/>
          <w:szCs w:val="22"/>
        </w:rPr>
        <w:t>b.</w:t>
      </w:r>
      <w:r w:rsidRPr="001D2279">
        <w:rPr>
          <w:sz w:val="22"/>
          <w:szCs w:val="22"/>
        </w:rPr>
        <w:tab/>
      </w:r>
      <w:r w:rsidR="00CB7229" w:rsidRPr="001D2279">
        <w:rPr>
          <w:sz w:val="22"/>
          <w:szCs w:val="22"/>
        </w:rPr>
        <w:t>Qualifications et compétences</w:t>
      </w:r>
      <w:r w:rsidR="00A55C9A" w:rsidRPr="001D2279">
        <w:rPr>
          <w:sz w:val="22"/>
          <w:szCs w:val="22"/>
        </w:rPr>
        <w:t xml:space="preserve"> : </w:t>
      </w:r>
    </w:p>
    <w:p w14:paraId="4828ABB2" w14:textId="77777777" w:rsidR="00402A63" w:rsidRDefault="00402A63" w:rsidP="00402A63">
      <w:pPr>
        <w:pStyle w:val="Paragraphedeliste"/>
        <w:numPr>
          <w:ilvl w:val="0"/>
          <w:numId w:val="3"/>
        </w:numPr>
        <w:jc w:val="both"/>
        <w:rPr>
          <w:sz w:val="22"/>
          <w:szCs w:val="22"/>
        </w:rPr>
      </w:pPr>
      <w:r w:rsidRPr="00402A63">
        <w:rPr>
          <w:sz w:val="22"/>
          <w:szCs w:val="22"/>
        </w:rPr>
        <w:t>Licence en gestion des ressources humaines, psychologie du travail, gestion des entreprises ou dans un autre domaine pertinent.</w:t>
      </w:r>
    </w:p>
    <w:p w14:paraId="52279889" w14:textId="77777777" w:rsidR="00402A63" w:rsidRDefault="00402A63" w:rsidP="00402A63">
      <w:pPr>
        <w:pStyle w:val="Paragraphedeliste"/>
        <w:numPr>
          <w:ilvl w:val="0"/>
          <w:numId w:val="3"/>
        </w:numPr>
        <w:jc w:val="both"/>
        <w:rPr>
          <w:sz w:val="22"/>
          <w:szCs w:val="22"/>
        </w:rPr>
      </w:pPr>
      <w:r w:rsidRPr="00402A63">
        <w:rPr>
          <w:sz w:val="22"/>
          <w:szCs w:val="22"/>
        </w:rPr>
        <w:t>Minimum de sept (7) ans d'expérience professionnelle en ressources humaines, dans des domaines tels que le développement et la gestion des talents, la gestion de la performance, le développement du leadership.</w:t>
      </w:r>
    </w:p>
    <w:p w14:paraId="5EDCAFC2" w14:textId="77777777" w:rsidR="00402A63" w:rsidRDefault="00402A63" w:rsidP="00402A63">
      <w:pPr>
        <w:pStyle w:val="Paragraphedeliste"/>
        <w:numPr>
          <w:ilvl w:val="0"/>
          <w:numId w:val="3"/>
        </w:numPr>
        <w:jc w:val="both"/>
        <w:rPr>
          <w:sz w:val="22"/>
          <w:szCs w:val="22"/>
        </w:rPr>
      </w:pPr>
      <w:r w:rsidRPr="00402A63">
        <w:rPr>
          <w:sz w:val="22"/>
          <w:szCs w:val="22"/>
        </w:rPr>
        <w:t>Connaissance démontrée des référentiels de compétences, y compris ses concepts de base, sa structure, son utilisation et son intégration.</w:t>
      </w:r>
    </w:p>
    <w:p w14:paraId="363B22F7" w14:textId="77777777" w:rsidR="00402A63" w:rsidRDefault="00402A63" w:rsidP="00402A63">
      <w:pPr>
        <w:pStyle w:val="Paragraphedeliste"/>
        <w:numPr>
          <w:ilvl w:val="0"/>
          <w:numId w:val="3"/>
        </w:numPr>
        <w:jc w:val="both"/>
        <w:rPr>
          <w:sz w:val="22"/>
          <w:szCs w:val="22"/>
        </w:rPr>
      </w:pPr>
      <w:r w:rsidRPr="00402A63">
        <w:rPr>
          <w:sz w:val="22"/>
          <w:szCs w:val="22"/>
        </w:rPr>
        <w:t>Expérience démontrée dans le développement et/ou la mise en œuvre de référentiel de compétences.</w:t>
      </w:r>
    </w:p>
    <w:p w14:paraId="0DDC8F62" w14:textId="77777777" w:rsidR="00402A63" w:rsidRDefault="00402A63" w:rsidP="00402A63">
      <w:pPr>
        <w:pStyle w:val="Paragraphedeliste"/>
        <w:numPr>
          <w:ilvl w:val="0"/>
          <w:numId w:val="3"/>
        </w:numPr>
        <w:jc w:val="both"/>
        <w:rPr>
          <w:sz w:val="22"/>
          <w:szCs w:val="22"/>
        </w:rPr>
      </w:pPr>
      <w:r w:rsidRPr="00402A63">
        <w:rPr>
          <w:sz w:val="22"/>
          <w:szCs w:val="22"/>
        </w:rPr>
        <w:t>Expérience dans le développement et/ou la mise en œuvre de formations, de procédures et de lignes directrices.</w:t>
      </w:r>
    </w:p>
    <w:p w14:paraId="246978A6" w14:textId="77777777" w:rsidR="00402A63" w:rsidRDefault="00402A63" w:rsidP="00402A63">
      <w:pPr>
        <w:pStyle w:val="Paragraphedeliste"/>
        <w:numPr>
          <w:ilvl w:val="0"/>
          <w:numId w:val="3"/>
        </w:numPr>
        <w:jc w:val="both"/>
        <w:rPr>
          <w:sz w:val="22"/>
          <w:szCs w:val="22"/>
        </w:rPr>
      </w:pPr>
      <w:r w:rsidRPr="00402A63">
        <w:rPr>
          <w:sz w:val="22"/>
          <w:szCs w:val="22"/>
        </w:rPr>
        <w:t>Expérience en recrutement, utilisation et/ou développement d'outils d'évaluation des candidats.</w:t>
      </w:r>
    </w:p>
    <w:p w14:paraId="2B8A706F" w14:textId="77777777" w:rsidR="00402A63" w:rsidRDefault="00402A63" w:rsidP="00402A63">
      <w:pPr>
        <w:pStyle w:val="Paragraphedeliste"/>
        <w:numPr>
          <w:ilvl w:val="0"/>
          <w:numId w:val="3"/>
        </w:numPr>
        <w:jc w:val="both"/>
        <w:rPr>
          <w:sz w:val="22"/>
          <w:szCs w:val="22"/>
        </w:rPr>
      </w:pPr>
      <w:r w:rsidRPr="00402A63">
        <w:rPr>
          <w:sz w:val="22"/>
          <w:szCs w:val="22"/>
        </w:rPr>
        <w:t>Une expérience antérieure au sein d’organisations internationales/régionales, ou d'organisations à but non lucratif serait un atout.</w:t>
      </w:r>
    </w:p>
    <w:p w14:paraId="0D6F38B7" w14:textId="77777777" w:rsidR="00402A63" w:rsidRDefault="00402A63" w:rsidP="00402A63">
      <w:pPr>
        <w:pStyle w:val="Paragraphedeliste"/>
        <w:numPr>
          <w:ilvl w:val="0"/>
          <w:numId w:val="3"/>
        </w:numPr>
        <w:jc w:val="both"/>
        <w:rPr>
          <w:sz w:val="22"/>
          <w:szCs w:val="22"/>
        </w:rPr>
      </w:pPr>
      <w:r w:rsidRPr="00402A63">
        <w:rPr>
          <w:sz w:val="22"/>
          <w:szCs w:val="22"/>
        </w:rPr>
        <w:t>Excellentes compétences de communication orales et écrites en français et en évaluation des candidats.</w:t>
      </w:r>
    </w:p>
    <w:p w14:paraId="1686D256" w14:textId="77777777" w:rsidR="00402A63" w:rsidRDefault="00402A63" w:rsidP="00402A63">
      <w:pPr>
        <w:pStyle w:val="Paragraphedeliste"/>
        <w:numPr>
          <w:ilvl w:val="0"/>
          <w:numId w:val="3"/>
        </w:numPr>
        <w:jc w:val="both"/>
        <w:rPr>
          <w:sz w:val="22"/>
          <w:szCs w:val="22"/>
        </w:rPr>
      </w:pPr>
      <w:r w:rsidRPr="00402A63">
        <w:rPr>
          <w:sz w:val="22"/>
          <w:szCs w:val="22"/>
        </w:rPr>
        <w:t xml:space="preserve">Excellentes compétences en présentation orale ensuite que dans la conduite de formations internes. </w:t>
      </w:r>
    </w:p>
    <w:p w14:paraId="393AB1EC" w14:textId="77777777" w:rsidR="00402A63" w:rsidRDefault="00402A63" w:rsidP="00402A63">
      <w:pPr>
        <w:pStyle w:val="Paragraphedeliste"/>
        <w:numPr>
          <w:ilvl w:val="0"/>
          <w:numId w:val="3"/>
        </w:numPr>
        <w:jc w:val="both"/>
        <w:rPr>
          <w:sz w:val="22"/>
          <w:szCs w:val="22"/>
        </w:rPr>
      </w:pPr>
      <w:r w:rsidRPr="00402A63">
        <w:rPr>
          <w:sz w:val="22"/>
          <w:szCs w:val="22"/>
        </w:rPr>
        <w:t>Excellentes compétences interpersonnelles, avec la capacité de coordonner et de diriger de petits groupes de discussion dans un milieu multiculturel.</w:t>
      </w:r>
    </w:p>
    <w:p w14:paraId="2A44D3C3" w14:textId="77777777" w:rsidR="00402A63" w:rsidRDefault="00402A63" w:rsidP="00402A63">
      <w:pPr>
        <w:pStyle w:val="Paragraphedeliste"/>
        <w:numPr>
          <w:ilvl w:val="0"/>
          <w:numId w:val="3"/>
        </w:numPr>
        <w:jc w:val="both"/>
        <w:rPr>
          <w:sz w:val="22"/>
          <w:szCs w:val="22"/>
        </w:rPr>
      </w:pPr>
      <w:r w:rsidRPr="00402A63">
        <w:rPr>
          <w:sz w:val="22"/>
          <w:szCs w:val="22"/>
        </w:rPr>
        <w:t>Capacité démontrée à utiliser efficacement les programmes informatiques et Microsoft Office.</w:t>
      </w:r>
    </w:p>
    <w:p w14:paraId="595FCCB2" w14:textId="77777777" w:rsidR="00402A63" w:rsidRDefault="00402A63" w:rsidP="00402A63">
      <w:pPr>
        <w:pStyle w:val="Paragraphedeliste"/>
        <w:numPr>
          <w:ilvl w:val="0"/>
          <w:numId w:val="3"/>
        </w:numPr>
        <w:jc w:val="both"/>
        <w:rPr>
          <w:sz w:val="22"/>
          <w:szCs w:val="22"/>
        </w:rPr>
      </w:pPr>
      <w:r w:rsidRPr="00402A63">
        <w:rPr>
          <w:sz w:val="22"/>
          <w:szCs w:val="22"/>
        </w:rPr>
        <w:t>Fortes compétences organisationnelles et de gestion du temps, avec la capacité de travailler de manière indépendante et flexible pour livrer les résultats convenus en temps opportun et de manière professionnelle.</w:t>
      </w:r>
    </w:p>
    <w:p w14:paraId="680B8DC7" w14:textId="4AB6344F" w:rsidR="002319A3" w:rsidRPr="00420D5C" w:rsidRDefault="00402A63" w:rsidP="00420D5C">
      <w:pPr>
        <w:pStyle w:val="Paragraphedeliste"/>
        <w:numPr>
          <w:ilvl w:val="0"/>
          <w:numId w:val="3"/>
        </w:numPr>
        <w:jc w:val="both"/>
        <w:rPr>
          <w:sz w:val="22"/>
          <w:szCs w:val="22"/>
        </w:rPr>
      </w:pPr>
      <w:r w:rsidRPr="00402A63">
        <w:rPr>
          <w:sz w:val="22"/>
          <w:szCs w:val="22"/>
        </w:rPr>
        <w:t>Capacité à travailler sur plusieurs projets différents et sous pression, tout en garantissant une précision et une attention aux détails.</w:t>
      </w:r>
      <w:r w:rsidR="00F13B75">
        <w:rPr>
          <w:sz w:val="22"/>
          <w:szCs w:val="22"/>
        </w:rPr>
        <w:t xml:space="preserve"> </w:t>
      </w:r>
      <w:r w:rsidRPr="00420D5C">
        <w:rPr>
          <w:sz w:val="22"/>
          <w:szCs w:val="22"/>
        </w:rPr>
        <w:t>Sens aigu de l'éthique, de l'intégrité, de la crédibilité et de l'engagement envers l'objectif global du projet.</w:t>
      </w:r>
    </w:p>
    <w:p w14:paraId="3B814CCC" w14:textId="12D8036B" w:rsidR="002319A3" w:rsidRPr="001D2279" w:rsidRDefault="002319A3" w:rsidP="002319A3">
      <w:pPr>
        <w:jc w:val="both"/>
        <w:rPr>
          <w:sz w:val="22"/>
          <w:szCs w:val="22"/>
        </w:rPr>
      </w:pPr>
      <w:r w:rsidRPr="001D2279">
        <w:rPr>
          <w:sz w:val="22"/>
          <w:szCs w:val="22"/>
        </w:rPr>
        <w:t>4.</w:t>
      </w:r>
      <w:r w:rsidRPr="001D2279">
        <w:rPr>
          <w:sz w:val="22"/>
          <w:szCs w:val="22"/>
        </w:rPr>
        <w:tab/>
        <w:t xml:space="preserve">Les </w:t>
      </w:r>
      <w:r w:rsidR="00A55C9A" w:rsidRPr="001D2279">
        <w:rPr>
          <w:sz w:val="22"/>
          <w:szCs w:val="22"/>
        </w:rPr>
        <w:t xml:space="preserve">consultants </w:t>
      </w:r>
      <w:r w:rsidRPr="001D2279">
        <w:rPr>
          <w:sz w:val="22"/>
          <w:szCs w:val="22"/>
        </w:rPr>
        <w:t xml:space="preserve">intéressés peuvent obtenir des informations supplémentaires à l'adresse mentionnée ci-dessous pendant les heures de bureau suivantes : de 8h30 à 16h30.    </w:t>
      </w:r>
    </w:p>
    <w:p w14:paraId="6A6C0E8A" w14:textId="77777777" w:rsidR="002319A3" w:rsidRPr="001D2279" w:rsidRDefault="002319A3" w:rsidP="002319A3">
      <w:pPr>
        <w:jc w:val="both"/>
        <w:rPr>
          <w:sz w:val="22"/>
          <w:szCs w:val="22"/>
        </w:rPr>
      </w:pPr>
    </w:p>
    <w:p w14:paraId="3C06980C" w14:textId="7F394619" w:rsidR="002319A3" w:rsidRPr="00D46BDD" w:rsidRDefault="002319A3" w:rsidP="002319A3">
      <w:pPr>
        <w:jc w:val="both"/>
        <w:rPr>
          <w:b/>
          <w:bCs/>
          <w:sz w:val="22"/>
          <w:szCs w:val="22"/>
        </w:rPr>
      </w:pPr>
      <w:r w:rsidRPr="001D2279">
        <w:rPr>
          <w:sz w:val="22"/>
          <w:szCs w:val="22"/>
        </w:rPr>
        <w:t>5.</w:t>
      </w:r>
      <w:r w:rsidRPr="001D2279">
        <w:rPr>
          <w:sz w:val="22"/>
          <w:szCs w:val="22"/>
        </w:rPr>
        <w:tab/>
        <w:t>Les manifestations d'intérêt</w:t>
      </w:r>
      <w:ins w:id="0" w:author="Innocent Lalao MIADA" w:date="2024-11-12T09:22:00Z" w16du:dateUtc="2024-11-12T05:22:00Z">
        <w:r w:rsidR="00174D4C">
          <w:rPr>
            <w:sz w:val="22"/>
            <w:szCs w:val="22"/>
          </w:rPr>
          <w:t xml:space="preserve"> composés des éléments ci-après : </w:t>
        </w:r>
      </w:ins>
      <w:ins w:id="1" w:author="Innocent Lalao MIADA" w:date="2024-11-12T09:25:00Z" w16du:dateUtc="2024-11-12T05:25:00Z">
        <w:r w:rsidR="00174D4C">
          <w:rPr>
            <w:sz w:val="22"/>
            <w:szCs w:val="22"/>
          </w:rPr>
          <w:t>lettre de motivation, curriculum vitae,</w:t>
        </w:r>
      </w:ins>
      <w:ins w:id="2" w:author="Innocent Lalao MIADA" w:date="2024-11-12T09:22:00Z" w16du:dateUtc="2024-11-12T05:22:00Z">
        <w:r w:rsidR="00174D4C">
          <w:rPr>
            <w:sz w:val="22"/>
            <w:szCs w:val="22"/>
          </w:rPr>
          <w:t xml:space="preserve"> compréhension de la mission, copies des diplômes et autres,</w:t>
        </w:r>
      </w:ins>
      <w:r w:rsidRPr="001D2279">
        <w:rPr>
          <w:sz w:val="22"/>
          <w:szCs w:val="22"/>
        </w:rPr>
        <w:t xml:space="preserve"> doivent être soumises dans une enveloppe scellée à l'adresse mentionnée ci-dessous ou envoyées aux adresses électroniques suivantes au plus tard </w:t>
      </w:r>
      <w:r w:rsidRPr="001D2279">
        <w:rPr>
          <w:b/>
          <w:bCs/>
          <w:sz w:val="22"/>
          <w:szCs w:val="22"/>
        </w:rPr>
        <w:t xml:space="preserve">le </w:t>
      </w:r>
      <w:r w:rsidR="00CA5E0B">
        <w:rPr>
          <w:b/>
          <w:bCs/>
          <w:sz w:val="22"/>
          <w:szCs w:val="22"/>
        </w:rPr>
        <w:t xml:space="preserve">06 décembre </w:t>
      </w:r>
      <w:r w:rsidRPr="001D2279">
        <w:rPr>
          <w:b/>
          <w:bCs/>
          <w:sz w:val="22"/>
          <w:szCs w:val="22"/>
        </w:rPr>
        <w:t>202</w:t>
      </w:r>
      <w:r w:rsidR="0076552D" w:rsidRPr="001D2279">
        <w:rPr>
          <w:b/>
          <w:bCs/>
          <w:sz w:val="22"/>
          <w:szCs w:val="22"/>
        </w:rPr>
        <w:t>4</w:t>
      </w:r>
      <w:r w:rsidRPr="001D2279">
        <w:rPr>
          <w:b/>
          <w:bCs/>
          <w:sz w:val="22"/>
          <w:szCs w:val="22"/>
        </w:rPr>
        <w:t xml:space="preserve"> à 1</w:t>
      </w:r>
      <w:r w:rsidR="00D53E55">
        <w:rPr>
          <w:b/>
          <w:bCs/>
          <w:sz w:val="22"/>
          <w:szCs w:val="22"/>
        </w:rPr>
        <w:t>4</w:t>
      </w:r>
      <w:r w:rsidRPr="001D2279">
        <w:rPr>
          <w:b/>
          <w:bCs/>
          <w:sz w:val="22"/>
          <w:szCs w:val="22"/>
        </w:rPr>
        <w:t xml:space="preserve">h00 (heure de Maurice) avec la mention </w:t>
      </w:r>
      <w:r w:rsidR="00A55C9A" w:rsidRPr="001D2279">
        <w:rPr>
          <w:b/>
          <w:bCs/>
          <w:sz w:val="22"/>
          <w:szCs w:val="22"/>
        </w:rPr>
        <w:t>« </w:t>
      </w:r>
      <w:r w:rsidR="00FD17B8" w:rsidRPr="00FD17B8">
        <w:rPr>
          <w:b/>
          <w:bCs/>
          <w:i/>
          <w:iCs/>
          <w:sz w:val="22"/>
          <w:szCs w:val="22"/>
        </w:rPr>
        <w:t>Recrutement d’un consultant</w:t>
      </w:r>
      <w:r w:rsidR="003662C4">
        <w:rPr>
          <w:b/>
          <w:bCs/>
          <w:i/>
          <w:iCs/>
          <w:sz w:val="22"/>
          <w:szCs w:val="22"/>
        </w:rPr>
        <w:t xml:space="preserve"> </w:t>
      </w:r>
      <w:r w:rsidR="00FD17B8" w:rsidRPr="00FD17B8">
        <w:rPr>
          <w:b/>
          <w:bCs/>
          <w:i/>
          <w:iCs/>
          <w:sz w:val="22"/>
          <w:szCs w:val="22"/>
        </w:rPr>
        <w:t>en ressources humaines - cadre et référentiel de compétences</w:t>
      </w:r>
      <w:r w:rsidR="00A55C9A" w:rsidRPr="001D2279">
        <w:rPr>
          <w:b/>
          <w:bCs/>
          <w:sz w:val="22"/>
          <w:szCs w:val="22"/>
        </w:rPr>
        <w:t> »</w:t>
      </w:r>
    </w:p>
    <w:p w14:paraId="6403CD30" w14:textId="1854E7D7" w:rsidR="002319A3" w:rsidRPr="001D2279" w:rsidRDefault="002319A3" w:rsidP="002319A3">
      <w:pPr>
        <w:jc w:val="both"/>
        <w:rPr>
          <w:b/>
          <w:bCs/>
          <w:sz w:val="22"/>
          <w:szCs w:val="22"/>
        </w:rPr>
      </w:pPr>
      <w:r w:rsidRPr="001D2279">
        <w:rPr>
          <w:b/>
          <w:bCs/>
          <w:sz w:val="22"/>
          <w:szCs w:val="22"/>
        </w:rPr>
        <w:t xml:space="preserve">Secrétariat général de la Commission de </w:t>
      </w:r>
      <w:r w:rsidR="00A55C9A" w:rsidRPr="001D2279">
        <w:rPr>
          <w:b/>
          <w:bCs/>
          <w:sz w:val="22"/>
          <w:szCs w:val="22"/>
        </w:rPr>
        <w:t>l’océan</w:t>
      </w:r>
      <w:r w:rsidRPr="001D2279">
        <w:rPr>
          <w:b/>
          <w:bCs/>
          <w:sz w:val="22"/>
          <w:szCs w:val="22"/>
        </w:rPr>
        <w:t xml:space="preserve"> Indien </w:t>
      </w:r>
    </w:p>
    <w:p w14:paraId="00E3998F" w14:textId="77777777" w:rsidR="002319A3" w:rsidRPr="001D2279" w:rsidRDefault="002319A3" w:rsidP="002319A3">
      <w:pPr>
        <w:jc w:val="both"/>
        <w:rPr>
          <w:b/>
          <w:bCs/>
          <w:sz w:val="22"/>
          <w:szCs w:val="22"/>
        </w:rPr>
      </w:pPr>
      <w:r w:rsidRPr="001D2279">
        <w:rPr>
          <w:b/>
          <w:bCs/>
          <w:sz w:val="22"/>
          <w:szCs w:val="22"/>
        </w:rPr>
        <w:t>Blue Tower, 3ème étage, Institute Road, Ébène, Maurice</w:t>
      </w:r>
    </w:p>
    <w:p w14:paraId="3686C4BD" w14:textId="77777777" w:rsidR="002319A3" w:rsidRPr="001D2279" w:rsidRDefault="002319A3" w:rsidP="002319A3">
      <w:pPr>
        <w:jc w:val="both"/>
        <w:rPr>
          <w:b/>
          <w:bCs/>
          <w:sz w:val="22"/>
          <w:szCs w:val="22"/>
        </w:rPr>
      </w:pPr>
      <w:r w:rsidRPr="001D2279">
        <w:rPr>
          <w:b/>
          <w:bCs/>
          <w:sz w:val="22"/>
          <w:szCs w:val="22"/>
        </w:rPr>
        <w:t>Tel : (230) 402 6100</w:t>
      </w:r>
    </w:p>
    <w:p w14:paraId="1D244E0A" w14:textId="545D143D" w:rsidR="002319A3" w:rsidRPr="001D2279" w:rsidRDefault="00E5042B" w:rsidP="002319A3">
      <w:pPr>
        <w:jc w:val="both"/>
        <w:rPr>
          <w:b/>
          <w:bCs/>
          <w:sz w:val="22"/>
          <w:szCs w:val="22"/>
        </w:rPr>
      </w:pPr>
      <w:proofErr w:type="gramStart"/>
      <w:r w:rsidRPr="001D2279">
        <w:rPr>
          <w:b/>
          <w:bCs/>
          <w:sz w:val="22"/>
          <w:szCs w:val="22"/>
        </w:rPr>
        <w:t>Email</w:t>
      </w:r>
      <w:proofErr w:type="gramEnd"/>
      <w:r w:rsidRPr="001D2279">
        <w:rPr>
          <w:b/>
          <w:bCs/>
          <w:sz w:val="22"/>
          <w:szCs w:val="22"/>
        </w:rPr>
        <w:t xml:space="preserve"> : </w:t>
      </w:r>
      <w:hyperlink r:id="rId9" w:history="1">
        <w:r w:rsidR="007336FA" w:rsidRPr="001D2279">
          <w:rPr>
            <w:rStyle w:val="Lienhypertexte"/>
            <w:sz w:val="22"/>
            <w:szCs w:val="22"/>
          </w:rPr>
          <w:t>smc@coi-ioc.org</w:t>
        </w:r>
      </w:hyperlink>
      <w:r w:rsidRPr="001D2279">
        <w:rPr>
          <w:sz w:val="22"/>
          <w:szCs w:val="22"/>
        </w:rPr>
        <w:t xml:space="preserve"> ; </w:t>
      </w:r>
      <w:hyperlink r:id="rId10" w:history="1">
        <w:r w:rsidR="0008131D" w:rsidRPr="00810C1A">
          <w:rPr>
            <w:rStyle w:val="Lienhypertexte"/>
          </w:rPr>
          <w:t>klervi.congard@coi-ioc.org</w:t>
        </w:r>
      </w:hyperlink>
      <w:r w:rsidR="0008131D">
        <w:t xml:space="preserve"> </w:t>
      </w:r>
      <w:r w:rsidRPr="001D2279">
        <w:rPr>
          <w:sz w:val="22"/>
          <w:szCs w:val="22"/>
        </w:rPr>
        <w:t xml:space="preserve"> </w:t>
      </w:r>
    </w:p>
    <w:p w14:paraId="3202E50C" w14:textId="05271200" w:rsidR="00FF2224" w:rsidRPr="001D2279" w:rsidRDefault="00FF2224" w:rsidP="00FF2224">
      <w:pPr>
        <w:ind w:left="360"/>
        <w:jc w:val="both"/>
        <w:rPr>
          <w:sz w:val="22"/>
          <w:szCs w:val="22"/>
        </w:rPr>
      </w:pPr>
      <w:r w:rsidRPr="001D2279">
        <w:rPr>
          <w:sz w:val="22"/>
          <w:szCs w:val="22"/>
        </w:rPr>
        <w:tab/>
      </w:r>
      <w:r w:rsidRPr="001D2279">
        <w:rPr>
          <w:sz w:val="22"/>
          <w:szCs w:val="22"/>
        </w:rPr>
        <w:tab/>
      </w:r>
      <w:r w:rsidRPr="001D2279">
        <w:rPr>
          <w:sz w:val="22"/>
          <w:szCs w:val="22"/>
        </w:rPr>
        <w:tab/>
      </w:r>
      <w:r w:rsidRPr="001D2279">
        <w:rPr>
          <w:sz w:val="22"/>
          <w:szCs w:val="22"/>
        </w:rPr>
        <w:tab/>
      </w:r>
      <w:r w:rsidRPr="001D2279">
        <w:rPr>
          <w:sz w:val="22"/>
          <w:szCs w:val="22"/>
        </w:rPr>
        <w:tab/>
      </w:r>
      <w:r w:rsidRPr="001D2279">
        <w:rPr>
          <w:sz w:val="22"/>
          <w:szCs w:val="22"/>
        </w:rPr>
        <w:tab/>
      </w:r>
      <w:r w:rsidRPr="001D2279">
        <w:rPr>
          <w:sz w:val="22"/>
          <w:szCs w:val="22"/>
        </w:rPr>
        <w:tab/>
      </w:r>
    </w:p>
    <w:p w14:paraId="7B3C4886" w14:textId="6A659FAD" w:rsidR="0062097C" w:rsidRPr="004B3DFC" w:rsidRDefault="00FF2224" w:rsidP="004B3DFC">
      <w:pPr>
        <w:ind w:left="360"/>
        <w:jc w:val="right"/>
        <w:rPr>
          <w:sz w:val="22"/>
          <w:szCs w:val="22"/>
        </w:rPr>
      </w:pPr>
      <w:r w:rsidRPr="001D2279">
        <w:rPr>
          <w:sz w:val="22"/>
          <w:szCs w:val="22"/>
        </w:rPr>
        <w:lastRenderedPageBreak/>
        <w:t>Ile Maurice, le </w:t>
      </w:r>
      <w:r w:rsidR="00420D5C">
        <w:rPr>
          <w:sz w:val="22"/>
          <w:szCs w:val="22"/>
        </w:rPr>
        <w:t>08 novembre</w:t>
      </w:r>
      <w:r w:rsidR="0062097C" w:rsidRPr="001D2279">
        <w:rPr>
          <w:sz w:val="22"/>
          <w:szCs w:val="22"/>
        </w:rPr>
        <w:t xml:space="preserve"> 202</w:t>
      </w:r>
      <w:r w:rsidR="008D1AF7" w:rsidRPr="001D2279">
        <w:rPr>
          <w:sz w:val="22"/>
          <w:szCs w:val="22"/>
        </w:rPr>
        <w:t>4</w:t>
      </w:r>
      <w:r w:rsidRPr="001D2279">
        <w:rPr>
          <w:sz w:val="22"/>
          <w:szCs w:val="22"/>
        </w:rPr>
        <w:t xml:space="preserve"> </w:t>
      </w:r>
    </w:p>
    <w:sectPr w:rsidR="0062097C" w:rsidRPr="004B3DFC" w:rsidSect="00D46BDD">
      <w:pgSz w:w="11906" w:h="16838"/>
      <w:pgMar w:top="709" w:right="851"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72AB6" w14:textId="77777777" w:rsidR="00AE41C4" w:rsidRDefault="00AE41C4" w:rsidP="000C1E0F">
      <w:r>
        <w:separator/>
      </w:r>
    </w:p>
  </w:endnote>
  <w:endnote w:type="continuationSeparator" w:id="0">
    <w:p w14:paraId="080BE9E4" w14:textId="77777777" w:rsidR="00AE41C4" w:rsidRDefault="00AE41C4" w:rsidP="000C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1F202" w14:textId="77777777" w:rsidR="00AE41C4" w:rsidRDefault="00AE41C4" w:rsidP="000C1E0F">
      <w:r>
        <w:separator/>
      </w:r>
    </w:p>
  </w:footnote>
  <w:footnote w:type="continuationSeparator" w:id="0">
    <w:p w14:paraId="45BDCF6A" w14:textId="77777777" w:rsidR="00AE41C4" w:rsidRDefault="00AE41C4" w:rsidP="000C1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143F3"/>
    <w:multiLevelType w:val="hybridMultilevel"/>
    <w:tmpl w:val="6DB40EAE"/>
    <w:lvl w:ilvl="0" w:tplc="85E89D84">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0A74E5"/>
    <w:multiLevelType w:val="hybridMultilevel"/>
    <w:tmpl w:val="9956ECB2"/>
    <w:lvl w:ilvl="0" w:tplc="E06E9E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A92BBC"/>
    <w:multiLevelType w:val="hybridMultilevel"/>
    <w:tmpl w:val="44106F4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58406577">
    <w:abstractNumId w:val="2"/>
  </w:num>
  <w:num w:numId="2" w16cid:durableId="2082367328">
    <w:abstractNumId w:val="0"/>
  </w:num>
  <w:num w:numId="3" w16cid:durableId="11243452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nocent Lalao MIADA">
    <w15:presenceInfo w15:providerId="AD" w15:userId="S::innocent.miada@coi-ioc.org::f5d968e9-eeb2-406d-8456-069e93e4cb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24"/>
    <w:rsid w:val="00013FF0"/>
    <w:rsid w:val="0001636C"/>
    <w:rsid w:val="0002766A"/>
    <w:rsid w:val="00046888"/>
    <w:rsid w:val="00075BC5"/>
    <w:rsid w:val="00080785"/>
    <w:rsid w:val="0008131D"/>
    <w:rsid w:val="00086B7A"/>
    <w:rsid w:val="000938F3"/>
    <w:rsid w:val="00097B35"/>
    <w:rsid w:val="000B59D6"/>
    <w:rsid w:val="000C1E0F"/>
    <w:rsid w:val="000C786E"/>
    <w:rsid w:val="000C7FE8"/>
    <w:rsid w:val="000D725F"/>
    <w:rsid w:val="000E2F23"/>
    <w:rsid w:val="00104218"/>
    <w:rsid w:val="0011603C"/>
    <w:rsid w:val="00117FE7"/>
    <w:rsid w:val="001358D3"/>
    <w:rsid w:val="00173D08"/>
    <w:rsid w:val="00174D4C"/>
    <w:rsid w:val="00183BAB"/>
    <w:rsid w:val="001925B8"/>
    <w:rsid w:val="001929AD"/>
    <w:rsid w:val="001D2279"/>
    <w:rsid w:val="001E29E2"/>
    <w:rsid w:val="00204B81"/>
    <w:rsid w:val="0023003B"/>
    <w:rsid w:val="002319A3"/>
    <w:rsid w:val="00253A8F"/>
    <w:rsid w:val="002A3F13"/>
    <w:rsid w:val="002A4AD8"/>
    <w:rsid w:val="002B5954"/>
    <w:rsid w:val="002E19C2"/>
    <w:rsid w:val="002E3002"/>
    <w:rsid w:val="00311FE7"/>
    <w:rsid w:val="00313E55"/>
    <w:rsid w:val="00316079"/>
    <w:rsid w:val="00365A75"/>
    <w:rsid w:val="00365F45"/>
    <w:rsid w:val="003662C4"/>
    <w:rsid w:val="003A1D4C"/>
    <w:rsid w:val="003A5307"/>
    <w:rsid w:val="003A69FD"/>
    <w:rsid w:val="003E4203"/>
    <w:rsid w:val="00402A63"/>
    <w:rsid w:val="00411BE0"/>
    <w:rsid w:val="004179C0"/>
    <w:rsid w:val="00420D5C"/>
    <w:rsid w:val="0042623B"/>
    <w:rsid w:val="00427EE3"/>
    <w:rsid w:val="00432ED2"/>
    <w:rsid w:val="004708DD"/>
    <w:rsid w:val="00480371"/>
    <w:rsid w:val="00482923"/>
    <w:rsid w:val="004A2BEC"/>
    <w:rsid w:val="004B3DFC"/>
    <w:rsid w:val="004B3E3D"/>
    <w:rsid w:val="004B5D2D"/>
    <w:rsid w:val="005121B2"/>
    <w:rsid w:val="005250E9"/>
    <w:rsid w:val="00556226"/>
    <w:rsid w:val="005572A5"/>
    <w:rsid w:val="00570387"/>
    <w:rsid w:val="005E09CC"/>
    <w:rsid w:val="005E603D"/>
    <w:rsid w:val="006030ED"/>
    <w:rsid w:val="0062097C"/>
    <w:rsid w:val="00636143"/>
    <w:rsid w:val="006808A6"/>
    <w:rsid w:val="006867B9"/>
    <w:rsid w:val="00687203"/>
    <w:rsid w:val="006935E2"/>
    <w:rsid w:val="006B4795"/>
    <w:rsid w:val="006D088C"/>
    <w:rsid w:val="00706845"/>
    <w:rsid w:val="00727F0E"/>
    <w:rsid w:val="0073240F"/>
    <w:rsid w:val="007336FA"/>
    <w:rsid w:val="00734366"/>
    <w:rsid w:val="00750B1B"/>
    <w:rsid w:val="00763115"/>
    <w:rsid w:val="0076552D"/>
    <w:rsid w:val="007709C9"/>
    <w:rsid w:val="00777AFD"/>
    <w:rsid w:val="00792F94"/>
    <w:rsid w:val="007C39BA"/>
    <w:rsid w:val="007C50F2"/>
    <w:rsid w:val="007C534C"/>
    <w:rsid w:val="007D025F"/>
    <w:rsid w:val="00806517"/>
    <w:rsid w:val="00830124"/>
    <w:rsid w:val="008444F6"/>
    <w:rsid w:val="00856221"/>
    <w:rsid w:val="00857968"/>
    <w:rsid w:val="008625D4"/>
    <w:rsid w:val="00864F8C"/>
    <w:rsid w:val="008921A0"/>
    <w:rsid w:val="00892AED"/>
    <w:rsid w:val="00896F7A"/>
    <w:rsid w:val="008B0C06"/>
    <w:rsid w:val="008B3782"/>
    <w:rsid w:val="008D1AF7"/>
    <w:rsid w:val="008F1896"/>
    <w:rsid w:val="008F67D6"/>
    <w:rsid w:val="00906A62"/>
    <w:rsid w:val="00910FBA"/>
    <w:rsid w:val="00911B40"/>
    <w:rsid w:val="00961A70"/>
    <w:rsid w:val="00971951"/>
    <w:rsid w:val="009A7758"/>
    <w:rsid w:val="009C5903"/>
    <w:rsid w:val="009C6267"/>
    <w:rsid w:val="009C74B9"/>
    <w:rsid w:val="009F3CA1"/>
    <w:rsid w:val="009F6724"/>
    <w:rsid w:val="009F7452"/>
    <w:rsid w:val="00A35AB8"/>
    <w:rsid w:val="00A55C9A"/>
    <w:rsid w:val="00A77E16"/>
    <w:rsid w:val="00A8744E"/>
    <w:rsid w:val="00AE146C"/>
    <w:rsid w:val="00AE41C4"/>
    <w:rsid w:val="00AE42B0"/>
    <w:rsid w:val="00B03CAD"/>
    <w:rsid w:val="00B04B6A"/>
    <w:rsid w:val="00B157A2"/>
    <w:rsid w:val="00B63ECC"/>
    <w:rsid w:val="00B64D46"/>
    <w:rsid w:val="00B7471C"/>
    <w:rsid w:val="00BB4654"/>
    <w:rsid w:val="00BD4A21"/>
    <w:rsid w:val="00BD6AB5"/>
    <w:rsid w:val="00C31A2A"/>
    <w:rsid w:val="00C4034A"/>
    <w:rsid w:val="00C41CFE"/>
    <w:rsid w:val="00C43B63"/>
    <w:rsid w:val="00C50116"/>
    <w:rsid w:val="00C70A20"/>
    <w:rsid w:val="00C71595"/>
    <w:rsid w:val="00C72E76"/>
    <w:rsid w:val="00C742D6"/>
    <w:rsid w:val="00C8604D"/>
    <w:rsid w:val="00CA5E0B"/>
    <w:rsid w:val="00CB7229"/>
    <w:rsid w:val="00CC286B"/>
    <w:rsid w:val="00CD49EA"/>
    <w:rsid w:val="00D003C6"/>
    <w:rsid w:val="00D04F24"/>
    <w:rsid w:val="00D35E16"/>
    <w:rsid w:val="00D37D33"/>
    <w:rsid w:val="00D46BDD"/>
    <w:rsid w:val="00D53395"/>
    <w:rsid w:val="00D53E55"/>
    <w:rsid w:val="00D56DF9"/>
    <w:rsid w:val="00D765AF"/>
    <w:rsid w:val="00D9775C"/>
    <w:rsid w:val="00DA3EB0"/>
    <w:rsid w:val="00DB66F5"/>
    <w:rsid w:val="00DD5D01"/>
    <w:rsid w:val="00DE4441"/>
    <w:rsid w:val="00DF6A2D"/>
    <w:rsid w:val="00E02615"/>
    <w:rsid w:val="00E5042B"/>
    <w:rsid w:val="00E579C2"/>
    <w:rsid w:val="00E81411"/>
    <w:rsid w:val="00E8336A"/>
    <w:rsid w:val="00EA71C5"/>
    <w:rsid w:val="00EA72D2"/>
    <w:rsid w:val="00EC1246"/>
    <w:rsid w:val="00F13B75"/>
    <w:rsid w:val="00F65361"/>
    <w:rsid w:val="00F670CA"/>
    <w:rsid w:val="00FD161A"/>
    <w:rsid w:val="00FD17B8"/>
    <w:rsid w:val="00FD251E"/>
    <w:rsid w:val="00FF22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2E4F4"/>
  <w15:docId w15:val="{3AC05E43-4E5D-4CB5-A4A8-A5156E87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224"/>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5121B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line="276" w:lineRule="auto"/>
      <w:outlineLvl w:val="0"/>
    </w:pPr>
    <w:rPr>
      <w:rFonts w:asciiTheme="minorHAnsi" w:eastAsiaTheme="minorEastAsia" w:hAnsiTheme="minorHAnsi" w:cstheme="minorBidi"/>
      <w:b/>
      <w:bCs/>
      <w:caps/>
      <w:color w:val="FFFFFF" w:themeColor="background1"/>
      <w:spacing w:val="15"/>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FF222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60"/>
      <w:jc w:val="center"/>
    </w:pPr>
    <w:rPr>
      <w:b/>
      <w:spacing w:val="-2"/>
      <w:szCs w:val="20"/>
    </w:rPr>
  </w:style>
  <w:style w:type="character" w:customStyle="1" w:styleId="TitreCar">
    <w:name w:val="Titre Car"/>
    <w:basedOn w:val="Policepardfaut"/>
    <w:link w:val="Titre"/>
    <w:rsid w:val="00FF2224"/>
    <w:rPr>
      <w:rFonts w:ascii="Times New Roman" w:eastAsia="Times New Roman" w:hAnsi="Times New Roman" w:cs="Times New Roman"/>
      <w:b/>
      <w:spacing w:val="-2"/>
      <w:sz w:val="24"/>
      <w:szCs w:val="20"/>
      <w:lang w:eastAsia="fr-FR"/>
    </w:rPr>
  </w:style>
  <w:style w:type="character" w:styleId="Lienhypertexte">
    <w:name w:val="Hyperlink"/>
    <w:rsid w:val="00FF2224"/>
    <w:rPr>
      <w:color w:val="0000FF"/>
      <w:u w:val="single"/>
    </w:rPr>
  </w:style>
  <w:style w:type="paragraph" w:styleId="Paragraphedeliste">
    <w:name w:val="List Paragraph"/>
    <w:basedOn w:val="Normal"/>
    <w:uiPriority w:val="34"/>
    <w:qFormat/>
    <w:rsid w:val="00FF2224"/>
    <w:pPr>
      <w:ind w:left="708"/>
    </w:pPr>
  </w:style>
  <w:style w:type="paragraph" w:customStyle="1" w:styleId="Default">
    <w:name w:val="Default"/>
    <w:rsid w:val="00FF2224"/>
    <w:pPr>
      <w:autoSpaceDE w:val="0"/>
      <w:autoSpaceDN w:val="0"/>
      <w:adjustRightInd w:val="0"/>
      <w:spacing w:after="0" w:line="240" w:lineRule="auto"/>
    </w:pPr>
    <w:rPr>
      <w:rFonts w:ascii="Calibri" w:eastAsia="Calibri" w:hAnsi="Calibri" w:cs="Calibri"/>
      <w:color w:val="000000"/>
      <w:sz w:val="24"/>
      <w:szCs w:val="24"/>
    </w:rPr>
  </w:style>
  <w:style w:type="paragraph" w:styleId="Textedebulles">
    <w:name w:val="Balloon Text"/>
    <w:basedOn w:val="Normal"/>
    <w:link w:val="TextedebullesCar"/>
    <w:uiPriority w:val="99"/>
    <w:semiHidden/>
    <w:unhideWhenUsed/>
    <w:rsid w:val="00FF2224"/>
    <w:rPr>
      <w:rFonts w:ascii="Tahoma" w:hAnsi="Tahoma" w:cs="Tahoma"/>
      <w:sz w:val="16"/>
      <w:szCs w:val="16"/>
    </w:rPr>
  </w:style>
  <w:style w:type="character" w:customStyle="1" w:styleId="TextedebullesCar">
    <w:name w:val="Texte de bulles Car"/>
    <w:basedOn w:val="Policepardfaut"/>
    <w:link w:val="Textedebulles"/>
    <w:uiPriority w:val="99"/>
    <w:semiHidden/>
    <w:rsid w:val="00FF2224"/>
    <w:rPr>
      <w:rFonts w:ascii="Tahoma" w:eastAsia="Times New Roman" w:hAnsi="Tahoma" w:cs="Tahoma"/>
      <w:sz w:val="16"/>
      <w:szCs w:val="16"/>
      <w:lang w:eastAsia="fr-FR"/>
    </w:rPr>
  </w:style>
  <w:style w:type="paragraph" w:styleId="Rvision">
    <w:name w:val="Revision"/>
    <w:hidden/>
    <w:uiPriority w:val="99"/>
    <w:semiHidden/>
    <w:rsid w:val="00BD4A21"/>
    <w:pPr>
      <w:spacing w:after="0"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CB7229"/>
    <w:pPr>
      <w:spacing w:before="100" w:beforeAutospacing="1" w:after="100" w:afterAutospacing="1"/>
    </w:pPr>
  </w:style>
  <w:style w:type="character" w:styleId="Mentionnonrsolue">
    <w:name w:val="Unresolved Mention"/>
    <w:basedOn w:val="Policepardfaut"/>
    <w:uiPriority w:val="99"/>
    <w:semiHidden/>
    <w:unhideWhenUsed/>
    <w:rsid w:val="00A55C9A"/>
    <w:rPr>
      <w:color w:val="605E5C"/>
      <w:shd w:val="clear" w:color="auto" w:fill="E1DFDD"/>
    </w:rPr>
  </w:style>
  <w:style w:type="character" w:styleId="Marquedecommentaire">
    <w:name w:val="annotation reference"/>
    <w:basedOn w:val="Policepardfaut"/>
    <w:uiPriority w:val="99"/>
    <w:semiHidden/>
    <w:unhideWhenUsed/>
    <w:rsid w:val="007C50F2"/>
    <w:rPr>
      <w:sz w:val="16"/>
      <w:szCs w:val="16"/>
    </w:rPr>
  </w:style>
  <w:style w:type="paragraph" w:styleId="Commentaire">
    <w:name w:val="annotation text"/>
    <w:basedOn w:val="Normal"/>
    <w:link w:val="CommentaireCar"/>
    <w:uiPriority w:val="99"/>
    <w:unhideWhenUsed/>
    <w:rsid w:val="007C50F2"/>
    <w:rPr>
      <w:sz w:val="20"/>
      <w:szCs w:val="20"/>
    </w:rPr>
  </w:style>
  <w:style w:type="character" w:customStyle="1" w:styleId="CommentaireCar">
    <w:name w:val="Commentaire Car"/>
    <w:basedOn w:val="Policepardfaut"/>
    <w:link w:val="Commentaire"/>
    <w:uiPriority w:val="99"/>
    <w:rsid w:val="007C50F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C50F2"/>
    <w:rPr>
      <w:b/>
      <w:bCs/>
    </w:rPr>
  </w:style>
  <w:style w:type="character" w:customStyle="1" w:styleId="ObjetducommentaireCar">
    <w:name w:val="Objet du commentaire Car"/>
    <w:basedOn w:val="CommentaireCar"/>
    <w:link w:val="Objetducommentaire"/>
    <w:uiPriority w:val="99"/>
    <w:semiHidden/>
    <w:rsid w:val="007C50F2"/>
    <w:rPr>
      <w:rFonts w:ascii="Times New Roman" w:eastAsia="Times New Roman" w:hAnsi="Times New Roman" w:cs="Times New Roman"/>
      <w:b/>
      <w:bCs/>
      <w:sz w:val="20"/>
      <w:szCs w:val="20"/>
      <w:lang w:eastAsia="fr-FR"/>
    </w:rPr>
  </w:style>
  <w:style w:type="character" w:customStyle="1" w:styleId="Titre1Car">
    <w:name w:val="Titre 1 Car"/>
    <w:basedOn w:val="Policepardfaut"/>
    <w:link w:val="Titre1"/>
    <w:uiPriority w:val="9"/>
    <w:rsid w:val="005121B2"/>
    <w:rPr>
      <w:rFonts w:eastAsiaTheme="minorEastAsia"/>
      <w:b/>
      <w:bCs/>
      <w:caps/>
      <w:color w:val="FFFFFF" w:themeColor="background1"/>
      <w:spacing w:val="15"/>
      <w:shd w:val="clear" w:color="auto" w:fill="4F81BD" w:themeFill="accent1"/>
    </w:rPr>
  </w:style>
  <w:style w:type="paragraph" w:styleId="En-tte">
    <w:name w:val="header"/>
    <w:basedOn w:val="Normal"/>
    <w:link w:val="En-tteCar"/>
    <w:uiPriority w:val="99"/>
    <w:unhideWhenUsed/>
    <w:rsid w:val="000C1E0F"/>
    <w:pPr>
      <w:tabs>
        <w:tab w:val="center" w:pos="4703"/>
        <w:tab w:val="right" w:pos="9406"/>
      </w:tabs>
    </w:pPr>
  </w:style>
  <w:style w:type="character" w:customStyle="1" w:styleId="En-tteCar">
    <w:name w:val="En-tête Car"/>
    <w:basedOn w:val="Policepardfaut"/>
    <w:link w:val="En-tte"/>
    <w:uiPriority w:val="99"/>
    <w:rsid w:val="000C1E0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C1E0F"/>
    <w:pPr>
      <w:tabs>
        <w:tab w:val="center" w:pos="4703"/>
        <w:tab w:val="right" w:pos="9406"/>
      </w:tabs>
    </w:pPr>
  </w:style>
  <w:style w:type="character" w:customStyle="1" w:styleId="PieddepageCar">
    <w:name w:val="Pied de page Car"/>
    <w:basedOn w:val="Policepardfaut"/>
    <w:link w:val="Pieddepage"/>
    <w:uiPriority w:val="99"/>
    <w:rsid w:val="000C1E0F"/>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lervi.congard@coi-ioc.org" TargetMode="External"/><Relationship Id="rId4" Type="http://schemas.openxmlformats.org/officeDocument/2006/relationships/settings" Target="settings.xml"/><Relationship Id="rId9" Type="http://schemas.openxmlformats.org/officeDocument/2006/relationships/hyperlink" Target="mailto:smc@coi-ioc.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19B7C-81FC-411B-8733-442FA7D3E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Rakoto Pascal</dc:creator>
  <cp:lastModifiedBy>Stella Nancy RATEFISAONINA</cp:lastModifiedBy>
  <cp:revision>2</cp:revision>
  <cp:lastPrinted>2024-02-28T12:41:00Z</cp:lastPrinted>
  <dcterms:created xsi:type="dcterms:W3CDTF">2024-11-12T05:31:00Z</dcterms:created>
  <dcterms:modified xsi:type="dcterms:W3CDTF">2024-11-12T05:31:00Z</dcterms:modified>
</cp:coreProperties>
</file>