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71FAA" w14:textId="57673D35" w:rsidR="002B2719" w:rsidRPr="00A60903" w:rsidRDefault="002B2719" w:rsidP="00A60903">
      <w:pPr>
        <w:spacing w:after="240" w:line="240" w:lineRule="auto"/>
        <w:jc w:val="right"/>
        <w:rPr>
          <w:sz w:val="4"/>
          <w:szCs w:val="4"/>
        </w:rPr>
      </w:pPr>
    </w:p>
    <w:tbl>
      <w:tblPr>
        <w:tblStyle w:val="Grilledutableau"/>
        <w:tblW w:w="10207" w:type="dxa"/>
        <w:tblInd w:w="-743"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5104"/>
      </w:tblGrid>
      <w:tr w:rsidR="00374673" w14:paraId="1910EAF4" w14:textId="77777777" w:rsidTr="00C860C4">
        <w:tc>
          <w:tcPr>
            <w:tcW w:w="5103" w:type="dxa"/>
          </w:tcPr>
          <w:p w14:paraId="2036879D" w14:textId="34641BE2" w:rsidR="00374673" w:rsidRPr="00F178E6" w:rsidRDefault="00374673" w:rsidP="00C860C4">
            <w:pPr>
              <w:pBdr>
                <w:top w:val="single" w:sz="4" w:space="1" w:color="auto"/>
                <w:bottom w:val="single" w:sz="4" w:space="1" w:color="auto"/>
              </w:pBdr>
              <w:spacing w:after="240" w:line="240" w:lineRule="auto"/>
              <w:jc w:val="both"/>
              <w:rPr>
                <w:rFonts w:ascii="Calibri" w:hAnsi="Calibri" w:cs="Calibri"/>
                <w:b/>
                <w:color w:val="E36C0A"/>
                <w:sz w:val="24"/>
                <w:szCs w:val="24"/>
                <w:lang w:val="fr-FR"/>
              </w:rPr>
            </w:pPr>
            <w:r w:rsidRPr="00F178E6">
              <w:rPr>
                <w:rFonts w:ascii="Calibri" w:hAnsi="Calibri" w:cs="Calibri"/>
                <w:b/>
                <w:color w:val="E36C0A"/>
                <w:sz w:val="24"/>
                <w:szCs w:val="24"/>
                <w:lang w:val="fr-FR"/>
              </w:rPr>
              <w:t>CHARTE DU RES</w:t>
            </w:r>
            <w:r w:rsidR="00E6624E">
              <w:rPr>
                <w:rFonts w:ascii="Calibri" w:hAnsi="Calibri" w:cs="Calibri"/>
                <w:b/>
                <w:color w:val="E36C0A"/>
                <w:sz w:val="24"/>
                <w:szCs w:val="24"/>
                <w:lang w:val="fr-FR"/>
              </w:rPr>
              <w:t>E</w:t>
            </w:r>
            <w:r w:rsidRPr="00F178E6">
              <w:rPr>
                <w:rFonts w:ascii="Calibri" w:hAnsi="Calibri" w:cs="Calibri"/>
                <w:b/>
                <w:color w:val="E36C0A"/>
                <w:sz w:val="24"/>
                <w:szCs w:val="24"/>
                <w:lang w:val="fr-FR"/>
              </w:rPr>
              <w:t>AU DE SURVEILLANCE EPIDEMIOLOGIQUE ET DE GESTION DES ALER</w:t>
            </w:r>
            <w:r>
              <w:rPr>
                <w:rFonts w:ascii="Calibri" w:hAnsi="Calibri" w:cs="Calibri"/>
                <w:b/>
                <w:color w:val="E36C0A"/>
                <w:sz w:val="24"/>
                <w:szCs w:val="24"/>
                <w:lang w:val="fr-FR"/>
              </w:rPr>
              <w:t xml:space="preserve">TES </w:t>
            </w:r>
            <w:r>
              <w:rPr>
                <w:rFonts w:ascii="Calibri" w:hAnsi="Calibri" w:cs="Calibri"/>
                <w:b/>
                <w:color w:val="E36C0A"/>
                <w:sz w:val="24"/>
                <w:szCs w:val="24"/>
                <w:lang w:val="fr-FR"/>
              </w:rPr>
              <w:br/>
              <w:t>(Réseau SEGA</w:t>
            </w:r>
            <w:r w:rsidR="00E6624E">
              <w:rPr>
                <w:rFonts w:ascii="Calibri" w:hAnsi="Calibri" w:cs="Calibri"/>
                <w:b/>
                <w:color w:val="E36C0A"/>
                <w:sz w:val="24"/>
                <w:szCs w:val="24"/>
                <w:lang w:val="fr-FR"/>
              </w:rPr>
              <w:t>-</w:t>
            </w:r>
            <w:r>
              <w:rPr>
                <w:rFonts w:ascii="Calibri" w:hAnsi="Calibri" w:cs="Calibri"/>
                <w:b/>
                <w:color w:val="E36C0A"/>
                <w:sz w:val="24"/>
                <w:szCs w:val="24"/>
                <w:lang w:val="fr-FR"/>
              </w:rPr>
              <w:t xml:space="preserve">One </w:t>
            </w:r>
            <w:r w:rsidR="0042447D">
              <w:rPr>
                <w:rFonts w:ascii="Calibri" w:hAnsi="Calibri" w:cs="Calibri"/>
                <w:b/>
                <w:color w:val="E36C0A"/>
                <w:sz w:val="24"/>
                <w:szCs w:val="24"/>
                <w:lang w:val="fr-FR"/>
              </w:rPr>
              <w:t>H</w:t>
            </w:r>
            <w:r>
              <w:rPr>
                <w:rFonts w:ascii="Calibri" w:hAnsi="Calibri" w:cs="Calibri"/>
                <w:b/>
                <w:color w:val="E36C0A"/>
                <w:sz w:val="24"/>
                <w:szCs w:val="24"/>
                <w:lang w:val="fr-FR"/>
              </w:rPr>
              <w:t xml:space="preserve">ealth) </w:t>
            </w:r>
          </w:p>
          <w:p w14:paraId="66FD571E" w14:textId="77777777" w:rsidR="00374673" w:rsidRPr="00C860C4" w:rsidRDefault="00374673" w:rsidP="00C860C4">
            <w:pPr>
              <w:spacing w:after="240" w:line="240" w:lineRule="auto"/>
              <w:jc w:val="both"/>
              <w:rPr>
                <w:rFonts w:ascii="Calibri" w:hAnsi="Calibri" w:cs="Calibri"/>
                <w:b/>
                <w:color w:val="548DD4"/>
                <w:sz w:val="24"/>
                <w:szCs w:val="24"/>
                <w:lang w:val="fr-FR"/>
              </w:rPr>
            </w:pPr>
            <w:r w:rsidRPr="00D905FF">
              <w:rPr>
                <w:rFonts w:ascii="Calibri" w:hAnsi="Calibri" w:cs="Calibri"/>
                <w:b/>
                <w:color w:val="548DD4"/>
                <w:sz w:val="24"/>
                <w:szCs w:val="24"/>
                <w:lang w:val="fr-FR"/>
              </w:rPr>
              <w:t>PRÉAMBULE</w:t>
            </w:r>
          </w:p>
          <w:p w14:paraId="200405DF" w14:textId="77777777" w:rsidR="00374673" w:rsidRPr="00D905FF" w:rsidRDefault="00374673" w:rsidP="00C860C4">
            <w:pPr>
              <w:spacing w:after="240" w:line="240" w:lineRule="auto"/>
              <w:jc w:val="both"/>
              <w:rPr>
                <w:rFonts w:ascii="Calibri" w:hAnsi="Calibri" w:cs="Calibri"/>
                <w:sz w:val="24"/>
                <w:szCs w:val="24"/>
                <w:lang w:val="fr-FR"/>
              </w:rPr>
            </w:pPr>
            <w:r w:rsidRPr="00D905FF">
              <w:rPr>
                <w:rFonts w:ascii="Calibri" w:hAnsi="Calibri" w:cs="Calibri"/>
                <w:sz w:val="24"/>
                <w:szCs w:val="24"/>
                <w:lang w:val="fr-FR"/>
              </w:rPr>
              <w:t xml:space="preserve">Les États membres de la </w:t>
            </w:r>
            <w:r>
              <w:rPr>
                <w:rFonts w:ascii="Calibri" w:hAnsi="Calibri" w:cs="Calibri"/>
                <w:sz w:val="24"/>
                <w:szCs w:val="24"/>
                <w:lang w:val="fr-FR"/>
              </w:rPr>
              <w:t>Commission de l’océan Indien (</w:t>
            </w:r>
            <w:r w:rsidRPr="00D905FF">
              <w:rPr>
                <w:rFonts w:ascii="Calibri" w:hAnsi="Calibri" w:cs="Calibri"/>
                <w:sz w:val="24"/>
                <w:szCs w:val="24"/>
                <w:lang w:val="fr-FR"/>
              </w:rPr>
              <w:t>COI</w:t>
            </w:r>
            <w:r>
              <w:rPr>
                <w:rFonts w:ascii="Calibri" w:hAnsi="Calibri" w:cs="Calibri"/>
                <w:sz w:val="24"/>
                <w:szCs w:val="24"/>
                <w:lang w:val="fr-FR"/>
              </w:rPr>
              <w:t>),</w:t>
            </w:r>
          </w:p>
          <w:p w14:paraId="55620C09" w14:textId="2D55571F" w:rsidR="00374673" w:rsidRPr="00C860C4" w:rsidRDefault="00374673" w:rsidP="00C860C4">
            <w:pPr>
              <w:spacing w:after="240" w:line="240" w:lineRule="auto"/>
              <w:jc w:val="both"/>
              <w:rPr>
                <w:rFonts w:ascii="Calibri" w:hAnsi="Calibri" w:cs="Calibri"/>
                <w:sz w:val="24"/>
                <w:szCs w:val="24"/>
                <w:lang w:val="fr-FR"/>
              </w:rPr>
            </w:pPr>
            <w:r w:rsidRPr="00D905FF">
              <w:rPr>
                <w:rFonts w:ascii="Calibri" w:hAnsi="Calibri" w:cs="Calibri"/>
                <w:sz w:val="24"/>
                <w:szCs w:val="24"/>
                <w:lang w:val="fr-FR"/>
              </w:rPr>
              <w:t xml:space="preserve">Rappelant que la COI, en </w:t>
            </w:r>
            <w:r>
              <w:rPr>
                <w:rFonts w:ascii="Calibri" w:hAnsi="Calibri" w:cs="Calibri"/>
                <w:sz w:val="24"/>
                <w:szCs w:val="24"/>
                <w:lang w:val="fr-FR"/>
              </w:rPr>
              <w:t xml:space="preserve">tant qu’organisation de coopération régionale, </w:t>
            </w:r>
            <w:r w:rsidRPr="00D905FF">
              <w:rPr>
                <w:rFonts w:ascii="Calibri" w:hAnsi="Calibri" w:cs="Calibri"/>
                <w:sz w:val="24"/>
                <w:szCs w:val="24"/>
                <w:lang w:val="fr-FR"/>
              </w:rPr>
              <w:t xml:space="preserve">établit une alliance sans cesse plus étroite entre ses </w:t>
            </w:r>
            <w:r w:rsidR="008158E7" w:rsidRPr="00D905FF">
              <w:rPr>
                <w:rFonts w:ascii="Calibri" w:hAnsi="Calibri" w:cs="Calibri"/>
                <w:sz w:val="24"/>
                <w:szCs w:val="24"/>
                <w:lang w:val="fr-FR"/>
              </w:rPr>
              <w:t>États</w:t>
            </w:r>
            <w:r w:rsidRPr="00D905FF">
              <w:rPr>
                <w:rFonts w:ascii="Calibri" w:hAnsi="Calibri" w:cs="Calibri"/>
                <w:sz w:val="24"/>
                <w:szCs w:val="24"/>
                <w:lang w:val="fr-FR"/>
              </w:rPr>
              <w:t xml:space="preserve"> membres en </w:t>
            </w:r>
            <w:r>
              <w:rPr>
                <w:rFonts w:ascii="Calibri" w:hAnsi="Calibri" w:cs="Calibri"/>
                <w:sz w:val="24"/>
                <w:szCs w:val="24"/>
                <w:lang w:val="fr-FR"/>
              </w:rPr>
              <w:t xml:space="preserve">termes de santé humaine et de santé animale, qu’elle </w:t>
            </w:r>
            <w:r w:rsidRPr="00D905FF">
              <w:rPr>
                <w:rFonts w:ascii="Calibri" w:hAnsi="Calibri" w:cs="Calibri"/>
                <w:sz w:val="24"/>
                <w:szCs w:val="24"/>
                <w:lang w:val="fr-FR"/>
              </w:rPr>
              <w:t xml:space="preserve">déploie </w:t>
            </w:r>
            <w:r>
              <w:rPr>
                <w:rFonts w:ascii="Calibri" w:hAnsi="Calibri" w:cs="Calibri"/>
                <w:sz w:val="24"/>
                <w:szCs w:val="24"/>
                <w:lang w:val="fr-FR"/>
              </w:rPr>
              <w:t>depuis 2009</w:t>
            </w:r>
            <w:r w:rsidRPr="00D905FF">
              <w:rPr>
                <w:rFonts w:ascii="Calibri" w:hAnsi="Calibri" w:cs="Calibri"/>
                <w:sz w:val="24"/>
                <w:szCs w:val="24"/>
                <w:lang w:val="fr-FR"/>
              </w:rPr>
              <w:t xml:space="preserve"> des </w:t>
            </w:r>
            <w:r>
              <w:rPr>
                <w:rFonts w:ascii="Calibri" w:hAnsi="Calibri" w:cs="Calibri"/>
                <w:sz w:val="24"/>
                <w:szCs w:val="24"/>
                <w:lang w:val="fr-FR"/>
              </w:rPr>
              <w:t>actions de renforcement de</w:t>
            </w:r>
            <w:r w:rsidRPr="00D905FF">
              <w:rPr>
                <w:rFonts w:ascii="Calibri" w:hAnsi="Calibri" w:cs="Calibri"/>
                <w:sz w:val="24"/>
                <w:szCs w:val="24"/>
                <w:lang w:val="fr-FR"/>
              </w:rPr>
              <w:t xml:space="preserve"> la surveillance</w:t>
            </w:r>
            <w:r>
              <w:rPr>
                <w:rFonts w:ascii="Calibri" w:hAnsi="Calibri" w:cs="Calibri"/>
                <w:sz w:val="24"/>
                <w:szCs w:val="24"/>
                <w:lang w:val="fr-FR"/>
              </w:rPr>
              <w:t xml:space="preserve"> épidémiologique, de </w:t>
            </w:r>
            <w:r w:rsidRPr="00D905FF">
              <w:rPr>
                <w:rFonts w:ascii="Calibri" w:hAnsi="Calibri" w:cs="Calibri"/>
                <w:sz w:val="24"/>
                <w:szCs w:val="24"/>
                <w:lang w:val="fr-FR"/>
              </w:rPr>
              <w:t>la veille sanitaire</w:t>
            </w:r>
            <w:r>
              <w:rPr>
                <w:rFonts w:ascii="Calibri" w:hAnsi="Calibri" w:cs="Calibri"/>
                <w:sz w:val="24"/>
                <w:szCs w:val="24"/>
                <w:lang w:val="fr-FR"/>
              </w:rPr>
              <w:t xml:space="preserve"> et de </w:t>
            </w:r>
            <w:r w:rsidRPr="00D905FF">
              <w:rPr>
                <w:rFonts w:ascii="Calibri" w:hAnsi="Calibri" w:cs="Calibri"/>
                <w:sz w:val="24"/>
                <w:szCs w:val="24"/>
                <w:lang w:val="fr-FR"/>
              </w:rPr>
              <w:t xml:space="preserve">la gestion des alertes et </w:t>
            </w:r>
            <w:r>
              <w:rPr>
                <w:rFonts w:ascii="Calibri" w:hAnsi="Calibri" w:cs="Calibri"/>
                <w:sz w:val="24"/>
                <w:szCs w:val="24"/>
                <w:lang w:val="fr-FR"/>
              </w:rPr>
              <w:t xml:space="preserve">qu’elle apporte son </w:t>
            </w:r>
            <w:r w:rsidRPr="00D905FF">
              <w:rPr>
                <w:rFonts w:ascii="Calibri" w:hAnsi="Calibri" w:cs="Calibri"/>
                <w:sz w:val="24"/>
                <w:szCs w:val="24"/>
                <w:lang w:val="fr-FR"/>
              </w:rPr>
              <w:t xml:space="preserve">appui aux </w:t>
            </w:r>
            <w:r w:rsidR="008158E7" w:rsidRPr="008158E7">
              <w:rPr>
                <w:rFonts w:ascii="Calibri" w:hAnsi="Calibri" w:cs="Calibri"/>
                <w:sz w:val="24"/>
                <w:szCs w:val="24"/>
                <w:lang w:val="fr-FR"/>
              </w:rPr>
              <w:t>États</w:t>
            </w:r>
            <w:r w:rsidRPr="00D905FF">
              <w:rPr>
                <w:rFonts w:ascii="Calibri" w:hAnsi="Calibri" w:cs="Calibri"/>
                <w:sz w:val="24"/>
                <w:szCs w:val="24"/>
                <w:lang w:val="fr-FR"/>
              </w:rPr>
              <w:t xml:space="preserve"> membres en cas d’urgences </w:t>
            </w:r>
            <w:r>
              <w:rPr>
                <w:rFonts w:ascii="Calibri" w:hAnsi="Calibri" w:cs="Calibri"/>
                <w:sz w:val="24"/>
                <w:szCs w:val="24"/>
                <w:lang w:val="fr-FR"/>
              </w:rPr>
              <w:t>sanitaires pour</w:t>
            </w:r>
            <w:r w:rsidRPr="00D905FF">
              <w:rPr>
                <w:rFonts w:ascii="Calibri" w:hAnsi="Calibri" w:cs="Calibri"/>
                <w:sz w:val="24"/>
                <w:szCs w:val="24"/>
                <w:lang w:val="fr-FR"/>
              </w:rPr>
              <w:t xml:space="preserve"> la mise en œuvre de </w:t>
            </w:r>
            <w:r>
              <w:rPr>
                <w:rFonts w:ascii="Calibri" w:hAnsi="Calibri" w:cs="Calibri"/>
                <w:sz w:val="24"/>
                <w:szCs w:val="24"/>
                <w:lang w:val="fr-FR"/>
              </w:rPr>
              <w:t>réponses</w:t>
            </w:r>
            <w:r w:rsidRPr="00D905FF">
              <w:rPr>
                <w:rFonts w:ascii="Calibri" w:hAnsi="Calibri" w:cs="Calibri"/>
                <w:sz w:val="24"/>
                <w:szCs w:val="24"/>
                <w:lang w:val="fr-FR"/>
              </w:rPr>
              <w:t xml:space="preserve"> </w:t>
            </w:r>
            <w:r>
              <w:rPr>
                <w:rFonts w:ascii="Calibri" w:hAnsi="Calibri" w:cs="Calibri"/>
                <w:sz w:val="24"/>
                <w:szCs w:val="24"/>
                <w:lang w:val="fr-FR"/>
              </w:rPr>
              <w:t xml:space="preserve">au niveau régional, </w:t>
            </w:r>
          </w:p>
        </w:tc>
        <w:tc>
          <w:tcPr>
            <w:tcW w:w="5104" w:type="dxa"/>
          </w:tcPr>
          <w:p w14:paraId="2D748ECF" w14:textId="18CA8983" w:rsidR="00374673" w:rsidRPr="007E3940" w:rsidRDefault="00374673" w:rsidP="00C860C4">
            <w:pPr>
              <w:pBdr>
                <w:top w:val="single" w:sz="4" w:space="1" w:color="auto"/>
                <w:bottom w:val="single" w:sz="4" w:space="1" w:color="auto"/>
              </w:pBdr>
              <w:spacing w:after="240" w:line="240" w:lineRule="auto"/>
              <w:jc w:val="both"/>
              <w:rPr>
                <w:rFonts w:ascii="Calibri" w:hAnsi="Calibri" w:cs="Calibri"/>
                <w:b/>
                <w:color w:val="FF0000"/>
                <w:sz w:val="24"/>
                <w:szCs w:val="24"/>
              </w:rPr>
            </w:pPr>
            <w:r w:rsidRPr="009C0E8C">
              <w:rPr>
                <w:rFonts w:ascii="Calibri" w:hAnsi="Calibri" w:cs="Calibri"/>
                <w:b/>
                <w:color w:val="E36C0A" w:themeColor="accent6" w:themeShade="BF"/>
                <w:sz w:val="24"/>
                <w:szCs w:val="24"/>
              </w:rPr>
              <w:t>EPIDEMIOLOGICAL SURVEILLANCE AND RESPONSE SYSTEMS NETWORK CHARTER</w:t>
            </w:r>
            <w:r>
              <w:rPr>
                <w:rFonts w:ascii="Calibri" w:hAnsi="Calibri" w:cs="Calibri"/>
                <w:b/>
                <w:color w:val="E36C0A" w:themeColor="accent6" w:themeShade="BF"/>
                <w:sz w:val="24"/>
                <w:szCs w:val="24"/>
              </w:rPr>
              <w:br/>
            </w:r>
            <w:r w:rsidRPr="009C0E8C">
              <w:rPr>
                <w:rFonts w:ascii="Calibri" w:hAnsi="Calibri" w:cs="Calibri"/>
                <w:b/>
                <w:color w:val="E36C0A" w:themeColor="accent6" w:themeShade="BF"/>
                <w:sz w:val="24"/>
                <w:szCs w:val="24"/>
              </w:rPr>
              <w:t>(SEGA</w:t>
            </w:r>
            <w:r w:rsidR="00E6624E">
              <w:rPr>
                <w:rFonts w:ascii="Calibri" w:hAnsi="Calibri" w:cs="Calibri"/>
                <w:b/>
                <w:color w:val="E36C0A" w:themeColor="accent6" w:themeShade="BF"/>
                <w:sz w:val="24"/>
                <w:szCs w:val="24"/>
              </w:rPr>
              <w:t>-</w:t>
            </w:r>
            <w:r w:rsidRPr="009C0E8C">
              <w:rPr>
                <w:rFonts w:ascii="Calibri" w:hAnsi="Calibri" w:cs="Calibri"/>
                <w:b/>
                <w:color w:val="E36C0A" w:themeColor="accent6" w:themeShade="BF"/>
                <w:sz w:val="24"/>
                <w:szCs w:val="24"/>
              </w:rPr>
              <w:t xml:space="preserve">One </w:t>
            </w:r>
            <w:r w:rsidR="0042447D">
              <w:rPr>
                <w:rFonts w:ascii="Calibri" w:hAnsi="Calibri" w:cs="Calibri"/>
                <w:b/>
                <w:color w:val="E36C0A" w:themeColor="accent6" w:themeShade="BF"/>
                <w:sz w:val="24"/>
                <w:szCs w:val="24"/>
              </w:rPr>
              <w:t>H</w:t>
            </w:r>
            <w:r w:rsidRPr="009C0E8C">
              <w:rPr>
                <w:rFonts w:ascii="Calibri" w:hAnsi="Calibri" w:cs="Calibri"/>
                <w:b/>
                <w:color w:val="E36C0A" w:themeColor="accent6" w:themeShade="BF"/>
                <w:sz w:val="24"/>
                <w:szCs w:val="24"/>
              </w:rPr>
              <w:t>ealth Network)</w:t>
            </w:r>
          </w:p>
          <w:p w14:paraId="6B97775C" w14:textId="78EEE1EC" w:rsidR="00374673" w:rsidRPr="00C860C4" w:rsidRDefault="00374673" w:rsidP="00A60903">
            <w:pPr>
              <w:tabs>
                <w:tab w:val="left" w:pos="1728"/>
              </w:tabs>
              <w:spacing w:after="240" w:line="240" w:lineRule="auto"/>
              <w:jc w:val="both"/>
              <w:rPr>
                <w:rFonts w:ascii="Calibri" w:hAnsi="Calibri" w:cs="Calibri"/>
                <w:b/>
                <w:color w:val="548DD4" w:themeColor="text2" w:themeTint="99"/>
                <w:sz w:val="24"/>
                <w:szCs w:val="24"/>
              </w:rPr>
            </w:pPr>
            <w:r w:rsidRPr="009C0E8C">
              <w:rPr>
                <w:rFonts w:ascii="Calibri" w:hAnsi="Calibri" w:cs="Calibri"/>
                <w:b/>
                <w:color w:val="548DD4" w:themeColor="text2" w:themeTint="99"/>
                <w:sz w:val="24"/>
                <w:szCs w:val="24"/>
              </w:rPr>
              <w:t>PREAMBLE</w:t>
            </w:r>
            <w:r w:rsidR="00A60903">
              <w:rPr>
                <w:rFonts w:ascii="Calibri" w:hAnsi="Calibri" w:cs="Calibri"/>
                <w:b/>
                <w:color w:val="548DD4" w:themeColor="text2" w:themeTint="99"/>
                <w:sz w:val="24"/>
                <w:szCs w:val="24"/>
              </w:rPr>
              <w:tab/>
            </w:r>
          </w:p>
          <w:p w14:paraId="2CCAEE4C" w14:textId="77777777" w:rsidR="00374673" w:rsidRPr="009C0E8C" w:rsidRDefault="00374673" w:rsidP="00C860C4">
            <w:pPr>
              <w:spacing w:after="240" w:line="240" w:lineRule="auto"/>
              <w:jc w:val="both"/>
              <w:rPr>
                <w:rFonts w:ascii="Calibri" w:hAnsi="Calibri" w:cs="Calibri"/>
                <w:sz w:val="24"/>
                <w:szCs w:val="24"/>
              </w:rPr>
            </w:pPr>
            <w:r w:rsidRPr="009C0E8C">
              <w:rPr>
                <w:rFonts w:ascii="Calibri" w:hAnsi="Calibri" w:cs="Calibri"/>
                <w:noProof/>
                <w:sz w:val="24"/>
                <w:szCs w:val="24"/>
              </w:rPr>
              <w:t>The Member States</w:t>
            </w:r>
            <w:r w:rsidRPr="009C0E8C">
              <w:rPr>
                <w:rFonts w:ascii="Calibri" w:hAnsi="Calibri" w:cs="Calibri"/>
                <w:sz w:val="24"/>
                <w:szCs w:val="24"/>
              </w:rPr>
              <w:t xml:space="preserve"> </w:t>
            </w:r>
            <w:r>
              <w:rPr>
                <w:rFonts w:ascii="Calibri" w:hAnsi="Calibri" w:cs="Calibri"/>
                <w:sz w:val="24"/>
                <w:szCs w:val="24"/>
              </w:rPr>
              <w:t xml:space="preserve">of </w:t>
            </w:r>
            <w:r w:rsidRPr="009C0E8C">
              <w:rPr>
                <w:rFonts w:ascii="Calibri" w:hAnsi="Calibri" w:cs="Calibri"/>
                <w:sz w:val="24"/>
                <w:szCs w:val="24"/>
              </w:rPr>
              <w:t xml:space="preserve">Indian Ocean Commission (IOC), </w:t>
            </w:r>
          </w:p>
          <w:p w14:paraId="0024A66A" w14:textId="77777777" w:rsidR="00374673" w:rsidRPr="00C860C4" w:rsidRDefault="00374673" w:rsidP="00C860C4">
            <w:pPr>
              <w:spacing w:after="240" w:line="240" w:lineRule="auto"/>
              <w:jc w:val="both"/>
              <w:rPr>
                <w:rFonts w:ascii="Calibri" w:hAnsi="Calibri" w:cs="Calibri"/>
                <w:sz w:val="24"/>
                <w:szCs w:val="24"/>
              </w:rPr>
            </w:pPr>
            <w:r w:rsidRPr="009C0E8C">
              <w:rPr>
                <w:rFonts w:ascii="Calibri" w:hAnsi="Calibri" w:cs="Calibri"/>
                <w:sz w:val="24"/>
                <w:szCs w:val="24"/>
              </w:rPr>
              <w:t>Recalling that as a regional co</w:t>
            </w:r>
            <w:r>
              <w:rPr>
                <w:rFonts w:ascii="Calibri" w:hAnsi="Calibri" w:cs="Calibri"/>
                <w:sz w:val="24"/>
                <w:szCs w:val="24"/>
              </w:rPr>
              <w:t>-o</w:t>
            </w:r>
            <w:r w:rsidRPr="009C0E8C">
              <w:rPr>
                <w:rFonts w:ascii="Calibri" w:hAnsi="Calibri" w:cs="Calibri"/>
                <w:sz w:val="24"/>
                <w:szCs w:val="24"/>
              </w:rPr>
              <w:t>peration organisation, the IOC builds an ever</w:t>
            </w:r>
            <w:r>
              <w:rPr>
                <w:rFonts w:ascii="Calibri" w:hAnsi="Calibri" w:cs="Calibri"/>
                <w:sz w:val="24"/>
                <w:szCs w:val="24"/>
              </w:rPr>
              <w:t>-</w:t>
            </w:r>
            <w:r w:rsidRPr="009C0E8C">
              <w:rPr>
                <w:rFonts w:ascii="Calibri" w:hAnsi="Calibri" w:cs="Calibri"/>
                <w:sz w:val="24"/>
                <w:szCs w:val="24"/>
              </w:rPr>
              <w:t xml:space="preserve">closer alliance between its Member States in terms of human and animal health. It has taken measures to strengthen epidemiological surveillance, health </w:t>
            </w:r>
            <w:r w:rsidRPr="009C0E8C">
              <w:rPr>
                <w:rFonts w:ascii="Calibri" w:hAnsi="Calibri" w:cs="Calibri"/>
                <w:noProof/>
                <w:sz w:val="24"/>
                <w:szCs w:val="24"/>
              </w:rPr>
              <w:t>monitoring</w:t>
            </w:r>
            <w:r w:rsidRPr="009C0E8C">
              <w:rPr>
                <w:rFonts w:ascii="Calibri" w:hAnsi="Calibri" w:cs="Calibri"/>
                <w:sz w:val="24"/>
                <w:szCs w:val="24"/>
              </w:rPr>
              <w:t xml:space="preserve"> and response systems since 2009 and provides its support to Member States during health emergencies for the implementation of response systems at a regional level, </w:t>
            </w:r>
            <w:r>
              <w:rPr>
                <w:rFonts w:ascii="Calibri" w:hAnsi="Calibri" w:cs="Calibri"/>
                <w:sz w:val="24"/>
                <w:szCs w:val="24"/>
              </w:rPr>
              <w:br/>
            </w:r>
          </w:p>
        </w:tc>
      </w:tr>
      <w:tr w:rsidR="00CE77EF" w:rsidRPr="00FF4CE1" w14:paraId="7332E199" w14:textId="77777777" w:rsidTr="00C860C4">
        <w:tc>
          <w:tcPr>
            <w:tcW w:w="5103" w:type="dxa"/>
          </w:tcPr>
          <w:p w14:paraId="39126032" w14:textId="63E256DA" w:rsidR="00CE77EF" w:rsidRPr="00FF4CE1" w:rsidRDefault="00CE77EF" w:rsidP="00C860C4">
            <w:pPr>
              <w:pStyle w:val="Normal3"/>
              <w:spacing w:after="240" w:line="240" w:lineRule="auto"/>
              <w:jc w:val="both"/>
            </w:pPr>
            <w:r w:rsidRPr="00FF4CE1">
              <w:rPr>
                <w:rFonts w:ascii="Calibri" w:eastAsia="Calibri" w:hAnsi="Calibri" w:cs="Calibri"/>
                <w:color w:val="auto"/>
                <w:sz w:val="24"/>
                <w:szCs w:val="24"/>
                <w:lang w:eastAsia="en-US"/>
              </w:rPr>
              <w:t>Tenant compte de la « </w:t>
            </w:r>
            <w:r w:rsidRPr="00FF4CE1">
              <w:rPr>
                <w:rFonts w:ascii="Calibri" w:eastAsia="Calibri" w:hAnsi="Calibri" w:cs="Calibri"/>
                <w:i/>
                <w:color w:val="auto"/>
                <w:sz w:val="24"/>
                <w:szCs w:val="24"/>
                <w:lang w:eastAsia="en-US"/>
              </w:rPr>
              <w:t xml:space="preserve">Déclaration sur le renforcement épidémiologique, de l’alerte précoce et de la riposte aux épidémies dans les </w:t>
            </w:r>
            <w:r w:rsidR="008158E7" w:rsidRPr="00FF4CE1">
              <w:rPr>
                <w:rFonts w:ascii="Calibri" w:eastAsia="Calibri" w:hAnsi="Calibri" w:cs="Calibri"/>
                <w:i/>
                <w:color w:val="auto"/>
                <w:sz w:val="24"/>
                <w:szCs w:val="24"/>
                <w:lang w:eastAsia="en-US"/>
              </w:rPr>
              <w:t>États</w:t>
            </w:r>
            <w:r w:rsidRPr="00FF4CE1">
              <w:rPr>
                <w:rFonts w:ascii="Calibri" w:eastAsia="Calibri" w:hAnsi="Calibri" w:cs="Calibri"/>
                <w:i/>
                <w:color w:val="auto"/>
                <w:sz w:val="24"/>
                <w:szCs w:val="24"/>
                <w:lang w:eastAsia="en-US"/>
              </w:rPr>
              <w:t xml:space="preserve"> membres de l’océan Indien </w:t>
            </w:r>
            <w:r w:rsidRPr="00FF4CE1">
              <w:rPr>
                <w:rFonts w:ascii="Calibri" w:eastAsia="Calibri" w:hAnsi="Calibri" w:cs="Calibri"/>
                <w:color w:val="auto"/>
                <w:sz w:val="24"/>
                <w:szCs w:val="24"/>
                <w:lang w:eastAsia="en-US"/>
              </w:rPr>
              <w:t xml:space="preserve">» adoptée lors de la réunion des Ministres de la Santé des États membres de la COI à Saint Denis </w:t>
            </w:r>
            <w:r w:rsidR="007C10C5" w:rsidRPr="00FF4CE1">
              <w:rPr>
                <w:rFonts w:ascii="Calibri" w:eastAsia="Calibri" w:hAnsi="Calibri" w:cs="Calibri"/>
                <w:color w:val="auto"/>
                <w:sz w:val="24"/>
                <w:szCs w:val="24"/>
                <w:lang w:eastAsia="en-US"/>
              </w:rPr>
              <w:t xml:space="preserve">de La Réunion le </w:t>
            </w:r>
            <w:r w:rsidRPr="00FF4CE1">
              <w:rPr>
                <w:rFonts w:ascii="Calibri" w:eastAsia="Calibri" w:hAnsi="Calibri" w:cs="Calibri"/>
                <w:color w:val="auto"/>
                <w:sz w:val="24"/>
                <w:szCs w:val="24"/>
                <w:lang w:eastAsia="en-US"/>
              </w:rPr>
              <w:t>30 octobre 2006,</w:t>
            </w:r>
          </w:p>
        </w:tc>
        <w:tc>
          <w:tcPr>
            <w:tcW w:w="5104" w:type="dxa"/>
          </w:tcPr>
          <w:p w14:paraId="11011FF0" w14:textId="5A8BF8AF" w:rsidR="00CE77EF" w:rsidRPr="00FF4CE1" w:rsidRDefault="00CE77EF" w:rsidP="00C860C4">
            <w:pPr>
              <w:pStyle w:val="Normal3"/>
              <w:spacing w:after="240" w:line="240" w:lineRule="auto"/>
              <w:jc w:val="both"/>
              <w:rPr>
                <w:lang w:val="en-GB"/>
              </w:rPr>
            </w:pPr>
            <w:proofErr w:type="gramStart"/>
            <w:r w:rsidRPr="00FF4CE1">
              <w:rPr>
                <w:rFonts w:ascii="Calibri" w:eastAsia="Calibri" w:hAnsi="Calibri" w:cs="Calibri"/>
                <w:color w:val="auto"/>
                <w:sz w:val="24"/>
                <w:szCs w:val="24"/>
                <w:lang w:val="en-GB" w:eastAsia="en-US"/>
              </w:rPr>
              <w:t>Taking into account</w:t>
            </w:r>
            <w:proofErr w:type="gramEnd"/>
            <w:r w:rsidRPr="00FF4CE1">
              <w:rPr>
                <w:rFonts w:ascii="Calibri" w:eastAsia="Calibri" w:hAnsi="Calibri" w:cs="Calibri"/>
                <w:color w:val="auto"/>
                <w:sz w:val="24"/>
                <w:szCs w:val="24"/>
                <w:lang w:val="en-GB" w:eastAsia="en-US"/>
              </w:rPr>
              <w:t xml:space="preserve"> the </w:t>
            </w:r>
            <w:r w:rsidRPr="00FF4CE1">
              <w:rPr>
                <w:rFonts w:ascii="Calibri" w:eastAsia="Calibri" w:hAnsi="Calibri" w:cs="Calibri"/>
                <w:i/>
                <w:color w:val="auto"/>
                <w:sz w:val="24"/>
                <w:szCs w:val="24"/>
                <w:lang w:val="en-GB" w:eastAsia="en-US"/>
              </w:rPr>
              <w:t>“Declaration on the strengthening of epidemiological surveillance, early warning and response to epidemics in the Member States of the Indian Ocean”</w:t>
            </w:r>
            <w:r w:rsidRPr="00FF4CE1">
              <w:rPr>
                <w:rFonts w:ascii="Calibri" w:eastAsia="Calibri" w:hAnsi="Calibri" w:cs="Calibri"/>
                <w:color w:val="auto"/>
                <w:sz w:val="24"/>
                <w:szCs w:val="24"/>
                <w:lang w:val="en-GB" w:eastAsia="en-US"/>
              </w:rPr>
              <w:t xml:space="preserve"> adopted during the meeting of the Health Ministers of the IOC Member States in </w:t>
            </w:r>
            <w:r w:rsidRPr="00FF4CE1">
              <w:rPr>
                <w:rFonts w:ascii="Calibri" w:eastAsia="Calibri" w:hAnsi="Calibri" w:cs="Calibri"/>
                <w:noProof/>
                <w:color w:val="auto"/>
                <w:sz w:val="24"/>
                <w:szCs w:val="24"/>
                <w:lang w:val="en-GB" w:eastAsia="en-US"/>
              </w:rPr>
              <w:t>Saint-Denis</w:t>
            </w:r>
            <w:r w:rsidR="007C10C5" w:rsidRPr="00FF4CE1">
              <w:rPr>
                <w:rFonts w:ascii="Calibri" w:eastAsia="Calibri" w:hAnsi="Calibri" w:cs="Calibri"/>
                <w:noProof/>
                <w:color w:val="auto"/>
                <w:sz w:val="24"/>
                <w:szCs w:val="24"/>
                <w:lang w:val="en-GB" w:eastAsia="en-US"/>
              </w:rPr>
              <w:t xml:space="preserve"> La Reunion</w:t>
            </w:r>
            <w:r w:rsidRPr="00FF4CE1">
              <w:rPr>
                <w:rFonts w:ascii="Calibri" w:eastAsia="Calibri" w:hAnsi="Calibri" w:cs="Calibri"/>
                <w:color w:val="auto"/>
                <w:sz w:val="24"/>
                <w:szCs w:val="24"/>
                <w:lang w:val="en-GB" w:eastAsia="en-US"/>
              </w:rPr>
              <w:t xml:space="preserve"> on 30 October 2006,</w:t>
            </w:r>
          </w:p>
        </w:tc>
      </w:tr>
      <w:tr w:rsidR="00CE77EF" w:rsidRPr="00CE77EF" w14:paraId="27FB1F26" w14:textId="77777777" w:rsidTr="00C860C4">
        <w:tc>
          <w:tcPr>
            <w:tcW w:w="5103" w:type="dxa"/>
          </w:tcPr>
          <w:p w14:paraId="02059941" w14:textId="06271945" w:rsidR="00CE77EF" w:rsidRPr="008F64A2" w:rsidRDefault="00CE77EF" w:rsidP="00C860C4">
            <w:pPr>
              <w:spacing w:after="240" w:line="240" w:lineRule="auto"/>
              <w:jc w:val="both"/>
              <w:rPr>
                <w:rFonts w:ascii="Calibri" w:hAnsi="Calibri" w:cs="Calibri"/>
                <w:sz w:val="24"/>
                <w:szCs w:val="24"/>
                <w:lang w:val="fr-FR"/>
              </w:rPr>
            </w:pPr>
            <w:r>
              <w:rPr>
                <w:rFonts w:ascii="Calibri" w:hAnsi="Calibri" w:cs="Calibri"/>
                <w:sz w:val="24"/>
                <w:szCs w:val="24"/>
                <w:lang w:val="fr-FR"/>
              </w:rPr>
              <w:t xml:space="preserve">Prenant note de la création </w:t>
            </w:r>
            <w:r w:rsidRPr="00D905FF">
              <w:rPr>
                <w:rFonts w:ascii="Calibri" w:hAnsi="Calibri" w:cs="Calibri"/>
                <w:sz w:val="24"/>
                <w:szCs w:val="24"/>
                <w:lang w:val="fr-FR"/>
              </w:rPr>
              <w:t xml:space="preserve">du Réseau de Surveillance Épidémiologique et de Gestion des Alertes (Réseau </w:t>
            </w:r>
            <w:r>
              <w:rPr>
                <w:rFonts w:ascii="Calibri" w:hAnsi="Calibri" w:cs="Calibri"/>
                <w:sz w:val="24"/>
                <w:szCs w:val="24"/>
                <w:lang w:val="fr-FR"/>
              </w:rPr>
              <w:t xml:space="preserve">SEGA One </w:t>
            </w:r>
            <w:r w:rsidR="008158E7">
              <w:rPr>
                <w:rFonts w:ascii="Calibri" w:hAnsi="Calibri" w:cs="Calibri"/>
                <w:sz w:val="24"/>
                <w:szCs w:val="24"/>
                <w:lang w:val="fr-FR"/>
              </w:rPr>
              <w:t>H</w:t>
            </w:r>
            <w:r>
              <w:rPr>
                <w:rFonts w:ascii="Calibri" w:hAnsi="Calibri" w:cs="Calibri"/>
                <w:sz w:val="24"/>
                <w:szCs w:val="24"/>
                <w:lang w:val="fr-FR"/>
              </w:rPr>
              <w:t>ealth</w:t>
            </w:r>
            <w:r w:rsidRPr="00D905FF">
              <w:rPr>
                <w:rFonts w:ascii="Calibri" w:hAnsi="Calibri" w:cs="Calibri"/>
                <w:sz w:val="24"/>
                <w:szCs w:val="24"/>
                <w:lang w:val="fr-FR"/>
              </w:rPr>
              <w:t>)</w:t>
            </w:r>
            <w:r>
              <w:rPr>
                <w:rFonts w:ascii="Calibri" w:hAnsi="Calibri" w:cs="Calibri"/>
                <w:sz w:val="24"/>
                <w:szCs w:val="24"/>
                <w:lang w:val="fr-FR"/>
              </w:rPr>
              <w:t xml:space="preserve"> </w:t>
            </w:r>
            <w:r w:rsidRPr="00D905FF">
              <w:rPr>
                <w:rFonts w:ascii="Calibri" w:hAnsi="Calibri" w:cs="Calibri"/>
                <w:sz w:val="24"/>
                <w:szCs w:val="24"/>
                <w:lang w:val="fr-FR"/>
              </w:rPr>
              <w:t>en 2009</w:t>
            </w:r>
            <w:r>
              <w:rPr>
                <w:rFonts w:ascii="Calibri" w:hAnsi="Calibri" w:cs="Calibri"/>
                <w:sz w:val="24"/>
                <w:szCs w:val="24"/>
                <w:lang w:val="fr-FR"/>
              </w:rPr>
              <w:t>,</w:t>
            </w:r>
            <w:r w:rsidRPr="00D905FF">
              <w:rPr>
                <w:rFonts w:ascii="Calibri" w:hAnsi="Calibri" w:cs="Calibri"/>
                <w:sz w:val="24"/>
                <w:szCs w:val="24"/>
                <w:lang w:val="fr-FR"/>
              </w:rPr>
              <w:t xml:space="preserve"> et </w:t>
            </w:r>
            <w:r>
              <w:rPr>
                <w:rFonts w:ascii="Calibri" w:hAnsi="Calibri" w:cs="Calibri"/>
                <w:sz w:val="24"/>
                <w:szCs w:val="24"/>
                <w:lang w:val="fr-FR"/>
              </w:rPr>
              <w:t>des</w:t>
            </w:r>
            <w:r w:rsidRPr="00D905FF">
              <w:rPr>
                <w:rFonts w:ascii="Calibri" w:hAnsi="Calibri" w:cs="Calibri"/>
                <w:sz w:val="24"/>
                <w:szCs w:val="24"/>
                <w:lang w:val="fr-FR"/>
              </w:rPr>
              <w:t xml:space="preserve"> activités mené</w:t>
            </w:r>
            <w:r>
              <w:rPr>
                <w:rFonts w:ascii="Calibri" w:hAnsi="Calibri" w:cs="Calibri"/>
                <w:sz w:val="24"/>
                <w:szCs w:val="24"/>
                <w:lang w:val="fr-FR"/>
              </w:rPr>
              <w:t>e</w:t>
            </w:r>
            <w:r w:rsidRPr="00D905FF">
              <w:rPr>
                <w:rFonts w:ascii="Calibri" w:hAnsi="Calibri" w:cs="Calibri"/>
                <w:sz w:val="24"/>
                <w:szCs w:val="24"/>
                <w:lang w:val="fr-FR"/>
              </w:rPr>
              <w:t>s en collaboration avec les services nati</w:t>
            </w:r>
            <w:r>
              <w:rPr>
                <w:rFonts w:ascii="Calibri" w:hAnsi="Calibri" w:cs="Calibri"/>
                <w:sz w:val="24"/>
                <w:szCs w:val="24"/>
                <w:lang w:val="fr-FR"/>
              </w:rPr>
              <w:t>onaux compétents en la matière,</w:t>
            </w:r>
          </w:p>
        </w:tc>
        <w:tc>
          <w:tcPr>
            <w:tcW w:w="5104" w:type="dxa"/>
          </w:tcPr>
          <w:p w14:paraId="2BD51108" w14:textId="2501155B" w:rsidR="00CE77EF" w:rsidRPr="00CE77EF" w:rsidRDefault="00CE77EF" w:rsidP="00C860C4">
            <w:pPr>
              <w:spacing w:after="240" w:line="240" w:lineRule="auto"/>
              <w:jc w:val="both"/>
              <w:rPr>
                <w:rFonts w:ascii="Calibri" w:hAnsi="Calibri" w:cs="Calibri"/>
                <w:sz w:val="24"/>
                <w:szCs w:val="24"/>
              </w:rPr>
            </w:pPr>
            <w:r w:rsidRPr="009C0E8C">
              <w:rPr>
                <w:rFonts w:ascii="Calibri" w:hAnsi="Calibri" w:cs="Calibri"/>
                <w:sz w:val="24"/>
                <w:szCs w:val="24"/>
              </w:rPr>
              <w:t xml:space="preserve">Noting the creation of the Epidemiological Surveillance and Response Systems Network (SEGA One </w:t>
            </w:r>
            <w:r w:rsidR="008158E7">
              <w:rPr>
                <w:rFonts w:ascii="Calibri" w:hAnsi="Calibri" w:cs="Calibri"/>
                <w:sz w:val="24"/>
                <w:szCs w:val="24"/>
              </w:rPr>
              <w:t>H</w:t>
            </w:r>
            <w:r w:rsidRPr="009C0E8C">
              <w:rPr>
                <w:rFonts w:ascii="Calibri" w:hAnsi="Calibri" w:cs="Calibri"/>
                <w:sz w:val="24"/>
                <w:szCs w:val="24"/>
              </w:rPr>
              <w:t xml:space="preserve">ealth Network) in 2009 and the activities carried out in collaboration with </w:t>
            </w:r>
            <w:r w:rsidRPr="009C0E8C">
              <w:rPr>
                <w:rFonts w:ascii="Calibri" w:hAnsi="Calibri" w:cs="Calibri"/>
                <w:noProof/>
                <w:sz w:val="24"/>
                <w:szCs w:val="24"/>
              </w:rPr>
              <w:t>competent national</w:t>
            </w:r>
            <w:r w:rsidRPr="009C0E8C">
              <w:rPr>
                <w:rFonts w:ascii="Calibri" w:hAnsi="Calibri" w:cs="Calibri"/>
                <w:sz w:val="24"/>
                <w:szCs w:val="24"/>
              </w:rPr>
              <w:t xml:space="preserve"> authorities, </w:t>
            </w:r>
          </w:p>
        </w:tc>
      </w:tr>
      <w:tr w:rsidR="00CE77EF" w:rsidRPr="00CE77EF" w14:paraId="1B3D58C9" w14:textId="77777777" w:rsidTr="00C860C4">
        <w:tc>
          <w:tcPr>
            <w:tcW w:w="5103" w:type="dxa"/>
          </w:tcPr>
          <w:p w14:paraId="67E6CAF8" w14:textId="63EFCB44" w:rsidR="00CE77EF" w:rsidRDefault="00CE77EF" w:rsidP="00C860C4">
            <w:pPr>
              <w:widowControl w:val="0"/>
              <w:autoSpaceDE w:val="0"/>
              <w:autoSpaceDN w:val="0"/>
              <w:adjustRightInd w:val="0"/>
              <w:spacing w:after="240" w:line="240" w:lineRule="auto"/>
              <w:jc w:val="both"/>
              <w:rPr>
                <w:rFonts w:ascii="Calibri" w:hAnsi="Calibri" w:cs="Calibri"/>
                <w:sz w:val="24"/>
                <w:szCs w:val="24"/>
                <w:lang w:val="fr-FR"/>
              </w:rPr>
            </w:pPr>
            <w:r w:rsidRPr="00D905FF">
              <w:rPr>
                <w:rFonts w:ascii="Calibri" w:hAnsi="Calibri" w:cs="Calibri"/>
                <w:sz w:val="24"/>
                <w:szCs w:val="24"/>
                <w:lang w:val="fr-FR"/>
              </w:rPr>
              <w:t xml:space="preserve">Rappelant l’engagement des </w:t>
            </w:r>
            <w:r w:rsidR="008158E7" w:rsidRPr="008158E7">
              <w:rPr>
                <w:rFonts w:ascii="Calibri" w:hAnsi="Calibri" w:cs="Calibri"/>
                <w:sz w:val="24"/>
                <w:szCs w:val="24"/>
                <w:lang w:val="fr-FR"/>
              </w:rPr>
              <w:t>États</w:t>
            </w:r>
            <w:r w:rsidRPr="00D905FF">
              <w:rPr>
                <w:rFonts w:ascii="Calibri" w:hAnsi="Calibri" w:cs="Calibri"/>
                <w:sz w:val="24"/>
                <w:szCs w:val="24"/>
                <w:lang w:val="fr-FR"/>
              </w:rPr>
              <w:t xml:space="preserve"> membres lors du 27ème Conseil des </w:t>
            </w:r>
            <w:r w:rsidR="008158E7">
              <w:rPr>
                <w:rFonts w:ascii="Calibri" w:hAnsi="Calibri" w:cs="Calibri"/>
                <w:sz w:val="24"/>
                <w:szCs w:val="24"/>
                <w:lang w:val="fr-FR"/>
              </w:rPr>
              <w:t>m</w:t>
            </w:r>
            <w:r w:rsidRPr="00D905FF">
              <w:rPr>
                <w:rFonts w:ascii="Calibri" w:hAnsi="Calibri" w:cs="Calibri"/>
                <w:sz w:val="24"/>
                <w:szCs w:val="24"/>
                <w:lang w:val="fr-FR"/>
              </w:rPr>
              <w:t xml:space="preserve">inistres de la COI (6 octobre 2011) de </w:t>
            </w:r>
            <w:r w:rsidR="00775512">
              <w:rPr>
                <w:rFonts w:ascii="Calibri" w:hAnsi="Calibri" w:cs="Calibri"/>
                <w:sz w:val="24"/>
                <w:szCs w:val="24"/>
                <w:lang w:val="fr-FR"/>
              </w:rPr>
              <w:t>« </w:t>
            </w:r>
            <w:r w:rsidRPr="00D905FF">
              <w:rPr>
                <w:rFonts w:ascii="Calibri" w:hAnsi="Calibri" w:cs="Calibri"/>
                <w:sz w:val="24"/>
                <w:szCs w:val="24"/>
                <w:lang w:val="fr-FR"/>
              </w:rPr>
              <w:t>mettre en place (…) un réseau régional de surveillance intégrée des maladies, sur le modèle de l’Organisation Mondiale de la Santé</w:t>
            </w:r>
            <w:r w:rsidR="00775512">
              <w:rPr>
                <w:rFonts w:ascii="Calibri" w:hAnsi="Calibri" w:cs="Calibri"/>
                <w:sz w:val="24"/>
                <w:szCs w:val="24"/>
                <w:lang w:val="fr-FR"/>
              </w:rPr>
              <w:t> »</w:t>
            </w:r>
            <w:r w:rsidRPr="00D905FF">
              <w:rPr>
                <w:rFonts w:ascii="Calibri" w:hAnsi="Calibri" w:cs="Calibri"/>
                <w:sz w:val="24"/>
                <w:szCs w:val="24"/>
                <w:lang w:val="fr-FR"/>
              </w:rPr>
              <w:t xml:space="preserve">, dans le cadre du concept </w:t>
            </w:r>
            <w:r w:rsidR="00775512">
              <w:rPr>
                <w:rFonts w:ascii="Calibri" w:hAnsi="Calibri" w:cs="Calibri"/>
                <w:sz w:val="24"/>
                <w:szCs w:val="24"/>
                <w:lang w:val="fr-FR"/>
              </w:rPr>
              <w:t>« </w:t>
            </w:r>
            <w:r w:rsidRPr="00D905FF">
              <w:rPr>
                <w:rFonts w:ascii="Calibri" w:hAnsi="Calibri" w:cs="Calibri"/>
                <w:sz w:val="24"/>
                <w:szCs w:val="24"/>
                <w:lang w:val="fr-FR"/>
              </w:rPr>
              <w:t>Une seule santé</w:t>
            </w:r>
            <w:r w:rsidR="00775512">
              <w:rPr>
                <w:rFonts w:ascii="Calibri" w:hAnsi="Calibri" w:cs="Calibri"/>
                <w:sz w:val="24"/>
                <w:szCs w:val="24"/>
                <w:lang w:val="fr-FR"/>
              </w:rPr>
              <w:t> </w:t>
            </w:r>
            <w:proofErr w:type="gramStart"/>
            <w:r w:rsidR="00775512">
              <w:rPr>
                <w:rFonts w:ascii="Calibri" w:hAnsi="Calibri" w:cs="Calibri"/>
                <w:sz w:val="24"/>
                <w:szCs w:val="24"/>
                <w:lang w:val="fr-FR"/>
              </w:rPr>
              <w:t>»</w:t>
            </w:r>
            <w:r w:rsidRPr="00D905FF">
              <w:rPr>
                <w:rFonts w:ascii="Calibri" w:hAnsi="Calibri" w:cs="Calibri"/>
                <w:sz w:val="24"/>
                <w:szCs w:val="24"/>
                <w:lang w:val="fr-FR"/>
              </w:rPr>
              <w:t> </w:t>
            </w:r>
            <w:r w:rsidR="00775512">
              <w:rPr>
                <w:rFonts w:ascii="Calibri" w:hAnsi="Calibri" w:cs="Calibri"/>
                <w:sz w:val="24"/>
                <w:szCs w:val="24"/>
                <w:lang w:val="fr-FR"/>
              </w:rPr>
              <w:t>,</w:t>
            </w:r>
            <w:proofErr w:type="gramEnd"/>
          </w:p>
        </w:tc>
        <w:tc>
          <w:tcPr>
            <w:tcW w:w="5104" w:type="dxa"/>
          </w:tcPr>
          <w:p w14:paraId="1C0587F4" w14:textId="1E6DE728" w:rsidR="00CE77EF" w:rsidRPr="00CE77EF" w:rsidRDefault="00CE77EF" w:rsidP="00C860C4">
            <w:pPr>
              <w:widowControl w:val="0"/>
              <w:autoSpaceDE w:val="0"/>
              <w:autoSpaceDN w:val="0"/>
              <w:adjustRightInd w:val="0"/>
              <w:spacing w:after="240" w:line="240" w:lineRule="auto"/>
              <w:jc w:val="both"/>
              <w:rPr>
                <w:rFonts w:ascii="Calibri" w:hAnsi="Calibri" w:cs="Calibri"/>
                <w:sz w:val="24"/>
                <w:szCs w:val="24"/>
              </w:rPr>
            </w:pPr>
            <w:r w:rsidRPr="009C0E8C">
              <w:rPr>
                <w:rFonts w:ascii="Calibri" w:hAnsi="Calibri" w:cs="Calibri"/>
                <w:sz w:val="24"/>
                <w:szCs w:val="24"/>
              </w:rPr>
              <w:t xml:space="preserve">Recalling the commitment of Member States </w:t>
            </w:r>
            <w:r w:rsidRPr="009C0E8C">
              <w:rPr>
                <w:rFonts w:ascii="Calibri" w:hAnsi="Calibri" w:cs="Calibri"/>
                <w:noProof/>
                <w:sz w:val="24"/>
                <w:szCs w:val="24"/>
              </w:rPr>
              <w:t>at</w:t>
            </w:r>
            <w:r w:rsidRPr="009C0E8C">
              <w:rPr>
                <w:rFonts w:ascii="Calibri" w:hAnsi="Calibri" w:cs="Calibri"/>
                <w:sz w:val="24"/>
                <w:szCs w:val="24"/>
              </w:rPr>
              <w:t xml:space="preserve"> the 27</w:t>
            </w:r>
            <w:r w:rsidRPr="009C0E8C">
              <w:rPr>
                <w:rFonts w:ascii="Calibri" w:hAnsi="Calibri" w:cs="Calibri"/>
                <w:sz w:val="24"/>
                <w:szCs w:val="24"/>
                <w:vertAlign w:val="superscript"/>
              </w:rPr>
              <w:t>th</w:t>
            </w:r>
            <w:r w:rsidRPr="009C0E8C">
              <w:rPr>
                <w:rFonts w:ascii="Calibri" w:hAnsi="Calibri" w:cs="Calibri"/>
                <w:sz w:val="24"/>
                <w:szCs w:val="24"/>
              </w:rPr>
              <w:t xml:space="preserve"> IOC Council of </w:t>
            </w:r>
            <w:r w:rsidR="008158E7">
              <w:rPr>
                <w:rFonts w:ascii="Calibri" w:hAnsi="Calibri" w:cs="Calibri"/>
                <w:sz w:val="24"/>
                <w:szCs w:val="24"/>
              </w:rPr>
              <w:t>m</w:t>
            </w:r>
            <w:r w:rsidRPr="009C0E8C">
              <w:rPr>
                <w:rFonts w:ascii="Calibri" w:hAnsi="Calibri" w:cs="Calibri"/>
                <w:sz w:val="24"/>
                <w:szCs w:val="24"/>
              </w:rPr>
              <w:t xml:space="preserve">inisters (6 October 2011) to </w:t>
            </w:r>
            <w:r w:rsidR="00775512" w:rsidRPr="00ED63DC">
              <w:rPr>
                <w:rFonts w:ascii="Calibri" w:hAnsi="Calibri" w:cs="Calibri"/>
                <w:sz w:val="24"/>
                <w:szCs w:val="24"/>
                <w:lang w:val="en-US"/>
              </w:rPr>
              <w:t>«</w:t>
            </w:r>
            <w:r w:rsidR="00775512" w:rsidRPr="009C0E8C" w:rsidDel="00775512">
              <w:rPr>
                <w:rFonts w:ascii="Calibri" w:hAnsi="Calibri" w:cs="Calibri"/>
                <w:sz w:val="24"/>
                <w:szCs w:val="24"/>
              </w:rPr>
              <w:t xml:space="preserve"> </w:t>
            </w:r>
            <w:r w:rsidRPr="009C0E8C">
              <w:rPr>
                <w:rFonts w:ascii="Calibri" w:hAnsi="Calibri" w:cs="Calibri"/>
                <w:sz w:val="24"/>
                <w:szCs w:val="24"/>
              </w:rPr>
              <w:t>establish (...) an integrated regional disease surveillance network, based on the World Health Organisation model</w:t>
            </w:r>
            <w:r w:rsidR="00775512">
              <w:rPr>
                <w:rFonts w:ascii="Calibri" w:hAnsi="Calibri" w:cs="Calibri"/>
                <w:sz w:val="24"/>
                <w:szCs w:val="24"/>
              </w:rPr>
              <w:t xml:space="preserve"> </w:t>
            </w:r>
            <w:r w:rsidR="00775512" w:rsidRPr="00ED63DC">
              <w:rPr>
                <w:rFonts w:ascii="Calibri" w:hAnsi="Calibri" w:cs="Calibri"/>
                <w:sz w:val="24"/>
                <w:szCs w:val="24"/>
                <w:lang w:val="en-US"/>
              </w:rPr>
              <w:t>»</w:t>
            </w:r>
            <w:r w:rsidRPr="009C0E8C">
              <w:rPr>
                <w:rFonts w:ascii="Calibri" w:hAnsi="Calibri" w:cs="Calibri"/>
                <w:sz w:val="24"/>
                <w:szCs w:val="24"/>
              </w:rPr>
              <w:t>, as part of the “One health” concept</w:t>
            </w:r>
            <w:r w:rsidR="00775512">
              <w:rPr>
                <w:rFonts w:ascii="Calibri" w:hAnsi="Calibri" w:cs="Calibri"/>
                <w:sz w:val="24"/>
                <w:szCs w:val="24"/>
              </w:rPr>
              <w:t>,</w:t>
            </w:r>
          </w:p>
        </w:tc>
      </w:tr>
    </w:tbl>
    <w:p w14:paraId="1B83D2E4" w14:textId="77777777" w:rsidR="00005B0D" w:rsidRDefault="00005B0D" w:rsidP="00C860C4">
      <w:pPr>
        <w:jc w:val="both"/>
      </w:pPr>
      <w:r>
        <w:br w:type="page"/>
      </w:r>
    </w:p>
    <w:tbl>
      <w:tblPr>
        <w:tblStyle w:val="Grilledutableau"/>
        <w:tblW w:w="10207" w:type="dxa"/>
        <w:tblInd w:w="-743"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5104"/>
      </w:tblGrid>
      <w:tr w:rsidR="00CE77EF" w:rsidRPr="00CE77EF" w14:paraId="22037ECB" w14:textId="77777777" w:rsidTr="00C860C4">
        <w:tc>
          <w:tcPr>
            <w:tcW w:w="5103" w:type="dxa"/>
          </w:tcPr>
          <w:p w14:paraId="2B3E2D53" w14:textId="560302B3" w:rsidR="00CE77EF" w:rsidRPr="00D905FF" w:rsidRDefault="00CE77EF" w:rsidP="00C860C4">
            <w:pPr>
              <w:spacing w:after="240" w:line="240" w:lineRule="auto"/>
              <w:jc w:val="both"/>
              <w:rPr>
                <w:rFonts w:ascii="Calibri" w:hAnsi="Calibri" w:cs="Calibri"/>
                <w:sz w:val="24"/>
                <w:szCs w:val="24"/>
                <w:lang w:val="fr-FR"/>
              </w:rPr>
            </w:pPr>
            <w:r w:rsidRPr="00D905FF">
              <w:rPr>
                <w:rFonts w:ascii="Calibri" w:hAnsi="Calibri" w:cs="Calibri"/>
                <w:sz w:val="24"/>
                <w:szCs w:val="24"/>
                <w:lang w:val="fr-FR"/>
              </w:rPr>
              <w:lastRenderedPageBreak/>
              <w:t>Désireux de mettre en œuvre la décision du 29</w:t>
            </w:r>
            <w:r w:rsidRPr="00D905FF">
              <w:rPr>
                <w:rFonts w:ascii="Calibri" w:hAnsi="Calibri" w:cs="Calibri"/>
                <w:sz w:val="24"/>
                <w:szCs w:val="24"/>
                <w:vertAlign w:val="superscript"/>
                <w:lang w:val="fr-FR"/>
              </w:rPr>
              <w:t>ème</w:t>
            </w:r>
            <w:r w:rsidRPr="00D905FF">
              <w:rPr>
                <w:rFonts w:ascii="Calibri" w:hAnsi="Calibri" w:cs="Calibri"/>
                <w:sz w:val="24"/>
                <w:szCs w:val="24"/>
                <w:lang w:val="fr-FR"/>
              </w:rPr>
              <w:t xml:space="preserve"> Conseil des </w:t>
            </w:r>
            <w:r w:rsidR="00775512">
              <w:rPr>
                <w:rFonts w:ascii="Calibri" w:hAnsi="Calibri" w:cs="Calibri"/>
                <w:sz w:val="24"/>
                <w:szCs w:val="24"/>
                <w:lang w:val="fr-FR"/>
              </w:rPr>
              <w:t>m</w:t>
            </w:r>
            <w:r w:rsidRPr="00D905FF">
              <w:rPr>
                <w:rFonts w:ascii="Calibri" w:hAnsi="Calibri" w:cs="Calibri"/>
                <w:sz w:val="24"/>
                <w:szCs w:val="24"/>
                <w:lang w:val="fr-FR"/>
              </w:rPr>
              <w:t xml:space="preserve">inistres de la COI des 10 et 11 avril 2014 visant la </w:t>
            </w:r>
            <w:r>
              <w:rPr>
                <w:rFonts w:ascii="Calibri" w:hAnsi="Calibri" w:cs="Calibri"/>
                <w:sz w:val="24"/>
                <w:szCs w:val="24"/>
                <w:lang w:val="fr-FR"/>
              </w:rPr>
              <w:t>« </w:t>
            </w:r>
            <w:r w:rsidRPr="00D905FF">
              <w:rPr>
                <w:rFonts w:ascii="Calibri" w:hAnsi="Calibri" w:cs="Calibri"/>
                <w:sz w:val="24"/>
                <w:szCs w:val="24"/>
                <w:lang w:val="fr-FR"/>
              </w:rPr>
              <w:t xml:space="preserve">pérennisation du Réseau </w:t>
            </w:r>
            <w:r>
              <w:rPr>
                <w:rFonts w:ascii="Calibri" w:hAnsi="Calibri" w:cs="Calibri"/>
                <w:sz w:val="24"/>
                <w:szCs w:val="24"/>
                <w:lang w:val="fr-FR"/>
              </w:rPr>
              <w:t xml:space="preserve">SEGA One </w:t>
            </w:r>
            <w:r w:rsidR="00775512">
              <w:rPr>
                <w:rFonts w:ascii="Calibri" w:hAnsi="Calibri" w:cs="Calibri"/>
                <w:sz w:val="24"/>
                <w:szCs w:val="24"/>
                <w:lang w:val="fr-FR"/>
              </w:rPr>
              <w:t>H</w:t>
            </w:r>
            <w:r>
              <w:rPr>
                <w:rFonts w:ascii="Calibri" w:hAnsi="Calibri" w:cs="Calibri"/>
                <w:sz w:val="24"/>
                <w:szCs w:val="24"/>
                <w:lang w:val="fr-FR"/>
              </w:rPr>
              <w:t xml:space="preserve">ealth </w:t>
            </w:r>
            <w:r w:rsidRPr="00D905FF">
              <w:rPr>
                <w:rFonts w:ascii="Calibri" w:hAnsi="Calibri" w:cs="Calibri"/>
                <w:sz w:val="24"/>
                <w:szCs w:val="24"/>
                <w:lang w:val="fr-FR"/>
              </w:rPr>
              <w:t>et l’autonomisation de la veille sa</w:t>
            </w:r>
            <w:r>
              <w:rPr>
                <w:rFonts w:ascii="Calibri" w:hAnsi="Calibri" w:cs="Calibri"/>
                <w:sz w:val="24"/>
                <w:szCs w:val="24"/>
                <w:lang w:val="fr-FR"/>
              </w:rPr>
              <w:t xml:space="preserve">nitaire régionale d’ici 2017 » </w:t>
            </w:r>
          </w:p>
        </w:tc>
        <w:tc>
          <w:tcPr>
            <w:tcW w:w="5104" w:type="dxa"/>
          </w:tcPr>
          <w:p w14:paraId="0B5DA159" w14:textId="31B78D58" w:rsidR="00CE77EF" w:rsidRPr="00C860C4" w:rsidRDefault="00CE77EF" w:rsidP="00C860C4">
            <w:pPr>
              <w:spacing w:after="240" w:line="240" w:lineRule="auto"/>
              <w:jc w:val="both"/>
              <w:rPr>
                <w:rFonts w:ascii="Calibri" w:hAnsi="Calibri" w:cs="Calibri"/>
                <w:noProof/>
                <w:sz w:val="24"/>
                <w:szCs w:val="24"/>
              </w:rPr>
            </w:pPr>
            <w:r w:rsidRPr="009C0E8C">
              <w:rPr>
                <w:rFonts w:ascii="Calibri" w:hAnsi="Calibri" w:cs="Calibri"/>
                <w:sz w:val="24"/>
                <w:szCs w:val="24"/>
              </w:rPr>
              <w:t>Eager to implement the decision of the 29</w:t>
            </w:r>
            <w:r w:rsidRPr="009C0E8C">
              <w:rPr>
                <w:rFonts w:ascii="Calibri" w:hAnsi="Calibri" w:cs="Calibri"/>
                <w:sz w:val="24"/>
                <w:szCs w:val="24"/>
                <w:vertAlign w:val="superscript"/>
              </w:rPr>
              <w:t>th</w:t>
            </w:r>
            <w:r w:rsidRPr="009C0E8C">
              <w:rPr>
                <w:rFonts w:ascii="Calibri" w:hAnsi="Calibri" w:cs="Calibri"/>
                <w:sz w:val="24"/>
                <w:szCs w:val="24"/>
              </w:rPr>
              <w:t xml:space="preserve"> IOC Council of </w:t>
            </w:r>
            <w:r w:rsidR="00775512">
              <w:rPr>
                <w:rFonts w:ascii="Calibri" w:hAnsi="Calibri" w:cs="Calibri"/>
                <w:sz w:val="24"/>
                <w:szCs w:val="24"/>
              </w:rPr>
              <w:t>m</w:t>
            </w:r>
            <w:r w:rsidRPr="009C0E8C">
              <w:rPr>
                <w:rFonts w:ascii="Calibri" w:hAnsi="Calibri" w:cs="Calibri"/>
                <w:sz w:val="24"/>
                <w:szCs w:val="24"/>
              </w:rPr>
              <w:t xml:space="preserve">inisters held on 10 and 11 April 2014 addressing the “sustainability of the SEGA One </w:t>
            </w:r>
            <w:r w:rsidR="00775512">
              <w:rPr>
                <w:rFonts w:ascii="Calibri" w:hAnsi="Calibri" w:cs="Calibri"/>
                <w:sz w:val="24"/>
                <w:szCs w:val="24"/>
              </w:rPr>
              <w:t>H</w:t>
            </w:r>
            <w:r w:rsidRPr="009C0E8C">
              <w:rPr>
                <w:rFonts w:ascii="Calibri" w:hAnsi="Calibri" w:cs="Calibri"/>
                <w:sz w:val="24"/>
                <w:szCs w:val="24"/>
              </w:rPr>
              <w:t xml:space="preserve">ealth Network and empowerment of regional health monitoring by </w:t>
            </w:r>
            <w:r w:rsidRPr="009C0E8C">
              <w:rPr>
                <w:rFonts w:ascii="Calibri" w:hAnsi="Calibri" w:cs="Calibri"/>
                <w:noProof/>
                <w:sz w:val="24"/>
                <w:szCs w:val="24"/>
              </w:rPr>
              <w:t>2017”</w:t>
            </w:r>
          </w:p>
        </w:tc>
      </w:tr>
      <w:tr w:rsidR="00CE77EF" w:rsidRPr="00CE77EF" w14:paraId="31481019" w14:textId="77777777" w:rsidTr="00C860C4">
        <w:tc>
          <w:tcPr>
            <w:tcW w:w="5103" w:type="dxa"/>
          </w:tcPr>
          <w:p w14:paraId="7B23F2B5" w14:textId="69B63C96" w:rsidR="00CE77EF" w:rsidRPr="00FF4CE1" w:rsidRDefault="00CE77EF">
            <w:pPr>
              <w:spacing w:after="240" w:line="240" w:lineRule="auto"/>
              <w:jc w:val="both"/>
              <w:rPr>
                <w:rFonts w:ascii="Calibri" w:hAnsi="Calibri" w:cs="Calibri"/>
                <w:sz w:val="24"/>
                <w:szCs w:val="24"/>
                <w:lang w:val="fr-FR"/>
              </w:rPr>
            </w:pPr>
            <w:r w:rsidRPr="00FF4CE1">
              <w:rPr>
                <w:rFonts w:ascii="Calibri" w:hAnsi="Calibri" w:cs="Calibri"/>
                <w:sz w:val="24"/>
                <w:szCs w:val="24"/>
                <w:lang w:val="fr-FR"/>
              </w:rPr>
              <w:t xml:space="preserve">Rappelant l’adhésion des </w:t>
            </w:r>
            <w:r w:rsidR="008158E7" w:rsidRPr="00FF4CE1">
              <w:rPr>
                <w:rFonts w:ascii="Calibri" w:hAnsi="Calibri" w:cs="Calibri"/>
                <w:sz w:val="24"/>
                <w:szCs w:val="24"/>
                <w:lang w:val="fr-FR"/>
              </w:rPr>
              <w:t>États</w:t>
            </w:r>
            <w:r w:rsidRPr="00FF4CE1">
              <w:rPr>
                <w:rFonts w:ascii="Calibri" w:hAnsi="Calibri" w:cs="Calibri"/>
                <w:sz w:val="24"/>
                <w:szCs w:val="24"/>
                <w:lang w:val="fr-FR"/>
              </w:rPr>
              <w:t xml:space="preserve"> membres de la COI aux principes proclamés dans la Constitution de l’Organisation Mondiale de la Santé (OMS) du 22 juillet 1946, visant l’amélioration de la santé et le traitement des inégalités des pays signataires dans le cadre de la lutte contre les maladies, et en particulier les maladies transmissibles,</w:t>
            </w:r>
          </w:p>
        </w:tc>
        <w:tc>
          <w:tcPr>
            <w:tcW w:w="5104" w:type="dxa"/>
          </w:tcPr>
          <w:p w14:paraId="2D22F61A" w14:textId="0F3F3B9C" w:rsidR="00CE77EF" w:rsidRPr="00FF4CE1" w:rsidRDefault="00CE77EF">
            <w:pPr>
              <w:spacing w:after="240" w:line="240" w:lineRule="auto"/>
              <w:jc w:val="both"/>
              <w:rPr>
                <w:rFonts w:ascii="Calibri" w:hAnsi="Calibri" w:cs="Calibri"/>
                <w:sz w:val="24"/>
                <w:szCs w:val="24"/>
              </w:rPr>
            </w:pPr>
            <w:r w:rsidRPr="00FF4CE1">
              <w:rPr>
                <w:rFonts w:ascii="Calibri" w:hAnsi="Calibri" w:cs="Calibri"/>
                <w:sz w:val="24"/>
                <w:szCs w:val="24"/>
              </w:rPr>
              <w:t xml:space="preserve">Recalling the </w:t>
            </w:r>
            <w:r w:rsidR="008158E7" w:rsidRPr="00FF4CE1">
              <w:rPr>
                <w:rFonts w:ascii="Calibri" w:hAnsi="Calibri" w:cs="Calibri"/>
                <w:sz w:val="24"/>
                <w:szCs w:val="24"/>
              </w:rPr>
              <w:t xml:space="preserve">accession </w:t>
            </w:r>
            <w:r w:rsidRPr="00FF4CE1">
              <w:rPr>
                <w:rFonts w:ascii="Calibri" w:hAnsi="Calibri" w:cs="Calibri"/>
                <w:sz w:val="24"/>
                <w:szCs w:val="24"/>
              </w:rPr>
              <w:t>of IOC Member States to the principles proclaimed in the World Health Organisation (WHO) Constitution of 22 July 1946, aiming to improve health and the treatment of inequalities in signatory countries as part of the fight against diseases, and in particular communicable diseases,</w:t>
            </w:r>
          </w:p>
        </w:tc>
      </w:tr>
      <w:tr w:rsidR="00CE77EF" w:rsidRPr="00CE77EF" w14:paraId="6E2AB256" w14:textId="77777777" w:rsidTr="00C860C4">
        <w:tc>
          <w:tcPr>
            <w:tcW w:w="5103" w:type="dxa"/>
          </w:tcPr>
          <w:p w14:paraId="349E61F4" w14:textId="07DE7F7B" w:rsidR="00CE77EF" w:rsidRPr="00FF4CE1" w:rsidRDefault="00CE77EF">
            <w:pPr>
              <w:spacing w:after="240" w:line="240" w:lineRule="auto"/>
              <w:jc w:val="both"/>
              <w:rPr>
                <w:rFonts w:ascii="Calibri" w:hAnsi="Calibri" w:cs="Calibri"/>
                <w:sz w:val="24"/>
                <w:szCs w:val="24"/>
                <w:lang w:val="fr-FR"/>
              </w:rPr>
            </w:pPr>
            <w:r w:rsidRPr="00FF4CE1">
              <w:rPr>
                <w:rFonts w:ascii="Calibri" w:hAnsi="Calibri" w:cs="Calibri"/>
                <w:sz w:val="24"/>
                <w:szCs w:val="24"/>
                <w:lang w:val="fr-FR"/>
              </w:rPr>
              <w:t xml:space="preserve">Reconnaissant, de fait, la force réglementaire du Règlement Sanitaire International 2005 (RSI (2005), adopté par </w:t>
            </w:r>
            <w:r w:rsidR="00E6624E" w:rsidRPr="00FF4CE1">
              <w:rPr>
                <w:rFonts w:ascii="Calibri" w:hAnsi="Calibri" w:cs="Calibri"/>
                <w:sz w:val="24"/>
                <w:szCs w:val="24"/>
                <w:lang w:val="fr-FR"/>
              </w:rPr>
              <w:t xml:space="preserve">les </w:t>
            </w:r>
            <w:r w:rsidR="00775512" w:rsidRPr="00FF4CE1">
              <w:rPr>
                <w:rFonts w:ascii="Calibri" w:hAnsi="Calibri" w:cs="Calibri"/>
                <w:sz w:val="24"/>
                <w:szCs w:val="24"/>
                <w:lang w:val="fr-FR"/>
              </w:rPr>
              <w:t>États</w:t>
            </w:r>
            <w:r w:rsidR="00E6624E" w:rsidRPr="00FF4CE1">
              <w:rPr>
                <w:rFonts w:ascii="Calibri" w:hAnsi="Calibri" w:cs="Calibri"/>
                <w:sz w:val="24"/>
                <w:szCs w:val="24"/>
                <w:lang w:val="fr-FR"/>
              </w:rPr>
              <w:t xml:space="preserve"> membres de </w:t>
            </w:r>
            <w:r w:rsidRPr="00FF4CE1">
              <w:rPr>
                <w:rFonts w:ascii="Calibri" w:hAnsi="Calibri" w:cs="Calibri"/>
                <w:sz w:val="24"/>
                <w:szCs w:val="24"/>
                <w:lang w:val="fr-FR"/>
              </w:rPr>
              <w:t xml:space="preserve">l’OMS, </w:t>
            </w:r>
          </w:p>
        </w:tc>
        <w:tc>
          <w:tcPr>
            <w:tcW w:w="5104" w:type="dxa"/>
          </w:tcPr>
          <w:p w14:paraId="3B20A36F" w14:textId="7DCD40CF" w:rsidR="00CE77EF" w:rsidRPr="00FF4CE1" w:rsidRDefault="00CE77EF">
            <w:pPr>
              <w:spacing w:after="240" w:line="240" w:lineRule="auto"/>
              <w:jc w:val="both"/>
              <w:rPr>
                <w:rFonts w:ascii="Calibri" w:hAnsi="Calibri" w:cs="Calibri"/>
                <w:sz w:val="24"/>
                <w:szCs w:val="24"/>
              </w:rPr>
            </w:pPr>
            <w:r w:rsidRPr="00FF4CE1">
              <w:rPr>
                <w:rFonts w:ascii="Calibri" w:hAnsi="Calibri" w:cs="Calibri"/>
                <w:sz w:val="24"/>
                <w:szCs w:val="24"/>
              </w:rPr>
              <w:t>Recognising the regulatory power of the International Health Regulations 2005 (IHR (2005), adopted by the WHO</w:t>
            </w:r>
            <w:r w:rsidR="00E6624E" w:rsidRPr="00FF4CE1">
              <w:rPr>
                <w:rFonts w:ascii="Calibri" w:hAnsi="Calibri" w:cs="Calibri"/>
                <w:sz w:val="24"/>
                <w:szCs w:val="24"/>
              </w:rPr>
              <w:t xml:space="preserve"> Member States</w:t>
            </w:r>
            <w:r w:rsidRPr="00FF4CE1">
              <w:rPr>
                <w:rFonts w:ascii="Calibri" w:hAnsi="Calibri" w:cs="Calibri"/>
                <w:sz w:val="24"/>
                <w:szCs w:val="24"/>
              </w:rPr>
              <w:t>,</w:t>
            </w:r>
          </w:p>
        </w:tc>
      </w:tr>
      <w:tr w:rsidR="00CE77EF" w:rsidRPr="00CE77EF" w14:paraId="5854F922" w14:textId="77777777" w:rsidTr="00C860C4">
        <w:tc>
          <w:tcPr>
            <w:tcW w:w="5103" w:type="dxa"/>
          </w:tcPr>
          <w:p w14:paraId="77088559" w14:textId="12B22169" w:rsidR="00CE77EF" w:rsidRPr="00FF4CE1" w:rsidRDefault="00CE77EF">
            <w:pPr>
              <w:spacing w:after="240" w:line="240" w:lineRule="auto"/>
              <w:jc w:val="both"/>
              <w:rPr>
                <w:rFonts w:ascii="Calibri" w:hAnsi="Calibri" w:cs="Calibri"/>
                <w:sz w:val="24"/>
                <w:szCs w:val="24"/>
                <w:lang w:val="fr-FR"/>
              </w:rPr>
            </w:pPr>
            <w:r w:rsidRPr="00FF4CE1">
              <w:rPr>
                <w:rFonts w:ascii="Calibri" w:hAnsi="Calibri" w:cs="Calibri"/>
                <w:sz w:val="24"/>
                <w:szCs w:val="24"/>
                <w:lang w:val="fr-FR"/>
              </w:rPr>
              <w:t xml:space="preserve">Déclarant que la COI est une organisation intergouvernementale </w:t>
            </w:r>
            <w:r w:rsidR="00E6624E" w:rsidRPr="00FF4CE1">
              <w:rPr>
                <w:rFonts w:ascii="Calibri" w:hAnsi="Calibri" w:cs="Calibri"/>
                <w:sz w:val="24"/>
                <w:szCs w:val="24"/>
                <w:lang w:val="fr-FR"/>
              </w:rPr>
              <w:t xml:space="preserve">soutenant la mise en </w:t>
            </w:r>
            <w:r w:rsidR="00775512" w:rsidRPr="00FF4CE1">
              <w:rPr>
                <w:rFonts w:ascii="Calibri" w:hAnsi="Calibri" w:cs="Calibri"/>
                <w:sz w:val="24"/>
                <w:szCs w:val="24"/>
                <w:lang w:val="fr-FR"/>
              </w:rPr>
              <w:t>œuvre</w:t>
            </w:r>
            <w:r w:rsidRPr="00FF4CE1">
              <w:rPr>
                <w:rFonts w:ascii="Calibri" w:hAnsi="Calibri" w:cs="Calibri"/>
                <w:sz w:val="24"/>
                <w:szCs w:val="24"/>
                <w:lang w:val="fr-FR"/>
              </w:rPr>
              <w:t xml:space="preserve"> du RSI (2005),</w:t>
            </w:r>
          </w:p>
        </w:tc>
        <w:tc>
          <w:tcPr>
            <w:tcW w:w="5104" w:type="dxa"/>
          </w:tcPr>
          <w:p w14:paraId="1CF0AE21" w14:textId="56B871A4" w:rsidR="00CE77EF" w:rsidRPr="00FF4CE1" w:rsidRDefault="00CE77EF">
            <w:pPr>
              <w:spacing w:after="240" w:line="240" w:lineRule="auto"/>
              <w:jc w:val="both"/>
              <w:rPr>
                <w:rFonts w:ascii="Calibri" w:hAnsi="Calibri" w:cs="Calibri"/>
                <w:sz w:val="24"/>
                <w:szCs w:val="24"/>
              </w:rPr>
            </w:pPr>
            <w:r w:rsidRPr="00FF4CE1">
              <w:rPr>
                <w:rFonts w:ascii="Calibri" w:hAnsi="Calibri" w:cs="Calibri"/>
                <w:sz w:val="24"/>
                <w:szCs w:val="24"/>
              </w:rPr>
              <w:t xml:space="preserve">Stating that the IOC is an intergovernmental organisation </w:t>
            </w:r>
            <w:r w:rsidR="00E6624E" w:rsidRPr="00FF4CE1">
              <w:rPr>
                <w:rFonts w:ascii="Calibri" w:hAnsi="Calibri" w:cs="Calibri"/>
                <w:sz w:val="24"/>
                <w:szCs w:val="24"/>
              </w:rPr>
              <w:t xml:space="preserve">supporting the implementation of </w:t>
            </w:r>
            <w:r w:rsidRPr="00FF4CE1">
              <w:rPr>
                <w:rFonts w:ascii="Calibri" w:hAnsi="Calibri" w:cs="Calibri"/>
                <w:sz w:val="24"/>
                <w:szCs w:val="24"/>
              </w:rPr>
              <w:t>the IHR (2005),</w:t>
            </w:r>
          </w:p>
        </w:tc>
      </w:tr>
      <w:tr w:rsidR="00CE77EF" w:rsidRPr="00CE77EF" w14:paraId="6C6B8D38" w14:textId="77777777" w:rsidTr="00C860C4">
        <w:tc>
          <w:tcPr>
            <w:tcW w:w="5103" w:type="dxa"/>
          </w:tcPr>
          <w:p w14:paraId="4EE682B0" w14:textId="7CEC78C4" w:rsidR="00CE77EF" w:rsidRPr="00FF4CE1" w:rsidRDefault="00CE77EF">
            <w:pPr>
              <w:spacing w:after="240" w:line="240" w:lineRule="auto"/>
              <w:jc w:val="both"/>
              <w:rPr>
                <w:rFonts w:ascii="Calibri" w:hAnsi="Calibri" w:cs="Calibri"/>
                <w:sz w:val="24"/>
                <w:szCs w:val="24"/>
                <w:lang w:val="fr-FR"/>
              </w:rPr>
            </w:pPr>
            <w:r w:rsidRPr="00FF4CE1">
              <w:rPr>
                <w:rFonts w:ascii="Calibri" w:hAnsi="Calibri" w:cs="Calibri"/>
                <w:sz w:val="24"/>
                <w:szCs w:val="24"/>
                <w:lang w:val="fr-FR"/>
              </w:rPr>
              <w:t xml:space="preserve">Rappelant que, conformément au RSI (2005), </w:t>
            </w:r>
            <w:r w:rsidR="00E6624E" w:rsidRPr="00FF4CE1">
              <w:rPr>
                <w:rFonts w:ascii="Calibri" w:hAnsi="Calibri" w:cs="Calibri"/>
                <w:sz w:val="24"/>
                <w:szCs w:val="24"/>
                <w:lang w:val="fr-FR"/>
              </w:rPr>
              <w:t xml:space="preserve">article 44, </w:t>
            </w:r>
            <w:r w:rsidRPr="00FF4CE1">
              <w:rPr>
                <w:rFonts w:ascii="Calibri" w:hAnsi="Calibri" w:cs="Calibri"/>
                <w:sz w:val="24"/>
                <w:szCs w:val="24"/>
                <w:lang w:val="fr-FR"/>
              </w:rPr>
              <w:t xml:space="preserve">les </w:t>
            </w:r>
            <w:r w:rsidR="00E6624E" w:rsidRPr="00FF4CE1">
              <w:rPr>
                <w:rFonts w:ascii="Calibri" w:hAnsi="Calibri" w:cs="Calibri"/>
                <w:sz w:val="24"/>
                <w:szCs w:val="24"/>
                <w:lang w:val="fr-FR"/>
              </w:rPr>
              <w:t>États</w:t>
            </w:r>
            <w:r w:rsidRPr="00FF4CE1">
              <w:rPr>
                <w:rFonts w:ascii="Calibri" w:hAnsi="Calibri" w:cs="Calibri"/>
                <w:sz w:val="24"/>
                <w:szCs w:val="24"/>
                <w:lang w:val="fr-FR"/>
              </w:rPr>
              <w:t xml:space="preserve"> Parties s’engagent à collaborer entre eux, dans la mesure du possible, pour détecter et évaluer les évènements et y faire face ; assurer ou faciliter la coopération technique ; mobiliser des ressources financières pour faciliter l’application de leurs obligations au titre du RSI (2005) ; formuler des projets de lois et d’autres dispositions juridiques et administratives </w:t>
            </w:r>
            <w:proofErr w:type="gramStart"/>
            <w:r w:rsidRPr="00FF4CE1">
              <w:rPr>
                <w:rFonts w:ascii="Calibri" w:hAnsi="Calibri" w:cs="Calibri"/>
                <w:sz w:val="24"/>
                <w:szCs w:val="24"/>
                <w:lang w:val="fr-FR"/>
              </w:rPr>
              <w:t>au fin</w:t>
            </w:r>
            <w:proofErr w:type="gramEnd"/>
            <w:r w:rsidRPr="00FF4CE1">
              <w:rPr>
                <w:rFonts w:ascii="Calibri" w:hAnsi="Calibri" w:cs="Calibri"/>
                <w:sz w:val="24"/>
                <w:szCs w:val="24"/>
                <w:lang w:val="fr-FR"/>
              </w:rPr>
              <w:t xml:space="preserve"> de l’application du RSI (2005),</w:t>
            </w:r>
          </w:p>
        </w:tc>
        <w:tc>
          <w:tcPr>
            <w:tcW w:w="5104" w:type="dxa"/>
          </w:tcPr>
          <w:p w14:paraId="7C308502" w14:textId="11D6F833" w:rsidR="00CE77EF" w:rsidRPr="00FF4CE1" w:rsidRDefault="00CE77EF">
            <w:pPr>
              <w:spacing w:after="240" w:line="240" w:lineRule="auto"/>
              <w:jc w:val="both"/>
              <w:rPr>
                <w:rFonts w:ascii="Calibri" w:hAnsi="Calibri" w:cs="Calibri"/>
                <w:sz w:val="24"/>
                <w:szCs w:val="24"/>
              </w:rPr>
            </w:pPr>
            <w:r w:rsidRPr="00FF4CE1">
              <w:rPr>
                <w:rFonts w:ascii="Calibri" w:hAnsi="Calibri" w:cs="Calibri"/>
                <w:sz w:val="24"/>
                <w:szCs w:val="24"/>
              </w:rPr>
              <w:t xml:space="preserve">Recalling that pursuant to the IHR (2005), </w:t>
            </w:r>
            <w:r w:rsidR="00E6624E" w:rsidRPr="00FF4CE1">
              <w:rPr>
                <w:rFonts w:ascii="Calibri" w:hAnsi="Calibri" w:cs="Calibri"/>
                <w:sz w:val="24"/>
                <w:szCs w:val="24"/>
              </w:rPr>
              <w:t xml:space="preserve">article 44, </w:t>
            </w:r>
            <w:r w:rsidRPr="00FF4CE1">
              <w:rPr>
                <w:rFonts w:ascii="Calibri" w:hAnsi="Calibri" w:cs="Calibri"/>
                <w:sz w:val="24"/>
                <w:szCs w:val="24"/>
              </w:rPr>
              <w:t>the States Parties commit to work together, wherever possible, to detect and assess events and deal with them; provide or facilitate technical co-operation; mobilise financial resources to facilitate the implementation of their obligations under the IHR (2005); formulate proposed laws and other legal and administrative provisions for the implementation of the IHR (2005),</w:t>
            </w:r>
          </w:p>
        </w:tc>
      </w:tr>
      <w:tr w:rsidR="00CE77EF" w:rsidRPr="00CE77EF" w14:paraId="7B5C43F9" w14:textId="77777777" w:rsidTr="00C860C4">
        <w:tc>
          <w:tcPr>
            <w:tcW w:w="5103" w:type="dxa"/>
          </w:tcPr>
          <w:p w14:paraId="751581F8" w14:textId="4747A904" w:rsidR="00CE77EF" w:rsidRPr="00FF4CE1" w:rsidRDefault="00CE77EF" w:rsidP="00C860C4">
            <w:pPr>
              <w:widowControl w:val="0"/>
              <w:autoSpaceDE w:val="0"/>
              <w:autoSpaceDN w:val="0"/>
              <w:adjustRightInd w:val="0"/>
              <w:spacing w:after="240" w:line="240" w:lineRule="auto"/>
              <w:jc w:val="both"/>
              <w:rPr>
                <w:rFonts w:ascii="Calibri" w:hAnsi="Calibri" w:cs="Calibri"/>
                <w:sz w:val="24"/>
                <w:szCs w:val="24"/>
                <w:lang w:val="fr-FR"/>
              </w:rPr>
            </w:pPr>
            <w:r w:rsidRPr="00FF4CE1">
              <w:rPr>
                <w:rFonts w:ascii="Calibri" w:hAnsi="Calibri" w:cs="Calibri"/>
                <w:sz w:val="24"/>
                <w:szCs w:val="24"/>
                <w:lang w:val="fr-FR"/>
              </w:rPr>
              <w:t xml:space="preserve">Rappelant l’adhésion des </w:t>
            </w:r>
            <w:r w:rsidR="00775512" w:rsidRPr="00FF4CE1">
              <w:rPr>
                <w:rFonts w:ascii="Calibri" w:hAnsi="Calibri" w:cs="Calibri"/>
                <w:sz w:val="24"/>
                <w:szCs w:val="24"/>
                <w:lang w:val="fr-FR"/>
              </w:rPr>
              <w:t>États</w:t>
            </w:r>
            <w:r w:rsidRPr="00FF4CE1">
              <w:rPr>
                <w:rFonts w:ascii="Calibri" w:hAnsi="Calibri" w:cs="Calibri"/>
                <w:sz w:val="24"/>
                <w:szCs w:val="24"/>
                <w:lang w:val="fr-FR"/>
              </w:rPr>
              <w:t xml:space="preserve"> membres de la COI aux principes proclamés dans l’Arrangement international de l’Organisation Mondiale de la Santé Animale (</w:t>
            </w:r>
            <w:r w:rsidR="007C10C5" w:rsidRPr="00FF4CE1">
              <w:rPr>
                <w:rFonts w:ascii="Calibri" w:hAnsi="Calibri" w:cs="Calibri"/>
                <w:sz w:val="24"/>
                <w:szCs w:val="24"/>
                <w:lang w:val="fr-FR"/>
              </w:rPr>
              <w:t>OMSA</w:t>
            </w:r>
            <w:r w:rsidRPr="00FF4CE1">
              <w:rPr>
                <w:rFonts w:ascii="Calibri" w:hAnsi="Calibri" w:cs="Calibri"/>
                <w:sz w:val="24"/>
                <w:szCs w:val="24"/>
                <w:lang w:val="fr-FR"/>
              </w:rPr>
              <w:t>) du 25 janvier 1924, visant principalement le partage d’informations dans le cadre de la lutte contre les maladies</w:t>
            </w:r>
            <w:r w:rsidR="0042447D" w:rsidRPr="00FF4CE1">
              <w:rPr>
                <w:rFonts w:ascii="Calibri" w:hAnsi="Calibri" w:cs="Calibri"/>
                <w:sz w:val="24"/>
                <w:szCs w:val="24"/>
                <w:lang w:val="fr-FR"/>
              </w:rPr>
              <w:t>,</w:t>
            </w:r>
          </w:p>
        </w:tc>
        <w:tc>
          <w:tcPr>
            <w:tcW w:w="5104" w:type="dxa"/>
          </w:tcPr>
          <w:p w14:paraId="55280532" w14:textId="232BD90B" w:rsidR="00CE77EF" w:rsidRPr="00FF4CE1" w:rsidRDefault="00CE77EF" w:rsidP="00C860C4">
            <w:pPr>
              <w:widowControl w:val="0"/>
              <w:autoSpaceDE w:val="0"/>
              <w:autoSpaceDN w:val="0"/>
              <w:adjustRightInd w:val="0"/>
              <w:spacing w:after="240" w:line="240" w:lineRule="auto"/>
              <w:jc w:val="both"/>
              <w:rPr>
                <w:rFonts w:ascii="Calibri" w:hAnsi="Calibri" w:cs="Calibri"/>
                <w:sz w:val="24"/>
                <w:szCs w:val="24"/>
              </w:rPr>
            </w:pPr>
            <w:r w:rsidRPr="00FF4CE1">
              <w:rPr>
                <w:rFonts w:ascii="Calibri" w:hAnsi="Calibri" w:cs="Calibri"/>
                <w:sz w:val="24"/>
                <w:szCs w:val="24"/>
              </w:rPr>
              <w:t>Recalling the adherence of IOC Member States to the principles proclaimed in the International Agreement of the World Organisation for Animal Health (</w:t>
            </w:r>
            <w:r w:rsidR="007C10C5" w:rsidRPr="00FF4CE1">
              <w:rPr>
                <w:rFonts w:ascii="Calibri" w:hAnsi="Calibri" w:cs="Calibri"/>
                <w:sz w:val="24"/>
                <w:szCs w:val="24"/>
              </w:rPr>
              <w:t>WOAH</w:t>
            </w:r>
            <w:r w:rsidRPr="00FF4CE1">
              <w:rPr>
                <w:rFonts w:ascii="Calibri" w:hAnsi="Calibri" w:cs="Calibri"/>
                <w:sz w:val="24"/>
                <w:szCs w:val="24"/>
              </w:rPr>
              <w:t>) of 25 January 1924, primarily aimed at sharing information relating to the fight against diseases</w:t>
            </w:r>
            <w:r w:rsidR="0042447D" w:rsidRPr="00FF4CE1">
              <w:rPr>
                <w:rFonts w:ascii="Calibri" w:hAnsi="Calibri" w:cs="Calibri"/>
                <w:sz w:val="24"/>
                <w:szCs w:val="24"/>
              </w:rPr>
              <w:t>,</w:t>
            </w:r>
            <w:r w:rsidRPr="00FF4CE1">
              <w:rPr>
                <w:rFonts w:ascii="Calibri" w:hAnsi="Calibri" w:cs="Calibri"/>
                <w:sz w:val="24"/>
                <w:szCs w:val="24"/>
              </w:rPr>
              <w:t xml:space="preserve"> </w:t>
            </w:r>
          </w:p>
        </w:tc>
      </w:tr>
      <w:tr w:rsidR="00CE77EF" w:rsidRPr="00CE77EF" w14:paraId="3A2C595C" w14:textId="77777777" w:rsidTr="00C860C4">
        <w:tc>
          <w:tcPr>
            <w:tcW w:w="5103" w:type="dxa"/>
          </w:tcPr>
          <w:p w14:paraId="1DA8AE7B" w14:textId="7F86F8E6" w:rsidR="00CE77EF" w:rsidRPr="00FF4CE1" w:rsidRDefault="00CE77EF" w:rsidP="00C860C4">
            <w:pPr>
              <w:spacing w:after="240" w:line="240" w:lineRule="auto"/>
              <w:jc w:val="both"/>
              <w:rPr>
                <w:rFonts w:ascii="Calibri" w:hAnsi="Calibri" w:cs="Calibri"/>
                <w:sz w:val="24"/>
                <w:szCs w:val="24"/>
                <w:lang w:val="fr-FR"/>
              </w:rPr>
            </w:pPr>
            <w:r w:rsidRPr="00FF4CE1">
              <w:rPr>
                <w:rFonts w:ascii="Calibri" w:hAnsi="Calibri" w:cs="Calibri"/>
                <w:sz w:val="24"/>
                <w:szCs w:val="24"/>
                <w:lang w:val="fr-FR"/>
              </w:rPr>
              <w:t>Reconnaissant, de fait, la force réglementaire des statuts organiques de l’O</w:t>
            </w:r>
            <w:r w:rsidR="007C10C5" w:rsidRPr="00FF4CE1">
              <w:rPr>
                <w:rFonts w:ascii="Calibri" w:hAnsi="Calibri" w:cs="Calibri"/>
                <w:sz w:val="24"/>
                <w:szCs w:val="24"/>
                <w:lang w:val="fr-FR"/>
              </w:rPr>
              <w:t>MSA</w:t>
            </w:r>
            <w:r w:rsidRPr="00FF4CE1">
              <w:rPr>
                <w:rFonts w:ascii="Calibri" w:hAnsi="Calibri" w:cs="Calibri"/>
                <w:sz w:val="24"/>
                <w:szCs w:val="24"/>
                <w:lang w:val="fr-FR"/>
              </w:rPr>
              <w:t xml:space="preserve">, et de son article 5 définissant les obligations des </w:t>
            </w:r>
            <w:r w:rsidR="00775512" w:rsidRPr="00FF4CE1">
              <w:rPr>
                <w:rFonts w:ascii="Calibri" w:hAnsi="Calibri" w:cs="Calibri"/>
                <w:sz w:val="24"/>
                <w:szCs w:val="24"/>
                <w:lang w:val="fr-FR"/>
              </w:rPr>
              <w:t>États</w:t>
            </w:r>
            <w:r w:rsidRPr="00FF4CE1">
              <w:rPr>
                <w:rFonts w:ascii="Calibri" w:hAnsi="Calibri" w:cs="Calibri"/>
                <w:sz w:val="24"/>
                <w:szCs w:val="24"/>
                <w:lang w:val="fr-FR"/>
              </w:rPr>
              <w:t xml:space="preserve"> membres,</w:t>
            </w:r>
          </w:p>
        </w:tc>
        <w:tc>
          <w:tcPr>
            <w:tcW w:w="5104" w:type="dxa"/>
          </w:tcPr>
          <w:p w14:paraId="6B3A6472" w14:textId="78079659" w:rsidR="00CE77EF" w:rsidRPr="00FF4CE1" w:rsidRDefault="00CE77EF" w:rsidP="00C860C4">
            <w:pPr>
              <w:spacing w:after="240" w:line="240" w:lineRule="auto"/>
              <w:jc w:val="both"/>
              <w:rPr>
                <w:rFonts w:ascii="Calibri" w:hAnsi="Calibri" w:cs="Calibri"/>
                <w:sz w:val="24"/>
                <w:szCs w:val="24"/>
              </w:rPr>
            </w:pPr>
            <w:r w:rsidRPr="00FF4CE1">
              <w:rPr>
                <w:rFonts w:ascii="Calibri" w:hAnsi="Calibri" w:cs="Calibri"/>
                <w:sz w:val="24"/>
                <w:szCs w:val="24"/>
              </w:rPr>
              <w:t xml:space="preserve">Recognising the regulatory power of organic statutes of the </w:t>
            </w:r>
            <w:r w:rsidR="007C10C5" w:rsidRPr="00FF4CE1">
              <w:rPr>
                <w:rFonts w:ascii="Calibri" w:hAnsi="Calibri" w:cs="Calibri"/>
                <w:sz w:val="24"/>
                <w:szCs w:val="24"/>
              </w:rPr>
              <w:t>WOAH</w:t>
            </w:r>
            <w:r w:rsidRPr="00FF4CE1">
              <w:rPr>
                <w:rFonts w:ascii="Calibri" w:hAnsi="Calibri" w:cs="Calibri"/>
                <w:sz w:val="24"/>
                <w:szCs w:val="24"/>
              </w:rPr>
              <w:t xml:space="preserve">, as well as its Article 5 laying out the obligations of Member States, </w:t>
            </w:r>
          </w:p>
        </w:tc>
      </w:tr>
    </w:tbl>
    <w:p w14:paraId="526CE048" w14:textId="77777777" w:rsidR="00005B0D" w:rsidRDefault="00005B0D" w:rsidP="00C860C4">
      <w:pPr>
        <w:jc w:val="both"/>
      </w:pPr>
      <w:r>
        <w:br w:type="page"/>
      </w:r>
    </w:p>
    <w:tbl>
      <w:tblPr>
        <w:tblStyle w:val="Grilledutableau"/>
        <w:tblW w:w="10207" w:type="dxa"/>
        <w:tblInd w:w="-743"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5104"/>
      </w:tblGrid>
      <w:tr w:rsidR="00CE77EF" w:rsidRPr="00CE77EF" w14:paraId="38172C06" w14:textId="77777777" w:rsidTr="00C860C4">
        <w:tc>
          <w:tcPr>
            <w:tcW w:w="5103" w:type="dxa"/>
          </w:tcPr>
          <w:p w14:paraId="35E51D66" w14:textId="515DB7AF" w:rsidR="00CE77EF" w:rsidRPr="00FF4CE1" w:rsidRDefault="00CE77EF">
            <w:pPr>
              <w:spacing w:after="240" w:line="240" w:lineRule="auto"/>
              <w:jc w:val="both"/>
              <w:rPr>
                <w:rFonts w:ascii="Calibri" w:hAnsi="Calibri" w:cs="Calibri"/>
                <w:sz w:val="24"/>
                <w:szCs w:val="24"/>
                <w:lang w:val="fr-FR"/>
              </w:rPr>
            </w:pPr>
            <w:r w:rsidRPr="00FF4CE1">
              <w:rPr>
                <w:rFonts w:ascii="Calibri" w:hAnsi="Calibri" w:cs="Calibri"/>
                <w:sz w:val="24"/>
                <w:szCs w:val="24"/>
                <w:lang w:val="fr-FR"/>
              </w:rPr>
              <w:lastRenderedPageBreak/>
              <w:t>Rappelant les dispositions énumérées dans le</w:t>
            </w:r>
            <w:r w:rsidR="007C10C5" w:rsidRPr="00FF4CE1">
              <w:rPr>
                <w:rFonts w:ascii="Calibri" w:hAnsi="Calibri" w:cs="Calibri"/>
                <w:sz w:val="24"/>
                <w:szCs w:val="24"/>
                <w:lang w:val="fr-FR"/>
              </w:rPr>
              <w:t>s</w:t>
            </w:r>
            <w:r w:rsidRPr="00FF4CE1">
              <w:rPr>
                <w:rFonts w:ascii="Calibri" w:hAnsi="Calibri" w:cs="Calibri"/>
                <w:sz w:val="24"/>
                <w:szCs w:val="24"/>
                <w:lang w:val="fr-FR"/>
              </w:rPr>
              <w:t xml:space="preserve"> Code</w:t>
            </w:r>
            <w:r w:rsidR="007C10C5" w:rsidRPr="00FF4CE1">
              <w:rPr>
                <w:rFonts w:ascii="Calibri" w:hAnsi="Calibri" w:cs="Calibri"/>
                <w:sz w:val="24"/>
                <w:szCs w:val="24"/>
                <w:lang w:val="fr-FR"/>
              </w:rPr>
              <w:t>s</w:t>
            </w:r>
            <w:r w:rsidRPr="00FF4CE1">
              <w:rPr>
                <w:rFonts w:ascii="Calibri" w:hAnsi="Calibri" w:cs="Calibri"/>
                <w:sz w:val="24"/>
                <w:szCs w:val="24"/>
                <w:lang w:val="fr-FR"/>
              </w:rPr>
              <w:t xml:space="preserve"> sanitaire</w:t>
            </w:r>
            <w:r w:rsidR="007C10C5" w:rsidRPr="00FF4CE1">
              <w:rPr>
                <w:rFonts w:ascii="Calibri" w:hAnsi="Calibri" w:cs="Calibri"/>
                <w:sz w:val="24"/>
                <w:szCs w:val="24"/>
                <w:lang w:val="fr-FR"/>
              </w:rPr>
              <w:t>s</w:t>
            </w:r>
            <w:r w:rsidRPr="00FF4CE1">
              <w:rPr>
                <w:rFonts w:ascii="Calibri" w:hAnsi="Calibri" w:cs="Calibri"/>
                <w:sz w:val="24"/>
                <w:szCs w:val="24"/>
                <w:lang w:val="fr-FR"/>
              </w:rPr>
              <w:t xml:space="preserve"> </w:t>
            </w:r>
            <w:r w:rsidR="007C10C5" w:rsidRPr="00FF4CE1">
              <w:rPr>
                <w:rFonts w:ascii="Calibri" w:hAnsi="Calibri" w:cs="Calibri"/>
                <w:sz w:val="24"/>
                <w:szCs w:val="24"/>
                <w:lang w:val="fr-FR"/>
              </w:rPr>
              <w:t>et les Manuels de l’OMSA</w:t>
            </w:r>
            <w:r w:rsidRPr="00FF4CE1">
              <w:rPr>
                <w:rFonts w:ascii="Calibri" w:hAnsi="Calibri" w:cs="Calibri"/>
                <w:sz w:val="24"/>
                <w:szCs w:val="24"/>
                <w:lang w:val="fr-FR"/>
              </w:rPr>
              <w:t>,</w:t>
            </w:r>
          </w:p>
        </w:tc>
        <w:tc>
          <w:tcPr>
            <w:tcW w:w="5104" w:type="dxa"/>
          </w:tcPr>
          <w:p w14:paraId="31A59378" w14:textId="6B747CA5" w:rsidR="00CE77EF" w:rsidRPr="00FF4CE1" w:rsidRDefault="00CE77EF">
            <w:pPr>
              <w:spacing w:after="240" w:line="240" w:lineRule="auto"/>
              <w:jc w:val="both"/>
              <w:rPr>
                <w:rFonts w:ascii="Calibri" w:hAnsi="Calibri" w:cs="Calibri"/>
                <w:sz w:val="24"/>
                <w:szCs w:val="24"/>
              </w:rPr>
            </w:pPr>
            <w:r w:rsidRPr="00FF4CE1">
              <w:rPr>
                <w:rFonts w:ascii="Calibri" w:hAnsi="Calibri" w:cs="Calibri"/>
                <w:sz w:val="24"/>
                <w:szCs w:val="24"/>
              </w:rPr>
              <w:t xml:space="preserve">Recalling the provisions listed in </w:t>
            </w:r>
            <w:r w:rsidR="00775512" w:rsidRPr="00FF4CE1">
              <w:rPr>
                <w:rFonts w:ascii="Calibri" w:hAnsi="Calibri" w:cs="Calibri"/>
                <w:sz w:val="24"/>
                <w:szCs w:val="24"/>
              </w:rPr>
              <w:t xml:space="preserve">WOAH </w:t>
            </w:r>
            <w:r w:rsidRPr="00FF4CE1">
              <w:rPr>
                <w:rFonts w:ascii="Calibri" w:hAnsi="Calibri" w:cs="Calibri"/>
                <w:sz w:val="24"/>
                <w:szCs w:val="24"/>
              </w:rPr>
              <w:t>Code</w:t>
            </w:r>
            <w:r w:rsidR="00775512" w:rsidRPr="00FF4CE1">
              <w:rPr>
                <w:rFonts w:ascii="Calibri" w:hAnsi="Calibri" w:cs="Calibri"/>
                <w:sz w:val="24"/>
                <w:szCs w:val="24"/>
              </w:rPr>
              <w:t>s and Manuals</w:t>
            </w:r>
            <w:r w:rsidRPr="00FF4CE1">
              <w:rPr>
                <w:rFonts w:ascii="Calibri" w:hAnsi="Calibri" w:cs="Calibri"/>
                <w:sz w:val="24"/>
                <w:szCs w:val="24"/>
              </w:rPr>
              <w:t xml:space="preserve">, </w:t>
            </w:r>
          </w:p>
        </w:tc>
      </w:tr>
      <w:tr w:rsidR="00CE77EF" w:rsidRPr="00CE77EF" w14:paraId="470C8583" w14:textId="77777777" w:rsidTr="00C860C4">
        <w:tc>
          <w:tcPr>
            <w:tcW w:w="5103" w:type="dxa"/>
          </w:tcPr>
          <w:p w14:paraId="6C00BC51" w14:textId="1B89E726" w:rsidR="00CE77EF" w:rsidRPr="00FF4CE1" w:rsidRDefault="00CE77EF" w:rsidP="00C860C4">
            <w:pPr>
              <w:widowControl w:val="0"/>
              <w:autoSpaceDE w:val="0"/>
              <w:autoSpaceDN w:val="0"/>
              <w:adjustRightInd w:val="0"/>
              <w:spacing w:after="240" w:line="240" w:lineRule="auto"/>
              <w:jc w:val="both"/>
              <w:rPr>
                <w:rFonts w:ascii="Calibri" w:hAnsi="Calibri" w:cs="Calibri"/>
                <w:sz w:val="24"/>
                <w:szCs w:val="24"/>
                <w:lang w:val="fr-FR"/>
              </w:rPr>
            </w:pPr>
            <w:r w:rsidRPr="00FF4CE1">
              <w:rPr>
                <w:rFonts w:ascii="Calibri" w:hAnsi="Calibri" w:cs="Calibri"/>
                <w:sz w:val="24"/>
                <w:szCs w:val="24"/>
                <w:lang w:val="fr-FR"/>
              </w:rPr>
              <w:t>Reconnaissant également l’Accord sur l’application des mesures sanitaires et phytosanitaires de 1995 de l’Organisation Mondiale du Commerce (OMC) donnant autorité à l’O</w:t>
            </w:r>
            <w:r w:rsidR="00775512" w:rsidRPr="00FF4CE1">
              <w:rPr>
                <w:rFonts w:ascii="Calibri" w:hAnsi="Calibri" w:cs="Calibri"/>
                <w:sz w:val="24"/>
                <w:szCs w:val="24"/>
                <w:lang w:val="fr-FR"/>
              </w:rPr>
              <w:t>MSA</w:t>
            </w:r>
            <w:r w:rsidRPr="00FF4CE1">
              <w:rPr>
                <w:rFonts w:ascii="Calibri" w:hAnsi="Calibri" w:cs="Calibri"/>
                <w:sz w:val="24"/>
                <w:szCs w:val="24"/>
                <w:lang w:val="fr-FR"/>
              </w:rPr>
              <w:t xml:space="preserve"> d’établir les références internationales en matière de santé animale et de zoonoses, </w:t>
            </w:r>
          </w:p>
        </w:tc>
        <w:tc>
          <w:tcPr>
            <w:tcW w:w="5104" w:type="dxa"/>
          </w:tcPr>
          <w:p w14:paraId="73455CF8" w14:textId="6F50DA0E" w:rsidR="00CE77EF" w:rsidRPr="00FF4CE1" w:rsidRDefault="00CE77EF" w:rsidP="00C860C4">
            <w:pPr>
              <w:widowControl w:val="0"/>
              <w:autoSpaceDE w:val="0"/>
              <w:autoSpaceDN w:val="0"/>
              <w:adjustRightInd w:val="0"/>
              <w:spacing w:after="240" w:line="240" w:lineRule="auto"/>
              <w:jc w:val="both"/>
              <w:rPr>
                <w:rFonts w:ascii="Calibri" w:hAnsi="Calibri" w:cs="Calibri"/>
                <w:sz w:val="24"/>
                <w:szCs w:val="24"/>
              </w:rPr>
            </w:pPr>
            <w:r w:rsidRPr="00FF4CE1">
              <w:rPr>
                <w:rFonts w:ascii="Calibri" w:hAnsi="Calibri" w:cs="Calibri"/>
                <w:sz w:val="24"/>
                <w:szCs w:val="24"/>
              </w:rPr>
              <w:t xml:space="preserve">Also acknowledges the 1995 Agreement on the implementation of sanitary and phytosanitary measures of the World Trade Organisation (WTO), giving the </w:t>
            </w:r>
            <w:r w:rsidR="00775512" w:rsidRPr="00FF4CE1">
              <w:rPr>
                <w:rFonts w:ascii="Calibri" w:hAnsi="Calibri" w:cs="Calibri"/>
                <w:sz w:val="24"/>
                <w:szCs w:val="24"/>
              </w:rPr>
              <w:t>WOAH</w:t>
            </w:r>
            <w:r w:rsidRPr="00FF4CE1">
              <w:rPr>
                <w:rFonts w:ascii="Calibri" w:hAnsi="Calibri" w:cs="Calibri"/>
                <w:sz w:val="24"/>
                <w:szCs w:val="24"/>
              </w:rPr>
              <w:t xml:space="preserve"> the authority to establish international standards with regards to animal health and zoonoses,</w:t>
            </w:r>
          </w:p>
        </w:tc>
      </w:tr>
      <w:tr w:rsidR="00005B0D" w:rsidRPr="005D132A" w14:paraId="0AFBC78F" w14:textId="77777777" w:rsidTr="00C860C4">
        <w:tc>
          <w:tcPr>
            <w:tcW w:w="5103" w:type="dxa"/>
          </w:tcPr>
          <w:p w14:paraId="45C9EDFA" w14:textId="27362A4C" w:rsidR="007263BE" w:rsidRPr="00FF4CE1" w:rsidRDefault="007263BE" w:rsidP="00C860C4">
            <w:pPr>
              <w:spacing w:after="240" w:line="240" w:lineRule="auto"/>
              <w:jc w:val="both"/>
              <w:rPr>
                <w:rFonts w:ascii="Calibri" w:hAnsi="Calibri" w:cs="Calibri"/>
                <w:sz w:val="24"/>
                <w:szCs w:val="24"/>
                <w:lang w:val="fr-FR"/>
              </w:rPr>
            </w:pPr>
            <w:r w:rsidRPr="00FF4CE1">
              <w:rPr>
                <w:rFonts w:ascii="Calibri" w:hAnsi="Calibri" w:cs="Calibri"/>
                <w:sz w:val="24"/>
                <w:szCs w:val="24"/>
                <w:lang w:val="fr-FR"/>
              </w:rPr>
              <w:t xml:space="preserve">Tenant compte de la « Déclaration sur la sécurité sanitaire dans la zone COI » signée à Maurice lors de la </w:t>
            </w:r>
            <w:r w:rsidR="00775512" w:rsidRPr="00FF4CE1">
              <w:rPr>
                <w:rFonts w:ascii="Calibri" w:hAnsi="Calibri" w:cs="Calibri"/>
                <w:sz w:val="24"/>
                <w:szCs w:val="24"/>
                <w:lang w:val="fr-FR"/>
              </w:rPr>
              <w:t>C</w:t>
            </w:r>
            <w:r w:rsidRPr="00FF4CE1">
              <w:rPr>
                <w:rFonts w:ascii="Calibri" w:hAnsi="Calibri" w:cs="Calibri"/>
                <w:sz w:val="24"/>
                <w:szCs w:val="24"/>
                <w:lang w:val="fr-FR"/>
              </w:rPr>
              <w:t>onférence ministérielle tenue le 14 septembre 2023,</w:t>
            </w:r>
          </w:p>
          <w:p w14:paraId="466AD053" w14:textId="736F6256" w:rsidR="00005B0D" w:rsidRPr="00FF4CE1" w:rsidRDefault="00005B0D" w:rsidP="00C860C4">
            <w:pPr>
              <w:spacing w:after="240" w:line="240" w:lineRule="auto"/>
              <w:jc w:val="both"/>
              <w:rPr>
                <w:rFonts w:ascii="Calibri" w:hAnsi="Calibri" w:cs="Calibri"/>
                <w:sz w:val="24"/>
                <w:szCs w:val="24"/>
                <w:lang w:val="fr-FR"/>
              </w:rPr>
            </w:pPr>
            <w:r w:rsidRPr="00FF4CE1">
              <w:rPr>
                <w:rFonts w:ascii="Calibri" w:hAnsi="Calibri" w:cs="Calibri"/>
                <w:sz w:val="24"/>
                <w:szCs w:val="24"/>
                <w:lang w:val="fr-FR"/>
              </w:rPr>
              <w:t xml:space="preserve">Rappelant que le principe de la souveraineté des </w:t>
            </w:r>
            <w:r w:rsidR="0042447D" w:rsidRPr="00FF4CE1">
              <w:rPr>
                <w:rFonts w:ascii="Calibri" w:hAnsi="Calibri" w:cs="Calibri"/>
                <w:sz w:val="24"/>
                <w:szCs w:val="24"/>
                <w:lang w:val="fr-FR"/>
              </w:rPr>
              <w:t>États</w:t>
            </w:r>
            <w:r w:rsidRPr="00FF4CE1">
              <w:rPr>
                <w:rFonts w:ascii="Calibri" w:hAnsi="Calibri" w:cs="Calibri"/>
                <w:sz w:val="24"/>
                <w:szCs w:val="24"/>
                <w:lang w:val="fr-FR"/>
              </w:rPr>
              <w:t xml:space="preserve"> inscrit les politiques sanitaires nationales parmi ses prérogatives,</w:t>
            </w:r>
          </w:p>
        </w:tc>
        <w:tc>
          <w:tcPr>
            <w:tcW w:w="5104" w:type="dxa"/>
          </w:tcPr>
          <w:p w14:paraId="5DB61B24" w14:textId="756A2DB6" w:rsidR="007263BE" w:rsidRPr="00FF4CE1" w:rsidRDefault="007263BE" w:rsidP="00C860C4">
            <w:pPr>
              <w:spacing w:after="240" w:line="240" w:lineRule="auto"/>
              <w:jc w:val="both"/>
              <w:rPr>
                <w:rFonts w:ascii="Calibri" w:hAnsi="Calibri" w:cs="Calibri"/>
                <w:sz w:val="24"/>
                <w:szCs w:val="24"/>
              </w:rPr>
            </w:pPr>
            <w:proofErr w:type="gramStart"/>
            <w:r w:rsidRPr="00FF4CE1">
              <w:rPr>
                <w:rFonts w:ascii="Calibri" w:hAnsi="Calibri" w:cs="Calibri"/>
                <w:sz w:val="24"/>
                <w:szCs w:val="24"/>
              </w:rPr>
              <w:t>Taking into account</w:t>
            </w:r>
            <w:proofErr w:type="gramEnd"/>
            <w:r w:rsidRPr="00FF4CE1">
              <w:rPr>
                <w:rFonts w:ascii="Calibri" w:hAnsi="Calibri" w:cs="Calibri"/>
                <w:sz w:val="24"/>
                <w:szCs w:val="24"/>
              </w:rPr>
              <w:t xml:space="preserve"> the “Declaration on health security in the IOC zone” signed in Mauritius during the </w:t>
            </w:r>
            <w:r w:rsidR="00775512" w:rsidRPr="00FF4CE1">
              <w:rPr>
                <w:rFonts w:ascii="Calibri" w:hAnsi="Calibri" w:cs="Calibri"/>
                <w:sz w:val="24"/>
                <w:szCs w:val="24"/>
              </w:rPr>
              <w:t>M</w:t>
            </w:r>
            <w:r w:rsidRPr="00FF4CE1">
              <w:rPr>
                <w:rFonts w:ascii="Calibri" w:hAnsi="Calibri" w:cs="Calibri"/>
                <w:sz w:val="24"/>
                <w:szCs w:val="24"/>
              </w:rPr>
              <w:t>inisterial conference held on 14</w:t>
            </w:r>
            <w:r w:rsidRPr="00FF4CE1">
              <w:rPr>
                <w:rFonts w:ascii="Calibri" w:hAnsi="Calibri" w:cs="Calibri"/>
                <w:sz w:val="24"/>
                <w:szCs w:val="24"/>
                <w:vertAlign w:val="superscript"/>
              </w:rPr>
              <w:t>th</w:t>
            </w:r>
            <w:r w:rsidRPr="00FF4CE1">
              <w:rPr>
                <w:rFonts w:ascii="Calibri" w:hAnsi="Calibri" w:cs="Calibri"/>
                <w:sz w:val="24"/>
                <w:szCs w:val="24"/>
              </w:rPr>
              <w:t xml:space="preserve"> September 2023,</w:t>
            </w:r>
          </w:p>
          <w:p w14:paraId="0AC6E2E9" w14:textId="4A8B512D" w:rsidR="00005B0D" w:rsidRPr="00FF4CE1" w:rsidRDefault="00005B0D" w:rsidP="00C860C4">
            <w:pPr>
              <w:spacing w:after="240" w:line="240" w:lineRule="auto"/>
              <w:jc w:val="both"/>
              <w:rPr>
                <w:rFonts w:ascii="Calibri" w:hAnsi="Calibri" w:cs="Calibri"/>
                <w:sz w:val="24"/>
                <w:szCs w:val="24"/>
              </w:rPr>
            </w:pPr>
            <w:r w:rsidRPr="00FF4CE1">
              <w:rPr>
                <w:rFonts w:ascii="Calibri" w:hAnsi="Calibri" w:cs="Calibri"/>
                <w:sz w:val="24"/>
                <w:szCs w:val="24"/>
              </w:rPr>
              <w:t xml:space="preserve">Recalling that the principle of sovereignty of States includes, among its prerogatives, national health policies, </w:t>
            </w:r>
          </w:p>
        </w:tc>
      </w:tr>
      <w:tr w:rsidR="00005B0D" w:rsidRPr="005D132A" w14:paraId="11E5960E" w14:textId="77777777" w:rsidTr="00C860C4">
        <w:tc>
          <w:tcPr>
            <w:tcW w:w="5103" w:type="dxa"/>
          </w:tcPr>
          <w:p w14:paraId="7823744A" w14:textId="6AA028A9" w:rsidR="00005B0D" w:rsidRPr="005D132A" w:rsidRDefault="00005B0D" w:rsidP="00C860C4">
            <w:pPr>
              <w:spacing w:after="240" w:line="240" w:lineRule="auto"/>
              <w:jc w:val="both"/>
              <w:rPr>
                <w:rFonts w:ascii="Calibri" w:hAnsi="Calibri" w:cs="Calibri"/>
                <w:sz w:val="24"/>
                <w:szCs w:val="24"/>
                <w:lang w:val="fr-FR"/>
              </w:rPr>
            </w:pPr>
            <w:r w:rsidRPr="005D132A">
              <w:rPr>
                <w:rFonts w:ascii="Calibri" w:hAnsi="Calibri" w:cs="Calibri"/>
                <w:sz w:val="24"/>
                <w:szCs w:val="24"/>
                <w:lang w:val="fr-FR"/>
              </w:rPr>
              <w:t xml:space="preserve">Considérant le principe de primauté du droit national des </w:t>
            </w:r>
            <w:r w:rsidR="00775512">
              <w:rPr>
                <w:rFonts w:ascii="Calibri" w:hAnsi="Calibri" w:cs="Calibri"/>
                <w:sz w:val="24"/>
                <w:szCs w:val="24"/>
                <w:lang w:val="fr-FR"/>
              </w:rPr>
              <w:t>É</w:t>
            </w:r>
            <w:r w:rsidR="00775512" w:rsidRPr="005D132A">
              <w:rPr>
                <w:rFonts w:ascii="Calibri" w:hAnsi="Calibri" w:cs="Calibri"/>
                <w:sz w:val="24"/>
                <w:szCs w:val="24"/>
                <w:lang w:val="fr-FR"/>
              </w:rPr>
              <w:t>tats</w:t>
            </w:r>
            <w:r w:rsidRPr="005D132A">
              <w:rPr>
                <w:rFonts w:ascii="Calibri" w:hAnsi="Calibri" w:cs="Calibri"/>
                <w:sz w:val="24"/>
                <w:szCs w:val="24"/>
                <w:lang w:val="fr-FR"/>
              </w:rPr>
              <w:t xml:space="preserve"> membres de la COI dans le domaine sanitaire ;</w:t>
            </w:r>
          </w:p>
        </w:tc>
        <w:tc>
          <w:tcPr>
            <w:tcW w:w="5104" w:type="dxa"/>
          </w:tcPr>
          <w:p w14:paraId="033135B2" w14:textId="77777777" w:rsidR="00005B0D" w:rsidRPr="005D132A" w:rsidRDefault="00005B0D" w:rsidP="00C860C4">
            <w:pPr>
              <w:spacing w:after="240" w:line="240" w:lineRule="auto"/>
              <w:jc w:val="both"/>
              <w:rPr>
                <w:rFonts w:ascii="Calibri" w:hAnsi="Calibri" w:cs="Calibri"/>
                <w:sz w:val="24"/>
                <w:szCs w:val="24"/>
              </w:rPr>
            </w:pPr>
            <w:r w:rsidRPr="005D132A">
              <w:rPr>
                <w:rFonts w:ascii="Calibri" w:hAnsi="Calibri" w:cs="Calibri"/>
                <w:sz w:val="24"/>
                <w:szCs w:val="24"/>
              </w:rPr>
              <w:t xml:space="preserve">Considering the principle of primacy of the national law of IOC Member States in the health sector; </w:t>
            </w:r>
          </w:p>
        </w:tc>
      </w:tr>
      <w:tr w:rsidR="00005B0D" w:rsidRPr="005D132A" w14:paraId="318D9B98" w14:textId="77777777" w:rsidTr="00C860C4">
        <w:tc>
          <w:tcPr>
            <w:tcW w:w="5103" w:type="dxa"/>
          </w:tcPr>
          <w:p w14:paraId="2FBA46E5" w14:textId="77777777" w:rsidR="00005B0D" w:rsidRPr="005D132A" w:rsidRDefault="00005B0D" w:rsidP="00C860C4">
            <w:pPr>
              <w:spacing w:after="240" w:line="240" w:lineRule="auto"/>
              <w:jc w:val="both"/>
              <w:rPr>
                <w:rFonts w:ascii="Calibri" w:hAnsi="Calibri" w:cs="Calibri"/>
                <w:sz w:val="24"/>
                <w:szCs w:val="24"/>
                <w:lang w:val="fr-FR"/>
              </w:rPr>
            </w:pPr>
            <w:r w:rsidRPr="005D132A">
              <w:rPr>
                <w:rFonts w:ascii="Calibri" w:hAnsi="Calibri" w:cs="Calibri"/>
                <w:sz w:val="24"/>
                <w:szCs w:val="24"/>
                <w:lang w:val="fr-FR"/>
              </w:rPr>
              <w:t>Sont convenus de ce qui suit :</w:t>
            </w:r>
          </w:p>
        </w:tc>
        <w:tc>
          <w:tcPr>
            <w:tcW w:w="5104" w:type="dxa"/>
          </w:tcPr>
          <w:p w14:paraId="183E8554" w14:textId="77777777" w:rsidR="00005B0D" w:rsidRPr="005D132A" w:rsidRDefault="00005B0D" w:rsidP="00C860C4">
            <w:pPr>
              <w:spacing w:after="240" w:line="240" w:lineRule="auto"/>
              <w:jc w:val="both"/>
              <w:rPr>
                <w:rFonts w:ascii="Calibri" w:hAnsi="Calibri" w:cs="Calibri"/>
                <w:sz w:val="24"/>
                <w:szCs w:val="24"/>
              </w:rPr>
            </w:pPr>
            <w:r w:rsidRPr="005D132A">
              <w:rPr>
                <w:rFonts w:ascii="Calibri" w:hAnsi="Calibri" w:cs="Calibri"/>
                <w:sz w:val="24"/>
                <w:szCs w:val="24"/>
              </w:rPr>
              <w:t xml:space="preserve">Have agreed as follows: </w:t>
            </w:r>
          </w:p>
        </w:tc>
      </w:tr>
      <w:tr w:rsidR="00005B0D" w:rsidRPr="005D132A" w14:paraId="30C4342F" w14:textId="77777777" w:rsidTr="00C860C4">
        <w:tc>
          <w:tcPr>
            <w:tcW w:w="5103" w:type="dxa"/>
          </w:tcPr>
          <w:p w14:paraId="2096D2EA" w14:textId="7AFFEA82" w:rsidR="00005B0D" w:rsidRPr="005D132A" w:rsidRDefault="00005B0D" w:rsidP="00C860C4">
            <w:pPr>
              <w:spacing w:after="240" w:line="240" w:lineRule="auto"/>
              <w:jc w:val="both"/>
              <w:rPr>
                <w:rFonts w:ascii="Calibri" w:hAnsi="Calibri" w:cs="Calibri"/>
                <w:b/>
                <w:color w:val="548DD4"/>
                <w:sz w:val="24"/>
                <w:szCs w:val="24"/>
                <w:lang w:val="fr-FR"/>
              </w:rPr>
            </w:pPr>
            <w:r w:rsidRPr="005D132A">
              <w:rPr>
                <w:rFonts w:ascii="Calibri" w:hAnsi="Calibri" w:cs="Calibri"/>
                <w:b/>
                <w:color w:val="548DD4"/>
                <w:sz w:val="24"/>
                <w:szCs w:val="24"/>
                <w:lang w:val="fr-FR"/>
              </w:rPr>
              <w:t xml:space="preserve">Article 1er. RECONNAISSANCE DU RESEAU SEGA One </w:t>
            </w:r>
            <w:r w:rsidR="005D08DB">
              <w:rPr>
                <w:rFonts w:ascii="Calibri" w:hAnsi="Calibri" w:cs="Calibri"/>
                <w:b/>
                <w:color w:val="548DD4"/>
                <w:sz w:val="24"/>
                <w:szCs w:val="24"/>
                <w:lang w:val="fr-FR"/>
              </w:rPr>
              <w:t>H</w:t>
            </w:r>
            <w:r w:rsidRPr="005D132A">
              <w:rPr>
                <w:rFonts w:ascii="Calibri" w:hAnsi="Calibri" w:cs="Calibri"/>
                <w:b/>
                <w:color w:val="548DD4"/>
                <w:sz w:val="24"/>
                <w:szCs w:val="24"/>
                <w:lang w:val="fr-FR"/>
              </w:rPr>
              <w:t>ealth</w:t>
            </w:r>
          </w:p>
        </w:tc>
        <w:tc>
          <w:tcPr>
            <w:tcW w:w="5104" w:type="dxa"/>
          </w:tcPr>
          <w:p w14:paraId="5526136E" w14:textId="396D673C" w:rsidR="00005B0D" w:rsidRPr="005D132A" w:rsidRDefault="00005B0D" w:rsidP="00C860C4">
            <w:pPr>
              <w:spacing w:after="240" w:line="240" w:lineRule="auto"/>
              <w:jc w:val="both"/>
              <w:rPr>
                <w:rFonts w:ascii="Calibri" w:hAnsi="Calibri" w:cs="Calibri"/>
                <w:b/>
                <w:color w:val="548DD4" w:themeColor="text2" w:themeTint="99"/>
                <w:sz w:val="24"/>
                <w:szCs w:val="24"/>
              </w:rPr>
            </w:pPr>
            <w:r w:rsidRPr="005D132A">
              <w:rPr>
                <w:rFonts w:ascii="Calibri" w:hAnsi="Calibri" w:cs="Calibri"/>
                <w:b/>
                <w:color w:val="548DD4" w:themeColor="text2" w:themeTint="99"/>
                <w:sz w:val="24"/>
                <w:szCs w:val="24"/>
              </w:rPr>
              <w:t xml:space="preserve">Article 1. ACKNOWLEDGEMENT OF THE SEGA One </w:t>
            </w:r>
            <w:r w:rsidR="005D08DB">
              <w:rPr>
                <w:rFonts w:ascii="Calibri" w:hAnsi="Calibri" w:cs="Calibri"/>
                <w:b/>
                <w:color w:val="548DD4" w:themeColor="text2" w:themeTint="99"/>
                <w:sz w:val="24"/>
                <w:szCs w:val="24"/>
              </w:rPr>
              <w:t>H</w:t>
            </w:r>
            <w:r w:rsidRPr="005D132A">
              <w:rPr>
                <w:rFonts w:ascii="Calibri" w:hAnsi="Calibri" w:cs="Calibri"/>
                <w:b/>
                <w:color w:val="548DD4" w:themeColor="text2" w:themeTint="99"/>
                <w:sz w:val="24"/>
                <w:szCs w:val="24"/>
              </w:rPr>
              <w:t>ealth NETWORK</w:t>
            </w:r>
          </w:p>
        </w:tc>
      </w:tr>
      <w:tr w:rsidR="00005B0D" w:rsidRPr="005D132A" w14:paraId="57318C6F" w14:textId="77777777" w:rsidTr="00C860C4">
        <w:tc>
          <w:tcPr>
            <w:tcW w:w="5103" w:type="dxa"/>
          </w:tcPr>
          <w:p w14:paraId="7212C504" w14:textId="4398B259" w:rsidR="00005B0D" w:rsidRPr="005D132A" w:rsidRDefault="00005B0D" w:rsidP="00C860C4">
            <w:pPr>
              <w:spacing w:after="240" w:line="240" w:lineRule="auto"/>
              <w:jc w:val="both"/>
              <w:rPr>
                <w:rFonts w:ascii="Calibri" w:hAnsi="Calibri" w:cs="Calibri"/>
                <w:strike/>
                <w:color w:val="FF0000"/>
                <w:sz w:val="24"/>
                <w:szCs w:val="24"/>
                <w:lang w:val="fr-FR"/>
              </w:rPr>
            </w:pPr>
            <w:r w:rsidRPr="005D132A">
              <w:rPr>
                <w:rFonts w:ascii="Calibri" w:hAnsi="Calibri" w:cs="Calibri"/>
                <w:sz w:val="24"/>
                <w:szCs w:val="24"/>
                <w:lang w:val="fr-FR"/>
              </w:rPr>
              <w:t xml:space="preserve">Les </w:t>
            </w:r>
            <w:r w:rsidR="00775512">
              <w:rPr>
                <w:rFonts w:ascii="Calibri" w:hAnsi="Calibri" w:cs="Calibri"/>
                <w:sz w:val="24"/>
                <w:szCs w:val="24"/>
                <w:lang w:val="fr-FR"/>
              </w:rPr>
              <w:t>É</w:t>
            </w:r>
            <w:r w:rsidR="00775512" w:rsidRPr="005D132A">
              <w:rPr>
                <w:rFonts w:ascii="Calibri" w:hAnsi="Calibri" w:cs="Calibri"/>
                <w:sz w:val="24"/>
                <w:szCs w:val="24"/>
                <w:lang w:val="fr-FR"/>
              </w:rPr>
              <w:t>tats</w:t>
            </w:r>
            <w:r w:rsidRPr="005D132A">
              <w:rPr>
                <w:rFonts w:ascii="Calibri" w:hAnsi="Calibri" w:cs="Calibri"/>
                <w:sz w:val="24"/>
                <w:szCs w:val="24"/>
                <w:lang w:val="fr-FR"/>
              </w:rPr>
              <w:t xml:space="preserve"> membres de la Commission de l’Océan </w:t>
            </w:r>
            <w:r w:rsidR="000E5B72">
              <w:rPr>
                <w:rFonts w:ascii="Calibri" w:hAnsi="Calibri" w:cs="Calibri"/>
                <w:sz w:val="24"/>
                <w:szCs w:val="24"/>
                <w:lang w:val="fr-FR"/>
              </w:rPr>
              <w:t>I</w:t>
            </w:r>
            <w:r w:rsidRPr="005D132A">
              <w:rPr>
                <w:rFonts w:ascii="Calibri" w:hAnsi="Calibri" w:cs="Calibri"/>
                <w:sz w:val="24"/>
                <w:szCs w:val="24"/>
                <w:lang w:val="fr-FR"/>
              </w:rPr>
              <w:t>ndien reconnaissent le Réseau SEGA</w:t>
            </w:r>
            <w:r w:rsidR="00E6624E">
              <w:rPr>
                <w:rFonts w:ascii="Calibri" w:hAnsi="Calibri" w:cs="Calibri"/>
                <w:sz w:val="24"/>
                <w:szCs w:val="24"/>
                <w:lang w:val="fr-FR"/>
              </w:rPr>
              <w:t>-</w:t>
            </w:r>
            <w:r w:rsidRPr="005D132A">
              <w:rPr>
                <w:rFonts w:ascii="Calibri" w:hAnsi="Calibri" w:cs="Calibri"/>
                <w:sz w:val="24"/>
                <w:szCs w:val="24"/>
                <w:lang w:val="fr-FR"/>
              </w:rPr>
              <w:t xml:space="preserve">One </w:t>
            </w:r>
            <w:r w:rsidR="00775512">
              <w:rPr>
                <w:rFonts w:ascii="Calibri" w:hAnsi="Calibri" w:cs="Calibri"/>
                <w:sz w:val="24"/>
                <w:szCs w:val="24"/>
                <w:lang w:val="fr-FR"/>
              </w:rPr>
              <w:t>H</w:t>
            </w:r>
            <w:r w:rsidRPr="005D132A">
              <w:rPr>
                <w:rFonts w:ascii="Calibri" w:hAnsi="Calibri" w:cs="Calibri"/>
                <w:sz w:val="24"/>
                <w:szCs w:val="24"/>
                <w:lang w:val="fr-FR"/>
              </w:rPr>
              <w:t>ealth, son objet et son organisation.</w:t>
            </w:r>
          </w:p>
        </w:tc>
        <w:tc>
          <w:tcPr>
            <w:tcW w:w="5104" w:type="dxa"/>
          </w:tcPr>
          <w:p w14:paraId="551D1167" w14:textId="605E691D" w:rsidR="00005B0D" w:rsidRPr="005D132A" w:rsidRDefault="00005B0D" w:rsidP="00C860C4">
            <w:pPr>
              <w:spacing w:after="240" w:line="240" w:lineRule="auto"/>
              <w:jc w:val="both"/>
              <w:rPr>
                <w:rFonts w:ascii="Calibri" w:hAnsi="Calibri" w:cs="Calibri"/>
                <w:sz w:val="24"/>
                <w:szCs w:val="24"/>
              </w:rPr>
            </w:pPr>
            <w:r w:rsidRPr="005D132A">
              <w:rPr>
                <w:rFonts w:ascii="Calibri" w:hAnsi="Calibri" w:cs="Calibri"/>
                <w:sz w:val="24"/>
                <w:szCs w:val="24"/>
              </w:rPr>
              <w:t>The Member States of the Indian Ocean Commission recognise the SEGA</w:t>
            </w:r>
            <w:r w:rsidR="00E6624E">
              <w:rPr>
                <w:rFonts w:ascii="Calibri" w:hAnsi="Calibri" w:cs="Calibri"/>
                <w:sz w:val="24"/>
                <w:szCs w:val="24"/>
              </w:rPr>
              <w:t>-</w:t>
            </w:r>
            <w:r w:rsidRPr="005D132A">
              <w:rPr>
                <w:rFonts w:ascii="Calibri" w:hAnsi="Calibri" w:cs="Calibri"/>
                <w:sz w:val="24"/>
                <w:szCs w:val="24"/>
              </w:rPr>
              <w:t xml:space="preserve">One </w:t>
            </w:r>
            <w:r w:rsidR="00775512">
              <w:rPr>
                <w:rFonts w:ascii="Calibri" w:hAnsi="Calibri" w:cs="Calibri"/>
                <w:sz w:val="24"/>
                <w:szCs w:val="24"/>
              </w:rPr>
              <w:t>H</w:t>
            </w:r>
            <w:r w:rsidRPr="005D132A">
              <w:rPr>
                <w:rFonts w:ascii="Calibri" w:hAnsi="Calibri" w:cs="Calibri"/>
                <w:sz w:val="24"/>
                <w:szCs w:val="24"/>
              </w:rPr>
              <w:t xml:space="preserve">ealth Network, its </w:t>
            </w:r>
            <w:r w:rsidRPr="005D132A">
              <w:rPr>
                <w:rFonts w:ascii="Calibri" w:hAnsi="Calibri" w:cs="Calibri"/>
                <w:noProof/>
                <w:sz w:val="24"/>
                <w:szCs w:val="24"/>
              </w:rPr>
              <w:t>purpose</w:t>
            </w:r>
            <w:r w:rsidRPr="005D132A">
              <w:rPr>
                <w:rFonts w:ascii="Calibri" w:hAnsi="Calibri" w:cs="Calibri"/>
                <w:sz w:val="24"/>
                <w:szCs w:val="24"/>
              </w:rPr>
              <w:t xml:space="preserve"> and organisation.</w:t>
            </w:r>
          </w:p>
        </w:tc>
      </w:tr>
      <w:tr w:rsidR="00005B0D" w:rsidRPr="005D132A" w14:paraId="0F2AD6E9" w14:textId="77777777" w:rsidTr="00C860C4">
        <w:tc>
          <w:tcPr>
            <w:tcW w:w="5103" w:type="dxa"/>
          </w:tcPr>
          <w:p w14:paraId="22E56D5F" w14:textId="77777777" w:rsidR="00005B0D" w:rsidRPr="005D132A" w:rsidRDefault="00005B0D" w:rsidP="00C860C4">
            <w:pPr>
              <w:spacing w:after="240" w:line="240" w:lineRule="auto"/>
              <w:jc w:val="both"/>
              <w:rPr>
                <w:rFonts w:ascii="Calibri" w:hAnsi="Calibri" w:cs="Calibri"/>
                <w:b/>
                <w:color w:val="548DD4"/>
                <w:sz w:val="24"/>
                <w:szCs w:val="24"/>
                <w:lang w:val="fr-FR"/>
              </w:rPr>
            </w:pPr>
            <w:r w:rsidRPr="005D132A">
              <w:rPr>
                <w:rFonts w:ascii="Calibri" w:hAnsi="Calibri" w:cs="Calibri"/>
                <w:b/>
                <w:color w:val="548DD4"/>
                <w:sz w:val="24"/>
                <w:szCs w:val="24"/>
                <w:lang w:val="fr-FR"/>
              </w:rPr>
              <w:t>Article 2. PRINCIPES</w:t>
            </w:r>
          </w:p>
        </w:tc>
        <w:tc>
          <w:tcPr>
            <w:tcW w:w="5104" w:type="dxa"/>
          </w:tcPr>
          <w:p w14:paraId="56A19054" w14:textId="77777777" w:rsidR="00005B0D" w:rsidRPr="005D132A" w:rsidRDefault="00005B0D" w:rsidP="00C860C4">
            <w:pPr>
              <w:spacing w:after="240" w:line="240" w:lineRule="auto"/>
              <w:jc w:val="both"/>
              <w:rPr>
                <w:rFonts w:ascii="Calibri" w:hAnsi="Calibri" w:cs="Calibri"/>
                <w:strike/>
                <w:sz w:val="24"/>
                <w:szCs w:val="24"/>
              </w:rPr>
            </w:pPr>
            <w:r w:rsidRPr="005D132A">
              <w:rPr>
                <w:rFonts w:ascii="Calibri" w:hAnsi="Calibri" w:cs="Calibri"/>
                <w:b/>
                <w:color w:val="548DD4" w:themeColor="text2" w:themeTint="99"/>
                <w:sz w:val="24"/>
                <w:szCs w:val="24"/>
              </w:rPr>
              <w:t>Article 2. PRINCIPLES</w:t>
            </w:r>
          </w:p>
        </w:tc>
      </w:tr>
      <w:tr w:rsidR="00005B0D" w:rsidRPr="005D132A" w14:paraId="38056290" w14:textId="77777777" w:rsidTr="00C860C4">
        <w:tc>
          <w:tcPr>
            <w:tcW w:w="5103" w:type="dxa"/>
          </w:tcPr>
          <w:p w14:paraId="79836DCD" w14:textId="2839ECE6" w:rsidR="00005B0D" w:rsidRPr="005D132A" w:rsidRDefault="00005B0D" w:rsidP="00C860C4">
            <w:pPr>
              <w:spacing w:after="240" w:line="240" w:lineRule="auto"/>
              <w:jc w:val="both"/>
              <w:rPr>
                <w:rFonts w:ascii="Calibri" w:hAnsi="Calibri" w:cs="Calibri"/>
                <w:sz w:val="24"/>
                <w:szCs w:val="24"/>
                <w:lang w:val="fr-FR"/>
              </w:rPr>
            </w:pPr>
            <w:r w:rsidRPr="005D132A">
              <w:rPr>
                <w:rFonts w:ascii="Calibri" w:hAnsi="Calibri" w:cs="Calibri"/>
                <w:sz w:val="24"/>
                <w:szCs w:val="24"/>
                <w:lang w:val="fr-FR"/>
              </w:rPr>
              <w:t>Le Réseau SEGA</w:t>
            </w:r>
            <w:r w:rsidR="007C10C5">
              <w:rPr>
                <w:rFonts w:ascii="Calibri" w:hAnsi="Calibri" w:cs="Calibri"/>
                <w:sz w:val="24"/>
                <w:szCs w:val="24"/>
                <w:lang w:val="fr-FR"/>
              </w:rPr>
              <w:t>-</w:t>
            </w:r>
            <w:r w:rsidRPr="005D132A">
              <w:rPr>
                <w:rFonts w:ascii="Calibri" w:hAnsi="Calibri" w:cs="Calibri"/>
                <w:sz w:val="24"/>
                <w:szCs w:val="24"/>
                <w:lang w:val="fr-FR"/>
              </w:rPr>
              <w:t xml:space="preserve">One </w:t>
            </w:r>
            <w:r w:rsidR="00775512">
              <w:rPr>
                <w:rFonts w:ascii="Calibri" w:hAnsi="Calibri" w:cs="Calibri"/>
                <w:sz w:val="24"/>
                <w:szCs w:val="24"/>
                <w:lang w:val="fr-FR"/>
              </w:rPr>
              <w:t>H</w:t>
            </w:r>
            <w:r w:rsidRPr="005D132A">
              <w:rPr>
                <w:rFonts w:ascii="Calibri" w:hAnsi="Calibri" w:cs="Calibri"/>
                <w:sz w:val="24"/>
                <w:szCs w:val="24"/>
                <w:lang w:val="fr-FR"/>
              </w:rPr>
              <w:t xml:space="preserve">ealth se fonde sur le principe de l’égalité souveraine des </w:t>
            </w:r>
            <w:r w:rsidR="00775512">
              <w:rPr>
                <w:rFonts w:ascii="Calibri" w:hAnsi="Calibri" w:cs="Calibri"/>
                <w:sz w:val="24"/>
                <w:szCs w:val="24"/>
                <w:lang w:val="fr-FR"/>
              </w:rPr>
              <w:t>É</w:t>
            </w:r>
            <w:r w:rsidR="00775512" w:rsidRPr="005D132A">
              <w:rPr>
                <w:rFonts w:ascii="Calibri" w:hAnsi="Calibri" w:cs="Calibri"/>
                <w:sz w:val="24"/>
                <w:szCs w:val="24"/>
                <w:lang w:val="fr-FR"/>
              </w:rPr>
              <w:t>tats</w:t>
            </w:r>
            <w:r w:rsidRPr="005D132A">
              <w:rPr>
                <w:rFonts w:ascii="Calibri" w:hAnsi="Calibri" w:cs="Calibri"/>
                <w:sz w:val="24"/>
                <w:szCs w:val="24"/>
                <w:lang w:val="fr-FR"/>
              </w:rPr>
              <w:t xml:space="preserve"> membres de la COI. Les </w:t>
            </w:r>
            <w:r w:rsidR="005D08DB" w:rsidRPr="005D132A">
              <w:rPr>
                <w:rFonts w:ascii="Calibri" w:hAnsi="Calibri" w:cs="Calibri"/>
                <w:sz w:val="24"/>
                <w:szCs w:val="24"/>
                <w:lang w:val="fr-FR"/>
              </w:rPr>
              <w:t>États</w:t>
            </w:r>
            <w:r w:rsidRPr="005D132A">
              <w:rPr>
                <w:rFonts w:ascii="Calibri" w:hAnsi="Calibri" w:cs="Calibri"/>
                <w:sz w:val="24"/>
                <w:szCs w:val="24"/>
                <w:lang w:val="fr-FR"/>
              </w:rPr>
              <w:t xml:space="preserve"> membres de la COI s’engagent à respecter, selon les termes de la présente Charte, les principes de loyauté et de bonne foi dans leurs relations en matière sanitaire au niveau régional, impliquant le respect du devoir de réserve et de confidentialité des données échangées entre autorités compétentes.</w:t>
            </w:r>
          </w:p>
        </w:tc>
        <w:tc>
          <w:tcPr>
            <w:tcW w:w="5104" w:type="dxa"/>
          </w:tcPr>
          <w:p w14:paraId="4218446A" w14:textId="72C27EA1" w:rsidR="00005B0D" w:rsidRPr="005D132A" w:rsidRDefault="00005B0D" w:rsidP="00C860C4">
            <w:pPr>
              <w:spacing w:after="240" w:line="240" w:lineRule="auto"/>
              <w:jc w:val="both"/>
              <w:rPr>
                <w:rFonts w:ascii="Calibri" w:hAnsi="Calibri" w:cs="Calibri"/>
                <w:sz w:val="24"/>
                <w:szCs w:val="24"/>
              </w:rPr>
            </w:pPr>
            <w:r w:rsidRPr="005D132A">
              <w:rPr>
                <w:rFonts w:ascii="Calibri" w:hAnsi="Calibri" w:cs="Calibri"/>
                <w:sz w:val="24"/>
                <w:szCs w:val="24"/>
              </w:rPr>
              <w:t>The SEGA</w:t>
            </w:r>
            <w:r w:rsidR="000E5B72">
              <w:rPr>
                <w:rFonts w:ascii="Calibri" w:hAnsi="Calibri" w:cs="Calibri"/>
                <w:sz w:val="24"/>
                <w:szCs w:val="24"/>
              </w:rPr>
              <w:t>-</w:t>
            </w:r>
            <w:r w:rsidRPr="005D132A">
              <w:rPr>
                <w:rFonts w:ascii="Calibri" w:hAnsi="Calibri" w:cs="Calibri"/>
                <w:sz w:val="24"/>
                <w:szCs w:val="24"/>
              </w:rPr>
              <w:t xml:space="preserve">One </w:t>
            </w:r>
            <w:r w:rsidR="00775512">
              <w:rPr>
                <w:rFonts w:ascii="Calibri" w:hAnsi="Calibri" w:cs="Calibri"/>
                <w:sz w:val="24"/>
                <w:szCs w:val="24"/>
              </w:rPr>
              <w:t>H</w:t>
            </w:r>
            <w:r w:rsidRPr="005D132A">
              <w:rPr>
                <w:rFonts w:ascii="Calibri" w:hAnsi="Calibri" w:cs="Calibri"/>
                <w:sz w:val="24"/>
                <w:szCs w:val="24"/>
              </w:rPr>
              <w:t>ealth Network is based on the principle of sovereign equality of IOC Member States. The IOC Member States are committed to respecting the principles of good faith in their relations in the fields of health at a regional level under the terms of this Charter, involving the obligation of discretion and confidentiality of all data exchanged between competent authorities.</w:t>
            </w:r>
          </w:p>
        </w:tc>
      </w:tr>
      <w:tr w:rsidR="00005B0D" w:rsidRPr="005D132A" w14:paraId="148F5008" w14:textId="77777777" w:rsidTr="00C860C4">
        <w:tc>
          <w:tcPr>
            <w:tcW w:w="5103" w:type="dxa"/>
          </w:tcPr>
          <w:p w14:paraId="41A2EFCD" w14:textId="0175D004" w:rsidR="00005B0D" w:rsidRPr="005D132A" w:rsidRDefault="00005B0D" w:rsidP="00C860C4">
            <w:pPr>
              <w:spacing w:after="240" w:line="240" w:lineRule="auto"/>
              <w:jc w:val="both"/>
              <w:rPr>
                <w:rFonts w:ascii="Calibri" w:hAnsi="Calibri" w:cs="Calibri"/>
                <w:sz w:val="24"/>
                <w:szCs w:val="24"/>
                <w:lang w:val="fr-FR"/>
              </w:rPr>
            </w:pPr>
            <w:r w:rsidRPr="005D132A">
              <w:rPr>
                <w:rFonts w:ascii="Calibri" w:hAnsi="Calibri" w:cs="Calibri"/>
                <w:sz w:val="24"/>
                <w:szCs w:val="24"/>
                <w:lang w:val="fr-FR"/>
              </w:rPr>
              <w:lastRenderedPageBreak/>
              <w:t xml:space="preserve">Les </w:t>
            </w:r>
            <w:r w:rsidR="00775512">
              <w:rPr>
                <w:rFonts w:ascii="Calibri" w:hAnsi="Calibri" w:cs="Calibri"/>
                <w:sz w:val="24"/>
                <w:szCs w:val="24"/>
                <w:lang w:val="fr-FR"/>
              </w:rPr>
              <w:t>É</w:t>
            </w:r>
            <w:r w:rsidR="00775512" w:rsidRPr="005D132A">
              <w:rPr>
                <w:rFonts w:ascii="Calibri" w:hAnsi="Calibri" w:cs="Calibri"/>
                <w:sz w:val="24"/>
                <w:szCs w:val="24"/>
                <w:lang w:val="fr-FR"/>
              </w:rPr>
              <w:t>tats</w:t>
            </w:r>
            <w:r w:rsidRPr="005D132A">
              <w:rPr>
                <w:rFonts w:ascii="Calibri" w:hAnsi="Calibri" w:cs="Calibri"/>
                <w:sz w:val="24"/>
                <w:szCs w:val="24"/>
                <w:lang w:val="fr-FR"/>
              </w:rPr>
              <w:t xml:space="preserve"> membres de la COI s’assurent une assistance mutuelle en cas de mesures sanitaires prise par l’un d’entre eux.</w:t>
            </w:r>
          </w:p>
        </w:tc>
        <w:tc>
          <w:tcPr>
            <w:tcW w:w="5104" w:type="dxa"/>
          </w:tcPr>
          <w:p w14:paraId="22D65BDF" w14:textId="77777777" w:rsidR="00005B0D" w:rsidRPr="005D132A" w:rsidRDefault="00005B0D" w:rsidP="00C860C4">
            <w:pPr>
              <w:spacing w:after="240" w:line="240" w:lineRule="auto"/>
              <w:jc w:val="both"/>
              <w:rPr>
                <w:rFonts w:ascii="Calibri" w:hAnsi="Calibri" w:cs="Calibri"/>
                <w:sz w:val="24"/>
                <w:szCs w:val="24"/>
              </w:rPr>
            </w:pPr>
            <w:r w:rsidRPr="005D132A">
              <w:rPr>
                <w:rFonts w:ascii="Calibri" w:hAnsi="Calibri" w:cs="Calibri"/>
                <w:sz w:val="24"/>
                <w:szCs w:val="24"/>
              </w:rPr>
              <w:t>The IOC Member States provide mutual assistance in the event of health measures taken by one of them.</w:t>
            </w:r>
          </w:p>
        </w:tc>
      </w:tr>
    </w:tbl>
    <w:p w14:paraId="58FE0A76" w14:textId="4B2E4E2E" w:rsidR="00005B0D" w:rsidRDefault="00005B0D" w:rsidP="00C860C4">
      <w:pPr>
        <w:jc w:val="both"/>
      </w:pPr>
    </w:p>
    <w:tbl>
      <w:tblPr>
        <w:tblStyle w:val="Grilledutableau"/>
        <w:tblW w:w="10207" w:type="dxa"/>
        <w:tblInd w:w="-743"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5104"/>
      </w:tblGrid>
      <w:tr w:rsidR="00005B0D" w:rsidRPr="005D132A" w14:paraId="1A4991DC" w14:textId="77777777" w:rsidTr="00C860C4">
        <w:tc>
          <w:tcPr>
            <w:tcW w:w="5103" w:type="dxa"/>
          </w:tcPr>
          <w:p w14:paraId="24E43C9E" w14:textId="77777777" w:rsidR="00005B0D" w:rsidRPr="005D132A" w:rsidRDefault="00005B0D" w:rsidP="00C860C4">
            <w:pPr>
              <w:spacing w:after="240" w:line="240" w:lineRule="auto"/>
              <w:jc w:val="both"/>
              <w:rPr>
                <w:rFonts w:ascii="Calibri" w:hAnsi="Calibri" w:cs="Calibri"/>
                <w:b/>
                <w:color w:val="548DD4"/>
                <w:sz w:val="24"/>
                <w:szCs w:val="24"/>
                <w:lang w:val="fr-FR"/>
              </w:rPr>
            </w:pPr>
            <w:r w:rsidRPr="005D132A">
              <w:rPr>
                <w:rFonts w:ascii="Calibri" w:hAnsi="Calibri" w:cs="Calibri"/>
                <w:b/>
                <w:color w:val="548DD4"/>
                <w:sz w:val="24"/>
                <w:szCs w:val="24"/>
                <w:lang w:val="fr-FR"/>
              </w:rPr>
              <w:t xml:space="preserve">Article 3. OBJET </w:t>
            </w:r>
          </w:p>
        </w:tc>
        <w:tc>
          <w:tcPr>
            <w:tcW w:w="5104" w:type="dxa"/>
          </w:tcPr>
          <w:p w14:paraId="62F63484" w14:textId="77777777" w:rsidR="00005B0D" w:rsidRPr="005D132A" w:rsidRDefault="00005B0D" w:rsidP="00C860C4">
            <w:pPr>
              <w:spacing w:after="240" w:line="240" w:lineRule="auto"/>
              <w:jc w:val="both"/>
              <w:rPr>
                <w:rFonts w:ascii="Calibri" w:hAnsi="Calibri" w:cs="Calibri"/>
                <w:b/>
                <w:color w:val="548DD4" w:themeColor="text2" w:themeTint="99"/>
                <w:sz w:val="24"/>
                <w:szCs w:val="24"/>
              </w:rPr>
            </w:pPr>
            <w:r w:rsidRPr="005D132A">
              <w:rPr>
                <w:rFonts w:ascii="Calibri" w:hAnsi="Calibri" w:cs="Calibri"/>
                <w:b/>
                <w:color w:val="548DD4" w:themeColor="text2" w:themeTint="99"/>
                <w:sz w:val="24"/>
                <w:szCs w:val="24"/>
              </w:rPr>
              <w:t xml:space="preserve">Article 3. PURPOSE </w:t>
            </w:r>
          </w:p>
        </w:tc>
      </w:tr>
      <w:tr w:rsidR="00005B0D" w:rsidRPr="005D132A" w14:paraId="2772E136" w14:textId="77777777" w:rsidTr="00C860C4">
        <w:tc>
          <w:tcPr>
            <w:tcW w:w="5103" w:type="dxa"/>
          </w:tcPr>
          <w:p w14:paraId="136D5999" w14:textId="5B991107" w:rsidR="00005B0D" w:rsidRPr="000D3ECD" w:rsidRDefault="00005B0D" w:rsidP="00C860C4">
            <w:pPr>
              <w:spacing w:after="240" w:line="240" w:lineRule="auto"/>
              <w:jc w:val="both"/>
              <w:rPr>
                <w:rFonts w:ascii="Calibri" w:hAnsi="Calibri" w:cs="Calibri"/>
                <w:sz w:val="24"/>
                <w:szCs w:val="24"/>
                <w:lang w:val="fr-FR"/>
              </w:rPr>
            </w:pPr>
            <w:r w:rsidRPr="000D3ECD">
              <w:rPr>
                <w:rFonts w:ascii="Calibri" w:hAnsi="Calibri" w:cs="Calibri"/>
                <w:sz w:val="24"/>
                <w:szCs w:val="24"/>
                <w:lang w:val="fr-FR"/>
              </w:rPr>
              <w:t xml:space="preserve">L’objet du Réseau SEGA One </w:t>
            </w:r>
            <w:r w:rsidR="00775512" w:rsidRPr="000D3ECD">
              <w:rPr>
                <w:rFonts w:ascii="Calibri" w:hAnsi="Calibri" w:cs="Calibri"/>
                <w:sz w:val="24"/>
                <w:szCs w:val="24"/>
                <w:lang w:val="fr-FR"/>
              </w:rPr>
              <w:t>H</w:t>
            </w:r>
            <w:r w:rsidRPr="000D3ECD">
              <w:rPr>
                <w:rFonts w:ascii="Calibri" w:hAnsi="Calibri" w:cs="Calibri"/>
                <w:sz w:val="24"/>
                <w:szCs w:val="24"/>
                <w:lang w:val="fr-FR"/>
              </w:rPr>
              <w:t xml:space="preserve">ealth est de contribuer au niveau de </w:t>
            </w:r>
            <w:r w:rsidR="001F3B3E" w:rsidRPr="00FF4CE1">
              <w:rPr>
                <w:rFonts w:ascii="Calibri" w:hAnsi="Calibri" w:cs="Calibri"/>
                <w:sz w:val="24"/>
                <w:szCs w:val="24"/>
                <w:lang w:val="fr-FR"/>
              </w:rPr>
              <w:t xml:space="preserve">sécurité </w:t>
            </w:r>
            <w:r w:rsidRPr="00FF4CE1">
              <w:rPr>
                <w:rFonts w:ascii="Calibri" w:hAnsi="Calibri" w:cs="Calibri"/>
                <w:sz w:val="24"/>
                <w:szCs w:val="24"/>
                <w:lang w:val="fr-FR"/>
              </w:rPr>
              <w:t>sanitaire</w:t>
            </w:r>
            <w:r w:rsidRPr="000D3ECD">
              <w:rPr>
                <w:rFonts w:ascii="Calibri" w:hAnsi="Calibri" w:cs="Calibri"/>
                <w:sz w:val="24"/>
                <w:szCs w:val="24"/>
                <w:lang w:val="fr-FR"/>
              </w:rPr>
              <w:t xml:space="preserve"> le plus élevé possible au sein des </w:t>
            </w:r>
            <w:r w:rsidR="00775512" w:rsidRPr="000D3ECD">
              <w:rPr>
                <w:rFonts w:ascii="Calibri" w:hAnsi="Calibri" w:cs="Calibri"/>
                <w:sz w:val="24"/>
                <w:szCs w:val="24"/>
                <w:lang w:val="fr-FR"/>
              </w:rPr>
              <w:t>États</w:t>
            </w:r>
            <w:r w:rsidRPr="000D3ECD">
              <w:rPr>
                <w:rFonts w:ascii="Calibri" w:hAnsi="Calibri" w:cs="Calibri"/>
                <w:sz w:val="24"/>
                <w:szCs w:val="24"/>
                <w:lang w:val="fr-FR"/>
              </w:rPr>
              <w:t xml:space="preserve"> membres de la Commission de l’océan Indien, conformément aux dispositions du RSI</w:t>
            </w:r>
            <w:r w:rsidR="005D08DB" w:rsidRPr="000D3ECD">
              <w:rPr>
                <w:rFonts w:ascii="Calibri" w:hAnsi="Calibri" w:cs="Calibri"/>
                <w:sz w:val="24"/>
                <w:szCs w:val="24"/>
                <w:lang w:val="fr-FR"/>
              </w:rPr>
              <w:t xml:space="preserve"> </w:t>
            </w:r>
            <w:r w:rsidRPr="000D3ECD">
              <w:rPr>
                <w:rFonts w:ascii="Calibri" w:hAnsi="Calibri" w:cs="Calibri"/>
                <w:sz w:val="24"/>
                <w:szCs w:val="24"/>
                <w:lang w:val="fr-FR"/>
              </w:rPr>
              <w:t>(2005)</w:t>
            </w:r>
            <w:r w:rsidR="001F3B3E" w:rsidRPr="000D3ECD">
              <w:rPr>
                <w:rFonts w:ascii="Calibri" w:hAnsi="Calibri" w:cs="Calibri"/>
                <w:sz w:val="24"/>
                <w:szCs w:val="24"/>
                <w:lang w:val="fr-FR"/>
              </w:rPr>
              <w:t>,</w:t>
            </w:r>
            <w:r w:rsidRPr="000D3ECD">
              <w:rPr>
                <w:rFonts w:ascii="Calibri" w:hAnsi="Calibri" w:cs="Calibri"/>
                <w:sz w:val="24"/>
                <w:szCs w:val="24"/>
                <w:lang w:val="fr-FR"/>
              </w:rPr>
              <w:t xml:space="preserve"> </w:t>
            </w:r>
            <w:r w:rsidRPr="00FF4CE1">
              <w:rPr>
                <w:rFonts w:ascii="Calibri" w:hAnsi="Calibri" w:cs="Calibri"/>
                <w:sz w:val="24"/>
                <w:szCs w:val="24"/>
                <w:lang w:val="fr-FR"/>
              </w:rPr>
              <w:t>d</w:t>
            </w:r>
            <w:r w:rsidR="007263BE" w:rsidRPr="00FF4CE1">
              <w:rPr>
                <w:rFonts w:ascii="Calibri" w:hAnsi="Calibri" w:cs="Calibri"/>
                <w:sz w:val="24"/>
                <w:szCs w:val="24"/>
                <w:lang w:val="fr-FR"/>
              </w:rPr>
              <w:t>es</w:t>
            </w:r>
            <w:r w:rsidRPr="00FF4CE1">
              <w:rPr>
                <w:rFonts w:ascii="Calibri" w:hAnsi="Calibri" w:cs="Calibri"/>
                <w:sz w:val="24"/>
                <w:szCs w:val="24"/>
                <w:lang w:val="fr-FR"/>
              </w:rPr>
              <w:t xml:space="preserve"> Code</w:t>
            </w:r>
            <w:r w:rsidR="007263BE" w:rsidRPr="00FF4CE1">
              <w:rPr>
                <w:rFonts w:ascii="Calibri" w:hAnsi="Calibri" w:cs="Calibri"/>
                <w:sz w:val="24"/>
                <w:szCs w:val="24"/>
                <w:lang w:val="fr-FR"/>
              </w:rPr>
              <w:t>s</w:t>
            </w:r>
            <w:r w:rsidRPr="00FF4CE1">
              <w:rPr>
                <w:rFonts w:ascii="Calibri" w:hAnsi="Calibri" w:cs="Calibri"/>
                <w:sz w:val="24"/>
                <w:szCs w:val="24"/>
                <w:lang w:val="fr-FR"/>
              </w:rPr>
              <w:t xml:space="preserve"> sanitaire</w:t>
            </w:r>
            <w:r w:rsidR="007263BE" w:rsidRPr="00FF4CE1">
              <w:rPr>
                <w:rFonts w:ascii="Calibri" w:hAnsi="Calibri" w:cs="Calibri"/>
                <w:sz w:val="24"/>
                <w:szCs w:val="24"/>
                <w:lang w:val="fr-FR"/>
              </w:rPr>
              <w:t>s</w:t>
            </w:r>
            <w:r w:rsidRPr="00FF4CE1">
              <w:rPr>
                <w:rFonts w:ascii="Calibri" w:hAnsi="Calibri" w:cs="Calibri"/>
                <w:sz w:val="24"/>
                <w:szCs w:val="24"/>
                <w:lang w:val="fr-FR"/>
              </w:rPr>
              <w:t xml:space="preserve"> </w:t>
            </w:r>
            <w:r w:rsidR="007263BE" w:rsidRPr="00FF4CE1">
              <w:rPr>
                <w:rFonts w:ascii="Calibri" w:hAnsi="Calibri" w:cs="Calibri"/>
                <w:sz w:val="24"/>
                <w:szCs w:val="24"/>
                <w:lang w:val="fr-FR"/>
              </w:rPr>
              <w:t xml:space="preserve">et Manuels </w:t>
            </w:r>
            <w:r w:rsidRPr="00FF4CE1">
              <w:rPr>
                <w:rFonts w:ascii="Calibri" w:hAnsi="Calibri" w:cs="Calibri"/>
                <w:sz w:val="24"/>
                <w:szCs w:val="24"/>
                <w:lang w:val="fr-FR"/>
              </w:rPr>
              <w:t>de l’O</w:t>
            </w:r>
            <w:r w:rsidR="007263BE" w:rsidRPr="00FF4CE1">
              <w:rPr>
                <w:rFonts w:ascii="Calibri" w:hAnsi="Calibri" w:cs="Calibri"/>
                <w:sz w:val="24"/>
                <w:szCs w:val="24"/>
                <w:lang w:val="fr-FR"/>
              </w:rPr>
              <w:t>MSA</w:t>
            </w:r>
            <w:r w:rsidR="001F3B3E" w:rsidRPr="00FF4CE1">
              <w:rPr>
                <w:rFonts w:ascii="Calibri" w:hAnsi="Calibri" w:cs="Calibri"/>
                <w:sz w:val="24"/>
                <w:szCs w:val="24"/>
                <w:lang w:val="fr-FR"/>
              </w:rPr>
              <w:t xml:space="preserve"> et de la </w:t>
            </w:r>
            <w:r w:rsidR="000E5B72" w:rsidRPr="00FF4CE1">
              <w:rPr>
                <w:rFonts w:ascii="Calibri" w:hAnsi="Calibri" w:cs="Calibri"/>
                <w:sz w:val="24"/>
                <w:szCs w:val="24"/>
                <w:lang w:val="fr-FR"/>
              </w:rPr>
              <w:t>S</w:t>
            </w:r>
            <w:r w:rsidR="001F3B3E" w:rsidRPr="00FF4CE1">
              <w:rPr>
                <w:rFonts w:ascii="Calibri" w:hAnsi="Calibri" w:cs="Calibri"/>
                <w:sz w:val="24"/>
                <w:szCs w:val="24"/>
                <w:lang w:val="fr-FR"/>
              </w:rPr>
              <w:t>tratégie régionale de sécurité sanitaire de la COI.</w:t>
            </w:r>
            <w:r w:rsidR="001F3B3E" w:rsidRPr="000D3ECD">
              <w:rPr>
                <w:rFonts w:ascii="Calibri" w:hAnsi="Calibri" w:cs="Calibri"/>
                <w:sz w:val="24"/>
                <w:szCs w:val="24"/>
                <w:lang w:val="fr-FR"/>
              </w:rPr>
              <w:t xml:space="preserve"> Il s’agit aussi</w:t>
            </w:r>
            <w:r w:rsidRPr="000D3ECD">
              <w:rPr>
                <w:rFonts w:ascii="Calibri" w:hAnsi="Calibri" w:cs="Calibri"/>
                <w:sz w:val="24"/>
                <w:szCs w:val="24"/>
                <w:lang w:val="fr-FR"/>
              </w:rPr>
              <w:t xml:space="preserve"> d’assurer la coordination d’actions face à des événements et urgences de santé publique</w:t>
            </w:r>
            <w:r w:rsidR="007263BE" w:rsidRPr="000D3ECD">
              <w:rPr>
                <w:rFonts w:ascii="Calibri" w:hAnsi="Calibri" w:cs="Calibri"/>
                <w:sz w:val="24"/>
                <w:szCs w:val="24"/>
                <w:lang w:val="fr-FR"/>
              </w:rPr>
              <w:t>,</w:t>
            </w:r>
            <w:r w:rsidR="000E5B72" w:rsidRPr="000D3ECD">
              <w:rPr>
                <w:rFonts w:ascii="Calibri" w:hAnsi="Calibri" w:cs="Calibri"/>
                <w:sz w:val="24"/>
                <w:szCs w:val="24"/>
                <w:lang w:val="fr-FR"/>
              </w:rPr>
              <w:t xml:space="preserve"> </w:t>
            </w:r>
            <w:r w:rsidRPr="00FF4CE1">
              <w:rPr>
                <w:rFonts w:ascii="Calibri" w:hAnsi="Calibri" w:cs="Calibri"/>
                <w:sz w:val="24"/>
                <w:szCs w:val="24"/>
                <w:lang w:val="fr-FR"/>
              </w:rPr>
              <w:t xml:space="preserve">animale </w:t>
            </w:r>
            <w:r w:rsidR="007263BE" w:rsidRPr="00FF4CE1">
              <w:rPr>
                <w:rFonts w:ascii="Calibri" w:hAnsi="Calibri" w:cs="Calibri"/>
                <w:sz w:val="24"/>
                <w:szCs w:val="24"/>
                <w:lang w:val="fr-FR"/>
              </w:rPr>
              <w:t>ou environnementale,</w:t>
            </w:r>
            <w:r w:rsidR="007263BE" w:rsidRPr="000D3ECD">
              <w:rPr>
                <w:rFonts w:ascii="Calibri" w:hAnsi="Calibri" w:cs="Calibri"/>
                <w:sz w:val="24"/>
                <w:szCs w:val="24"/>
                <w:lang w:val="fr-FR"/>
              </w:rPr>
              <w:t xml:space="preserve"> </w:t>
            </w:r>
            <w:r w:rsidRPr="000D3ECD">
              <w:rPr>
                <w:rFonts w:ascii="Calibri" w:hAnsi="Calibri" w:cs="Calibri"/>
                <w:sz w:val="24"/>
                <w:szCs w:val="24"/>
                <w:lang w:val="fr-FR"/>
              </w:rPr>
              <w:t>au niveau régional, et notamment de :</w:t>
            </w:r>
          </w:p>
        </w:tc>
        <w:tc>
          <w:tcPr>
            <w:tcW w:w="5104" w:type="dxa"/>
          </w:tcPr>
          <w:p w14:paraId="651310A8" w14:textId="23F9253C" w:rsidR="00005B0D" w:rsidRPr="000D3ECD" w:rsidRDefault="00005B0D" w:rsidP="00C860C4">
            <w:pPr>
              <w:spacing w:after="240" w:line="240" w:lineRule="auto"/>
              <w:jc w:val="both"/>
              <w:rPr>
                <w:rFonts w:ascii="Calibri" w:hAnsi="Calibri" w:cs="Calibri"/>
                <w:sz w:val="24"/>
                <w:szCs w:val="24"/>
              </w:rPr>
            </w:pPr>
            <w:r w:rsidRPr="000D3ECD">
              <w:rPr>
                <w:rFonts w:ascii="Calibri" w:hAnsi="Calibri" w:cs="Calibri"/>
                <w:sz w:val="24"/>
                <w:szCs w:val="24"/>
              </w:rPr>
              <w:t xml:space="preserve">The purpose of the SEGA One </w:t>
            </w:r>
            <w:r w:rsidR="00775512" w:rsidRPr="000D3ECD">
              <w:rPr>
                <w:rFonts w:ascii="Calibri" w:hAnsi="Calibri" w:cs="Calibri"/>
                <w:sz w:val="24"/>
                <w:szCs w:val="24"/>
              </w:rPr>
              <w:t>H</w:t>
            </w:r>
            <w:r w:rsidRPr="000D3ECD">
              <w:rPr>
                <w:rFonts w:ascii="Calibri" w:hAnsi="Calibri" w:cs="Calibri"/>
                <w:sz w:val="24"/>
                <w:szCs w:val="24"/>
              </w:rPr>
              <w:t xml:space="preserve">ealth Network is to contribute to the highest possible level </w:t>
            </w:r>
            <w:r w:rsidR="001F3B3E" w:rsidRPr="000D3ECD">
              <w:rPr>
                <w:rFonts w:ascii="Calibri" w:hAnsi="Calibri" w:cs="Calibri"/>
                <w:sz w:val="24"/>
                <w:szCs w:val="24"/>
              </w:rPr>
              <w:t xml:space="preserve">of </w:t>
            </w:r>
            <w:r w:rsidR="001F3B3E" w:rsidRPr="00FF4CE1">
              <w:rPr>
                <w:rFonts w:ascii="Calibri" w:hAnsi="Calibri" w:cs="Calibri"/>
                <w:sz w:val="24"/>
                <w:szCs w:val="24"/>
              </w:rPr>
              <w:t>health security</w:t>
            </w:r>
            <w:r w:rsidR="001F3B3E" w:rsidRPr="000D3ECD">
              <w:rPr>
                <w:rFonts w:ascii="Calibri" w:hAnsi="Calibri" w:cs="Calibri"/>
                <w:sz w:val="24"/>
                <w:szCs w:val="24"/>
              </w:rPr>
              <w:t xml:space="preserve"> </w:t>
            </w:r>
            <w:r w:rsidRPr="000D3ECD">
              <w:rPr>
                <w:rFonts w:ascii="Calibri" w:hAnsi="Calibri" w:cs="Calibri"/>
                <w:sz w:val="24"/>
                <w:szCs w:val="24"/>
              </w:rPr>
              <w:t>within the Indian ocean Commission member States, in accordance with the provisions of the IHR (2005</w:t>
            </w:r>
            <w:proofErr w:type="gramStart"/>
            <w:r w:rsidRPr="000D3ECD">
              <w:rPr>
                <w:rFonts w:ascii="Calibri" w:hAnsi="Calibri" w:cs="Calibri"/>
                <w:sz w:val="24"/>
                <w:szCs w:val="24"/>
              </w:rPr>
              <w:t xml:space="preserve">) </w:t>
            </w:r>
            <w:r w:rsidR="001F3B3E" w:rsidRPr="000D3ECD">
              <w:rPr>
                <w:rFonts w:ascii="Calibri" w:hAnsi="Calibri" w:cs="Calibri"/>
                <w:sz w:val="24"/>
                <w:szCs w:val="24"/>
              </w:rPr>
              <w:t>,</w:t>
            </w:r>
            <w:proofErr w:type="gramEnd"/>
            <w:r w:rsidR="001F3B3E" w:rsidRPr="000D3ECD">
              <w:rPr>
                <w:rFonts w:ascii="Calibri" w:hAnsi="Calibri" w:cs="Calibri"/>
                <w:sz w:val="24"/>
                <w:szCs w:val="24"/>
              </w:rPr>
              <w:t xml:space="preserve"> </w:t>
            </w:r>
            <w:r w:rsidR="001F3B3E" w:rsidRPr="00FF4CE1">
              <w:rPr>
                <w:rFonts w:ascii="Calibri" w:hAnsi="Calibri" w:cs="Calibri"/>
                <w:sz w:val="24"/>
                <w:szCs w:val="24"/>
              </w:rPr>
              <w:t xml:space="preserve">the </w:t>
            </w:r>
            <w:r w:rsidRPr="00FF4CE1">
              <w:rPr>
                <w:rFonts w:ascii="Calibri" w:hAnsi="Calibri" w:cs="Calibri"/>
                <w:sz w:val="24"/>
                <w:szCs w:val="24"/>
              </w:rPr>
              <w:t>Code</w:t>
            </w:r>
            <w:r w:rsidR="007263BE" w:rsidRPr="00FF4CE1">
              <w:rPr>
                <w:rFonts w:ascii="Calibri" w:hAnsi="Calibri" w:cs="Calibri"/>
                <w:sz w:val="24"/>
                <w:szCs w:val="24"/>
              </w:rPr>
              <w:t>s and Manuals</w:t>
            </w:r>
            <w:r w:rsidRPr="00FF4CE1">
              <w:rPr>
                <w:rFonts w:ascii="Calibri" w:hAnsi="Calibri" w:cs="Calibri"/>
                <w:sz w:val="24"/>
                <w:szCs w:val="24"/>
              </w:rPr>
              <w:t xml:space="preserve"> of the </w:t>
            </w:r>
            <w:r w:rsidR="007263BE" w:rsidRPr="00FF4CE1">
              <w:rPr>
                <w:rFonts w:ascii="Calibri" w:hAnsi="Calibri" w:cs="Calibri"/>
                <w:sz w:val="24"/>
                <w:szCs w:val="24"/>
              </w:rPr>
              <w:t xml:space="preserve">WOAH </w:t>
            </w:r>
            <w:r w:rsidRPr="00FF4CE1">
              <w:rPr>
                <w:rFonts w:ascii="Calibri" w:hAnsi="Calibri" w:cs="Calibri"/>
                <w:sz w:val="24"/>
                <w:szCs w:val="24"/>
              </w:rPr>
              <w:t xml:space="preserve">and </w:t>
            </w:r>
            <w:r w:rsidR="001F3B3E" w:rsidRPr="00FF4CE1">
              <w:rPr>
                <w:rFonts w:ascii="Calibri" w:hAnsi="Calibri" w:cs="Calibri"/>
                <w:sz w:val="24"/>
                <w:szCs w:val="24"/>
              </w:rPr>
              <w:t xml:space="preserve">the </w:t>
            </w:r>
            <w:r w:rsidR="000E5B72" w:rsidRPr="00FF4CE1">
              <w:rPr>
                <w:rFonts w:ascii="Calibri" w:hAnsi="Calibri" w:cs="Calibri"/>
                <w:sz w:val="24"/>
                <w:szCs w:val="24"/>
              </w:rPr>
              <w:t>R</w:t>
            </w:r>
            <w:r w:rsidR="001F3B3E" w:rsidRPr="00FF4CE1">
              <w:rPr>
                <w:rFonts w:ascii="Calibri" w:hAnsi="Calibri" w:cs="Calibri"/>
                <w:sz w:val="24"/>
                <w:szCs w:val="24"/>
              </w:rPr>
              <w:t>egional health security strategy of IOC.</w:t>
            </w:r>
            <w:r w:rsidR="001F3B3E" w:rsidRPr="000D3ECD">
              <w:rPr>
                <w:rFonts w:ascii="Calibri" w:hAnsi="Calibri" w:cs="Calibri"/>
                <w:sz w:val="24"/>
                <w:szCs w:val="24"/>
              </w:rPr>
              <w:t xml:space="preserve"> The purpose is also </w:t>
            </w:r>
            <w:r w:rsidRPr="000D3ECD">
              <w:rPr>
                <w:rFonts w:ascii="Calibri" w:hAnsi="Calibri" w:cs="Calibri"/>
                <w:sz w:val="24"/>
                <w:szCs w:val="24"/>
              </w:rPr>
              <w:t>to ensure the coordination of actions in response to public</w:t>
            </w:r>
            <w:r w:rsidR="007263BE" w:rsidRPr="000D3ECD">
              <w:rPr>
                <w:rFonts w:ascii="Calibri" w:hAnsi="Calibri" w:cs="Calibri"/>
                <w:sz w:val="24"/>
                <w:szCs w:val="24"/>
              </w:rPr>
              <w:t>,</w:t>
            </w:r>
            <w:r w:rsidRPr="000D3ECD">
              <w:rPr>
                <w:rFonts w:ascii="Calibri" w:hAnsi="Calibri" w:cs="Calibri"/>
                <w:sz w:val="24"/>
                <w:szCs w:val="24"/>
              </w:rPr>
              <w:t xml:space="preserve"> </w:t>
            </w:r>
            <w:r w:rsidRPr="00FF4CE1">
              <w:rPr>
                <w:rFonts w:ascii="Calibri" w:hAnsi="Calibri" w:cs="Calibri"/>
                <w:sz w:val="24"/>
                <w:szCs w:val="24"/>
              </w:rPr>
              <w:t xml:space="preserve">animal </w:t>
            </w:r>
            <w:r w:rsidR="007263BE" w:rsidRPr="00FF4CE1">
              <w:rPr>
                <w:rFonts w:ascii="Calibri" w:hAnsi="Calibri" w:cs="Calibri"/>
                <w:sz w:val="24"/>
                <w:szCs w:val="24"/>
              </w:rPr>
              <w:t xml:space="preserve">or environmental </w:t>
            </w:r>
            <w:r w:rsidRPr="00FF4CE1">
              <w:rPr>
                <w:rFonts w:ascii="Calibri" w:hAnsi="Calibri" w:cs="Calibri"/>
                <w:sz w:val="24"/>
                <w:szCs w:val="24"/>
              </w:rPr>
              <w:t>health events and emergencies</w:t>
            </w:r>
            <w:r w:rsidRPr="000D3ECD">
              <w:rPr>
                <w:rFonts w:ascii="Calibri" w:hAnsi="Calibri" w:cs="Calibri"/>
                <w:sz w:val="24"/>
                <w:szCs w:val="24"/>
              </w:rPr>
              <w:t xml:space="preserve"> at a regional level, and in particular </w:t>
            </w:r>
            <w:proofErr w:type="gramStart"/>
            <w:r w:rsidRPr="000D3ECD">
              <w:rPr>
                <w:rFonts w:ascii="Calibri" w:hAnsi="Calibri" w:cs="Calibri"/>
                <w:sz w:val="24"/>
                <w:szCs w:val="24"/>
              </w:rPr>
              <w:t>to</w:t>
            </w:r>
            <w:r w:rsidR="000E5B72" w:rsidRPr="000D3ECD">
              <w:rPr>
                <w:rFonts w:ascii="Calibri" w:hAnsi="Calibri" w:cs="Calibri"/>
                <w:sz w:val="24"/>
                <w:szCs w:val="24"/>
              </w:rPr>
              <w:t xml:space="preserve"> </w:t>
            </w:r>
            <w:r w:rsidRPr="000D3ECD">
              <w:rPr>
                <w:rFonts w:ascii="Calibri" w:hAnsi="Calibri" w:cs="Calibri"/>
                <w:sz w:val="24"/>
                <w:szCs w:val="24"/>
              </w:rPr>
              <w:t>:</w:t>
            </w:r>
            <w:proofErr w:type="gramEnd"/>
          </w:p>
        </w:tc>
      </w:tr>
      <w:tr w:rsidR="00005B0D" w:rsidRPr="005D132A" w14:paraId="2839E204" w14:textId="77777777" w:rsidTr="00C860C4">
        <w:tc>
          <w:tcPr>
            <w:tcW w:w="5103" w:type="dxa"/>
          </w:tcPr>
          <w:p w14:paraId="7D36A8D5" w14:textId="3370F085" w:rsidR="00005B0D" w:rsidRPr="000D3ECD" w:rsidRDefault="00005B0D" w:rsidP="00C860C4">
            <w:pPr>
              <w:numPr>
                <w:ilvl w:val="0"/>
                <w:numId w:val="32"/>
              </w:numPr>
              <w:spacing w:after="240" w:line="240" w:lineRule="auto"/>
              <w:jc w:val="both"/>
              <w:rPr>
                <w:rFonts w:ascii="Calibri" w:hAnsi="Calibri"/>
                <w:sz w:val="24"/>
                <w:lang w:val="fr-FR"/>
              </w:rPr>
            </w:pPr>
            <w:r w:rsidRPr="000D3ECD">
              <w:rPr>
                <w:rFonts w:ascii="Calibri" w:hAnsi="Calibri"/>
                <w:sz w:val="24"/>
                <w:lang w:val="fr-FR"/>
              </w:rPr>
              <w:t xml:space="preserve">Renforcer la collaboration entre </w:t>
            </w:r>
            <w:r w:rsidR="00775512" w:rsidRPr="000D3ECD">
              <w:rPr>
                <w:rFonts w:ascii="Calibri" w:hAnsi="Calibri" w:cs="Calibri"/>
                <w:sz w:val="24"/>
                <w:szCs w:val="24"/>
                <w:lang w:val="fr-FR"/>
              </w:rPr>
              <w:t>États</w:t>
            </w:r>
            <w:r w:rsidRPr="000D3ECD">
              <w:rPr>
                <w:rFonts w:ascii="Calibri" w:hAnsi="Calibri"/>
                <w:sz w:val="24"/>
                <w:lang w:val="fr-FR"/>
              </w:rPr>
              <w:t xml:space="preserve"> membres de la COI en matière de partage d’informations sanitaires</w:t>
            </w:r>
            <w:r w:rsidR="001F3B3E" w:rsidRPr="000D3ECD">
              <w:rPr>
                <w:rFonts w:ascii="Calibri" w:hAnsi="Calibri"/>
                <w:sz w:val="24"/>
                <w:lang w:val="fr-FR"/>
              </w:rPr>
              <w:t xml:space="preserve">, </w:t>
            </w:r>
            <w:r w:rsidR="001F3B3E" w:rsidRPr="00FF4CE1">
              <w:rPr>
                <w:rFonts w:ascii="Calibri" w:hAnsi="Calibri"/>
                <w:sz w:val="24"/>
                <w:lang w:val="fr-FR"/>
              </w:rPr>
              <w:t>d’expériences et d’expertises</w:t>
            </w:r>
            <w:r w:rsidRPr="00FF4CE1">
              <w:rPr>
                <w:rFonts w:ascii="Calibri" w:hAnsi="Calibri"/>
                <w:sz w:val="24"/>
                <w:lang w:val="fr-FR"/>
              </w:rPr>
              <w:t>.</w:t>
            </w:r>
          </w:p>
        </w:tc>
        <w:tc>
          <w:tcPr>
            <w:tcW w:w="5104" w:type="dxa"/>
          </w:tcPr>
          <w:p w14:paraId="34F7F9E0" w14:textId="1A2F27FD" w:rsidR="00005B0D" w:rsidRPr="000D3ECD" w:rsidRDefault="00005B0D" w:rsidP="00C860C4">
            <w:pPr>
              <w:numPr>
                <w:ilvl w:val="0"/>
                <w:numId w:val="40"/>
              </w:numPr>
              <w:spacing w:after="240" w:line="240" w:lineRule="auto"/>
              <w:jc w:val="both"/>
              <w:rPr>
                <w:rFonts w:ascii="Calibri" w:hAnsi="Calibri"/>
                <w:sz w:val="24"/>
              </w:rPr>
            </w:pPr>
            <w:r w:rsidRPr="000D3ECD">
              <w:rPr>
                <w:rFonts w:ascii="Calibri" w:hAnsi="Calibri"/>
                <w:sz w:val="24"/>
              </w:rPr>
              <w:t xml:space="preserve">Strengthen the collaboration between IOC Member States regarding the sharing of </w:t>
            </w:r>
            <w:r w:rsidR="001F3B3E" w:rsidRPr="000D3ECD">
              <w:rPr>
                <w:rFonts w:ascii="Calibri" w:hAnsi="Calibri"/>
                <w:sz w:val="24"/>
              </w:rPr>
              <w:t xml:space="preserve">health </w:t>
            </w:r>
            <w:r w:rsidRPr="000D3ECD">
              <w:rPr>
                <w:rFonts w:ascii="Calibri" w:hAnsi="Calibri"/>
                <w:sz w:val="24"/>
              </w:rPr>
              <w:t>information</w:t>
            </w:r>
            <w:r w:rsidR="001F3B3E" w:rsidRPr="000D3ECD">
              <w:rPr>
                <w:rFonts w:ascii="Calibri" w:hAnsi="Calibri"/>
                <w:sz w:val="24"/>
              </w:rPr>
              <w:t xml:space="preserve">, </w:t>
            </w:r>
            <w:r w:rsidR="001F3B3E" w:rsidRPr="00FF4CE1">
              <w:rPr>
                <w:rFonts w:ascii="Calibri" w:hAnsi="Calibri"/>
                <w:sz w:val="24"/>
              </w:rPr>
              <w:t xml:space="preserve">experiences and </w:t>
            </w:r>
            <w:r w:rsidR="000E5B72" w:rsidRPr="00FF4CE1">
              <w:rPr>
                <w:rFonts w:ascii="Calibri" w:hAnsi="Calibri"/>
                <w:sz w:val="24"/>
              </w:rPr>
              <w:t>expertise</w:t>
            </w:r>
            <w:r w:rsidRPr="00FF4CE1">
              <w:rPr>
                <w:rFonts w:ascii="Calibri" w:hAnsi="Calibri"/>
                <w:sz w:val="24"/>
              </w:rPr>
              <w:t>.</w:t>
            </w:r>
            <w:r w:rsidRPr="000D3ECD">
              <w:rPr>
                <w:rFonts w:ascii="Calibri" w:hAnsi="Calibri"/>
                <w:sz w:val="24"/>
              </w:rPr>
              <w:t xml:space="preserve"> </w:t>
            </w:r>
          </w:p>
        </w:tc>
      </w:tr>
      <w:tr w:rsidR="00005B0D" w:rsidRPr="005D132A" w14:paraId="06F6198B" w14:textId="77777777" w:rsidTr="00C860C4">
        <w:tc>
          <w:tcPr>
            <w:tcW w:w="5103" w:type="dxa"/>
          </w:tcPr>
          <w:p w14:paraId="4FA06C8C" w14:textId="34E585DC" w:rsidR="00005B0D" w:rsidRPr="000D3ECD" w:rsidRDefault="00005B0D" w:rsidP="00C860C4">
            <w:pPr>
              <w:numPr>
                <w:ilvl w:val="0"/>
                <w:numId w:val="32"/>
              </w:numPr>
              <w:spacing w:after="240" w:line="240" w:lineRule="auto"/>
              <w:jc w:val="both"/>
              <w:rPr>
                <w:rFonts w:ascii="Calibri" w:hAnsi="Calibri"/>
                <w:sz w:val="24"/>
                <w:lang w:val="fr-FR"/>
              </w:rPr>
            </w:pPr>
            <w:r w:rsidRPr="000D3ECD">
              <w:rPr>
                <w:rFonts w:ascii="Calibri" w:hAnsi="Calibri"/>
                <w:sz w:val="24"/>
                <w:lang w:val="fr-FR"/>
              </w:rPr>
              <w:t xml:space="preserve">Renforcer la coordination régionale des actions de </w:t>
            </w:r>
            <w:r w:rsidR="001F3B3E" w:rsidRPr="00FF4CE1">
              <w:rPr>
                <w:rFonts w:ascii="Calibri" w:hAnsi="Calibri"/>
                <w:sz w:val="24"/>
                <w:lang w:val="fr-FR"/>
              </w:rPr>
              <w:t xml:space="preserve">prévention et de </w:t>
            </w:r>
            <w:r w:rsidRPr="00FF4CE1">
              <w:rPr>
                <w:rFonts w:ascii="Calibri" w:hAnsi="Calibri"/>
                <w:sz w:val="24"/>
                <w:lang w:val="fr-FR"/>
              </w:rPr>
              <w:t>lutte contre les maladies</w:t>
            </w:r>
            <w:r w:rsidRPr="000D3ECD">
              <w:rPr>
                <w:rFonts w:ascii="Calibri" w:hAnsi="Calibri"/>
                <w:sz w:val="24"/>
                <w:lang w:val="fr-FR"/>
              </w:rPr>
              <w:t xml:space="preserve"> dans les </w:t>
            </w:r>
            <w:r w:rsidR="00775512" w:rsidRPr="000D3ECD">
              <w:rPr>
                <w:rFonts w:ascii="Calibri" w:hAnsi="Calibri" w:cs="Calibri"/>
                <w:sz w:val="24"/>
                <w:szCs w:val="24"/>
                <w:lang w:val="fr-FR"/>
              </w:rPr>
              <w:t>États</w:t>
            </w:r>
            <w:r w:rsidRPr="000D3ECD">
              <w:rPr>
                <w:rFonts w:ascii="Calibri" w:hAnsi="Calibri"/>
                <w:sz w:val="24"/>
                <w:lang w:val="fr-FR"/>
              </w:rPr>
              <w:t xml:space="preserve"> membres de la COI.</w:t>
            </w:r>
          </w:p>
        </w:tc>
        <w:tc>
          <w:tcPr>
            <w:tcW w:w="5104" w:type="dxa"/>
          </w:tcPr>
          <w:p w14:paraId="5871206F" w14:textId="228F1605" w:rsidR="00005B0D" w:rsidRPr="000D3ECD" w:rsidRDefault="00005B0D" w:rsidP="00C860C4">
            <w:pPr>
              <w:numPr>
                <w:ilvl w:val="0"/>
                <w:numId w:val="40"/>
              </w:numPr>
              <w:spacing w:after="240" w:line="240" w:lineRule="auto"/>
              <w:jc w:val="both"/>
              <w:rPr>
                <w:rFonts w:ascii="Calibri" w:hAnsi="Calibri"/>
                <w:sz w:val="24"/>
              </w:rPr>
            </w:pPr>
            <w:r w:rsidRPr="000D3ECD">
              <w:rPr>
                <w:rFonts w:ascii="Calibri" w:hAnsi="Calibri"/>
                <w:sz w:val="24"/>
              </w:rPr>
              <w:t xml:space="preserve">Strengthen regional coordination of </w:t>
            </w:r>
            <w:r w:rsidR="001F3B3E" w:rsidRPr="00FF4CE1">
              <w:rPr>
                <w:rFonts w:ascii="Calibri" w:hAnsi="Calibri"/>
                <w:sz w:val="24"/>
              </w:rPr>
              <w:t>prevention and control of</w:t>
            </w:r>
            <w:r w:rsidRPr="00FF4CE1">
              <w:rPr>
                <w:rFonts w:ascii="Calibri" w:hAnsi="Calibri"/>
                <w:sz w:val="24"/>
              </w:rPr>
              <w:t xml:space="preserve"> diseases</w:t>
            </w:r>
            <w:r w:rsidRPr="000D3ECD">
              <w:rPr>
                <w:rFonts w:ascii="Calibri" w:hAnsi="Calibri"/>
                <w:sz w:val="24"/>
              </w:rPr>
              <w:t xml:space="preserve"> in the IOC Member States.</w:t>
            </w:r>
          </w:p>
        </w:tc>
      </w:tr>
      <w:tr w:rsidR="00005B0D" w:rsidRPr="005D132A" w14:paraId="7A2BA152" w14:textId="77777777" w:rsidTr="00C860C4">
        <w:tc>
          <w:tcPr>
            <w:tcW w:w="5103" w:type="dxa"/>
          </w:tcPr>
          <w:p w14:paraId="2A3EAD75" w14:textId="664C82F9" w:rsidR="00005B0D" w:rsidRPr="000D3ECD" w:rsidRDefault="00005B0D" w:rsidP="00C860C4">
            <w:pPr>
              <w:numPr>
                <w:ilvl w:val="0"/>
                <w:numId w:val="32"/>
              </w:numPr>
              <w:spacing w:after="240" w:line="240" w:lineRule="auto"/>
              <w:jc w:val="both"/>
              <w:rPr>
                <w:rFonts w:ascii="Calibri" w:hAnsi="Calibri"/>
                <w:sz w:val="24"/>
                <w:lang w:val="fr-FR"/>
              </w:rPr>
            </w:pPr>
            <w:r w:rsidRPr="000D3ECD">
              <w:rPr>
                <w:rFonts w:ascii="Calibri" w:hAnsi="Calibri"/>
                <w:sz w:val="24"/>
                <w:lang w:val="fr-FR"/>
              </w:rPr>
              <w:t xml:space="preserve">Consolider les capacités de la veille sanitaire dans les </w:t>
            </w:r>
            <w:r w:rsidR="00775512" w:rsidRPr="000D3ECD">
              <w:rPr>
                <w:rFonts w:ascii="Calibri" w:hAnsi="Calibri" w:cs="Calibri"/>
                <w:sz w:val="24"/>
                <w:szCs w:val="24"/>
                <w:lang w:val="fr-FR"/>
              </w:rPr>
              <w:t>États</w:t>
            </w:r>
            <w:r w:rsidRPr="000D3ECD">
              <w:rPr>
                <w:rFonts w:ascii="Calibri" w:hAnsi="Calibri"/>
                <w:sz w:val="24"/>
                <w:lang w:val="fr-FR"/>
              </w:rPr>
              <w:t xml:space="preserve"> membres de la COI.</w:t>
            </w:r>
          </w:p>
        </w:tc>
        <w:tc>
          <w:tcPr>
            <w:tcW w:w="5104" w:type="dxa"/>
          </w:tcPr>
          <w:p w14:paraId="419131AD" w14:textId="20497D66" w:rsidR="00005B0D" w:rsidRPr="000D3ECD" w:rsidRDefault="00005B0D" w:rsidP="00C860C4">
            <w:pPr>
              <w:pStyle w:val="Paragraphedeliste"/>
              <w:numPr>
                <w:ilvl w:val="0"/>
                <w:numId w:val="40"/>
              </w:numPr>
              <w:spacing w:after="240" w:line="240" w:lineRule="auto"/>
              <w:jc w:val="both"/>
              <w:rPr>
                <w:rFonts w:ascii="Calibri" w:hAnsi="Calibri"/>
                <w:sz w:val="24"/>
              </w:rPr>
            </w:pPr>
            <w:r w:rsidRPr="000D3ECD">
              <w:rPr>
                <w:rFonts w:ascii="Calibri" w:hAnsi="Calibri"/>
                <w:sz w:val="24"/>
              </w:rPr>
              <w:t>Consolidate capabilities</w:t>
            </w:r>
            <w:r w:rsidR="007263BE" w:rsidRPr="000D3ECD">
              <w:rPr>
                <w:rFonts w:ascii="Calibri" w:hAnsi="Calibri"/>
                <w:sz w:val="24"/>
              </w:rPr>
              <w:t xml:space="preserve"> in </w:t>
            </w:r>
            <w:r w:rsidR="007263BE" w:rsidRPr="00FF4CE1">
              <w:rPr>
                <w:rFonts w:ascii="Calibri" w:hAnsi="Calibri"/>
                <w:sz w:val="24"/>
              </w:rPr>
              <w:t>terms of surveillance and epidemic intelligence</w:t>
            </w:r>
            <w:r w:rsidRPr="000D3ECD">
              <w:rPr>
                <w:rFonts w:ascii="Calibri" w:hAnsi="Calibri"/>
                <w:sz w:val="24"/>
              </w:rPr>
              <w:t xml:space="preserve"> in the IOC Member States.</w:t>
            </w:r>
          </w:p>
        </w:tc>
      </w:tr>
      <w:tr w:rsidR="00005B0D" w:rsidRPr="005D132A" w14:paraId="16B9A305" w14:textId="77777777" w:rsidTr="00C860C4">
        <w:tc>
          <w:tcPr>
            <w:tcW w:w="5103" w:type="dxa"/>
          </w:tcPr>
          <w:p w14:paraId="76D8C112" w14:textId="3B7BEF71" w:rsidR="00005B0D" w:rsidRPr="000D3ECD" w:rsidRDefault="00005B0D" w:rsidP="00C860C4">
            <w:pPr>
              <w:numPr>
                <w:ilvl w:val="0"/>
                <w:numId w:val="32"/>
              </w:numPr>
              <w:spacing w:after="240" w:line="240" w:lineRule="auto"/>
              <w:jc w:val="both"/>
              <w:rPr>
                <w:rFonts w:ascii="Calibri" w:hAnsi="Calibri"/>
                <w:sz w:val="24"/>
                <w:lang w:val="fr-FR"/>
              </w:rPr>
            </w:pPr>
            <w:r w:rsidRPr="000D3ECD">
              <w:rPr>
                <w:rFonts w:ascii="Calibri" w:hAnsi="Calibri"/>
                <w:sz w:val="24"/>
                <w:lang w:val="fr-FR"/>
              </w:rPr>
              <w:t>Renforcer les collaborations entre santé humaine, santé animale et les autres secteurs (environnement, recherche,</w:t>
            </w:r>
            <w:r w:rsidR="005D08DB" w:rsidRPr="000D3ECD">
              <w:rPr>
                <w:rFonts w:ascii="Calibri" w:hAnsi="Calibri"/>
                <w:sz w:val="24"/>
                <w:lang w:val="fr-FR"/>
              </w:rPr>
              <w:t xml:space="preserve"> </w:t>
            </w:r>
            <w:r w:rsidRPr="000D3ECD">
              <w:rPr>
                <w:rFonts w:ascii="Calibri" w:hAnsi="Calibri"/>
                <w:sz w:val="24"/>
                <w:lang w:val="is-IS"/>
              </w:rPr>
              <w:t xml:space="preserve">…) </w:t>
            </w:r>
            <w:r w:rsidRPr="000D3ECD">
              <w:rPr>
                <w:rFonts w:ascii="Calibri" w:hAnsi="Calibri"/>
                <w:sz w:val="24"/>
                <w:lang w:val="fr-FR"/>
              </w:rPr>
              <w:t xml:space="preserve">dans le cadre du concept </w:t>
            </w:r>
            <w:r w:rsidR="00775512" w:rsidRPr="000D3ECD">
              <w:rPr>
                <w:rFonts w:ascii="Calibri" w:hAnsi="Calibri"/>
                <w:sz w:val="24"/>
                <w:lang w:val="fr-FR"/>
              </w:rPr>
              <w:t>« </w:t>
            </w:r>
            <w:r w:rsidRPr="000D3ECD">
              <w:rPr>
                <w:rFonts w:ascii="Calibri" w:hAnsi="Calibri"/>
                <w:sz w:val="24"/>
                <w:lang w:val="fr-FR"/>
              </w:rPr>
              <w:t>Une seule santé</w:t>
            </w:r>
            <w:r w:rsidR="00775512" w:rsidRPr="000D3ECD">
              <w:rPr>
                <w:rFonts w:ascii="Calibri" w:hAnsi="Calibri"/>
                <w:sz w:val="24"/>
                <w:lang w:val="fr-FR"/>
              </w:rPr>
              <w:t> »</w:t>
            </w:r>
            <w:r w:rsidRPr="000D3ECD">
              <w:rPr>
                <w:rFonts w:ascii="Calibri" w:hAnsi="Calibri"/>
                <w:sz w:val="24"/>
                <w:lang w:val="fr-FR"/>
              </w:rPr>
              <w:t>.</w:t>
            </w:r>
          </w:p>
        </w:tc>
        <w:tc>
          <w:tcPr>
            <w:tcW w:w="5104" w:type="dxa"/>
          </w:tcPr>
          <w:p w14:paraId="7473BA29" w14:textId="7F93996E" w:rsidR="00005B0D" w:rsidRPr="000D3ECD" w:rsidRDefault="00005B0D" w:rsidP="00C860C4">
            <w:pPr>
              <w:pStyle w:val="Paragraphedeliste"/>
              <w:numPr>
                <w:ilvl w:val="0"/>
                <w:numId w:val="40"/>
              </w:numPr>
              <w:spacing w:after="240" w:line="240" w:lineRule="auto"/>
              <w:jc w:val="both"/>
              <w:rPr>
                <w:rFonts w:ascii="Calibri" w:hAnsi="Calibri"/>
                <w:sz w:val="24"/>
              </w:rPr>
            </w:pPr>
            <w:r w:rsidRPr="000D3ECD">
              <w:rPr>
                <w:rFonts w:ascii="Calibri" w:hAnsi="Calibri"/>
                <w:sz w:val="24"/>
              </w:rPr>
              <w:t xml:space="preserve">Reinforce the collaborations between human health, animal health and other sectors (environment, </w:t>
            </w:r>
            <w:r w:rsidRPr="000D3ECD">
              <w:rPr>
                <w:rFonts w:ascii="Calibri" w:hAnsi="Calibri"/>
                <w:noProof/>
                <w:sz w:val="24"/>
              </w:rPr>
              <w:t>research,...</w:t>
            </w:r>
            <w:r w:rsidRPr="000D3ECD">
              <w:rPr>
                <w:rFonts w:ascii="Calibri" w:hAnsi="Calibri"/>
                <w:sz w:val="24"/>
              </w:rPr>
              <w:t xml:space="preserve">) as part of the </w:t>
            </w:r>
            <w:r w:rsidR="00775512" w:rsidRPr="000D3ECD">
              <w:rPr>
                <w:rFonts w:ascii="Calibri" w:hAnsi="Calibri"/>
                <w:sz w:val="24"/>
                <w:lang w:val="en-US"/>
              </w:rPr>
              <w:t>«</w:t>
            </w:r>
            <w:r w:rsidR="00775512" w:rsidRPr="000D3ECD" w:rsidDel="00775512">
              <w:rPr>
                <w:rFonts w:ascii="Calibri" w:hAnsi="Calibri"/>
                <w:sz w:val="24"/>
              </w:rPr>
              <w:t xml:space="preserve"> </w:t>
            </w:r>
            <w:r w:rsidRPr="000D3ECD">
              <w:rPr>
                <w:rFonts w:ascii="Calibri" w:hAnsi="Calibri"/>
                <w:sz w:val="24"/>
              </w:rPr>
              <w:t>One health</w:t>
            </w:r>
            <w:r w:rsidR="00775512" w:rsidRPr="000D3ECD">
              <w:rPr>
                <w:rFonts w:ascii="Calibri" w:hAnsi="Calibri"/>
                <w:sz w:val="24"/>
                <w:lang w:val="en-US"/>
              </w:rPr>
              <w:t>»</w:t>
            </w:r>
            <w:r w:rsidRPr="000D3ECD">
              <w:rPr>
                <w:rFonts w:ascii="Calibri" w:hAnsi="Calibri"/>
                <w:sz w:val="24"/>
              </w:rPr>
              <w:t xml:space="preserve"> concept.</w:t>
            </w:r>
          </w:p>
        </w:tc>
      </w:tr>
      <w:tr w:rsidR="00005B0D" w:rsidRPr="005D132A" w14:paraId="6ED6CAA3" w14:textId="77777777" w:rsidTr="00C860C4">
        <w:tc>
          <w:tcPr>
            <w:tcW w:w="5103" w:type="dxa"/>
          </w:tcPr>
          <w:p w14:paraId="6AAFAE7C" w14:textId="3564E45C" w:rsidR="00005B0D" w:rsidRPr="000D3ECD" w:rsidRDefault="00005B0D" w:rsidP="00C860C4">
            <w:pPr>
              <w:spacing w:after="240" w:line="240" w:lineRule="auto"/>
              <w:jc w:val="both"/>
              <w:rPr>
                <w:rFonts w:ascii="Calibri" w:hAnsi="Calibri" w:cs="Calibri"/>
                <w:sz w:val="24"/>
                <w:szCs w:val="24"/>
                <w:lang w:val="fr-FR"/>
              </w:rPr>
            </w:pPr>
            <w:r w:rsidRPr="000D3ECD">
              <w:rPr>
                <w:rFonts w:ascii="Calibri" w:hAnsi="Calibri" w:cs="Calibri"/>
                <w:sz w:val="24"/>
                <w:szCs w:val="24"/>
                <w:lang w:val="fr-FR"/>
              </w:rPr>
              <w:t xml:space="preserve">Les autorités compétentes nationales partagent au sein du Réseau SEGA One </w:t>
            </w:r>
            <w:r w:rsidR="00775512" w:rsidRPr="000D3ECD">
              <w:rPr>
                <w:rFonts w:ascii="Calibri" w:hAnsi="Calibri" w:cs="Calibri"/>
                <w:sz w:val="24"/>
                <w:szCs w:val="24"/>
                <w:lang w:val="fr-FR"/>
              </w:rPr>
              <w:t>H</w:t>
            </w:r>
            <w:r w:rsidRPr="000D3ECD">
              <w:rPr>
                <w:rFonts w:ascii="Calibri" w:hAnsi="Calibri" w:cs="Calibri"/>
                <w:sz w:val="24"/>
                <w:szCs w:val="24"/>
                <w:lang w:val="fr-FR"/>
              </w:rPr>
              <w:t xml:space="preserve">ealth toute information de santé publique et animale disponible y compris celles se rapportant aux urgences, événements ayant un intérêt épidémiologique de portée nationale, régionale ou internationale et transmettent au Réseau une copie simultanée de toute notification faite à </w:t>
            </w:r>
            <w:r w:rsidRPr="000D3ECD">
              <w:rPr>
                <w:rFonts w:ascii="Calibri" w:hAnsi="Calibri" w:cs="Calibri"/>
                <w:sz w:val="24"/>
                <w:szCs w:val="24"/>
                <w:lang w:val="fr-FR"/>
              </w:rPr>
              <w:lastRenderedPageBreak/>
              <w:t>l’OMS et à</w:t>
            </w:r>
            <w:r w:rsidRPr="00FF4CE1">
              <w:rPr>
                <w:rFonts w:ascii="Calibri" w:hAnsi="Calibri" w:cs="Calibri"/>
                <w:sz w:val="24"/>
                <w:szCs w:val="24"/>
                <w:lang w:val="fr-FR"/>
              </w:rPr>
              <w:t xml:space="preserve"> l’O</w:t>
            </w:r>
            <w:r w:rsidR="007263BE" w:rsidRPr="00FF4CE1">
              <w:rPr>
                <w:rFonts w:ascii="Calibri" w:hAnsi="Calibri" w:cs="Calibri"/>
                <w:sz w:val="24"/>
                <w:szCs w:val="24"/>
                <w:lang w:val="fr-FR"/>
              </w:rPr>
              <w:t>MSA</w:t>
            </w:r>
            <w:r w:rsidRPr="000D3ECD">
              <w:rPr>
                <w:rFonts w:ascii="Calibri" w:hAnsi="Calibri" w:cs="Calibri"/>
                <w:sz w:val="24"/>
                <w:szCs w:val="24"/>
                <w:lang w:val="fr-FR"/>
              </w:rPr>
              <w:t xml:space="preserve"> conformément aux dispositions du RSI (2005) et d</w:t>
            </w:r>
            <w:r w:rsidR="007263BE" w:rsidRPr="000D3ECD">
              <w:rPr>
                <w:rFonts w:ascii="Calibri" w:hAnsi="Calibri" w:cs="Calibri"/>
                <w:sz w:val="24"/>
                <w:szCs w:val="24"/>
                <w:lang w:val="fr-FR"/>
              </w:rPr>
              <w:t>es</w:t>
            </w:r>
            <w:r w:rsidRPr="000D3ECD">
              <w:rPr>
                <w:rFonts w:ascii="Calibri" w:hAnsi="Calibri" w:cs="Calibri"/>
                <w:sz w:val="24"/>
                <w:szCs w:val="24"/>
                <w:lang w:val="fr-FR"/>
              </w:rPr>
              <w:t xml:space="preserve"> Code</w:t>
            </w:r>
            <w:r w:rsidR="007263BE" w:rsidRPr="000D3ECD">
              <w:rPr>
                <w:rFonts w:ascii="Calibri" w:hAnsi="Calibri" w:cs="Calibri"/>
                <w:sz w:val="24"/>
                <w:szCs w:val="24"/>
                <w:lang w:val="fr-FR"/>
              </w:rPr>
              <w:t>s</w:t>
            </w:r>
            <w:r w:rsidRPr="000D3ECD">
              <w:rPr>
                <w:rFonts w:ascii="Calibri" w:hAnsi="Calibri" w:cs="Calibri"/>
                <w:sz w:val="24"/>
                <w:szCs w:val="24"/>
                <w:lang w:val="fr-FR"/>
              </w:rPr>
              <w:t xml:space="preserve"> sanitaire</w:t>
            </w:r>
            <w:r w:rsidR="007263BE" w:rsidRPr="000D3ECD">
              <w:rPr>
                <w:rFonts w:ascii="Calibri" w:hAnsi="Calibri" w:cs="Calibri"/>
                <w:sz w:val="24"/>
                <w:szCs w:val="24"/>
                <w:lang w:val="fr-FR"/>
              </w:rPr>
              <w:t>s</w:t>
            </w:r>
            <w:r w:rsidRPr="000D3ECD">
              <w:rPr>
                <w:rFonts w:ascii="Calibri" w:hAnsi="Calibri" w:cs="Calibri"/>
                <w:sz w:val="24"/>
                <w:szCs w:val="24"/>
                <w:lang w:val="fr-FR"/>
              </w:rPr>
              <w:t>.</w:t>
            </w:r>
          </w:p>
        </w:tc>
        <w:tc>
          <w:tcPr>
            <w:tcW w:w="5104" w:type="dxa"/>
          </w:tcPr>
          <w:p w14:paraId="70C5C9AC" w14:textId="31438BB2" w:rsidR="00005B0D" w:rsidRPr="000D3ECD" w:rsidRDefault="00005B0D" w:rsidP="00C860C4">
            <w:pPr>
              <w:spacing w:after="240" w:line="240" w:lineRule="auto"/>
              <w:jc w:val="both"/>
              <w:rPr>
                <w:rFonts w:ascii="Calibri" w:hAnsi="Calibri" w:cs="Calibri"/>
                <w:sz w:val="24"/>
                <w:szCs w:val="24"/>
              </w:rPr>
            </w:pPr>
            <w:r w:rsidRPr="000D3ECD">
              <w:rPr>
                <w:rFonts w:ascii="Calibri" w:hAnsi="Calibri" w:cs="Calibri"/>
                <w:sz w:val="24"/>
                <w:szCs w:val="24"/>
              </w:rPr>
              <w:lastRenderedPageBreak/>
              <w:t xml:space="preserve">The national competent authorities share any available information within the SEGA One </w:t>
            </w:r>
            <w:r w:rsidR="00775512" w:rsidRPr="000D3ECD">
              <w:rPr>
                <w:rFonts w:ascii="Calibri" w:hAnsi="Calibri" w:cs="Calibri"/>
                <w:sz w:val="24"/>
                <w:szCs w:val="24"/>
              </w:rPr>
              <w:t>H</w:t>
            </w:r>
            <w:r w:rsidRPr="000D3ECD">
              <w:rPr>
                <w:rFonts w:ascii="Calibri" w:hAnsi="Calibri" w:cs="Calibri"/>
                <w:sz w:val="24"/>
                <w:szCs w:val="24"/>
              </w:rPr>
              <w:t xml:space="preserve">ealth Network concerning public and animal health, including those relating to emergencies, events that could represent a nationwide, regional or international epidemiological concern and submit simultaneous copies of all notifications sent to the WHO and </w:t>
            </w:r>
            <w:r w:rsidR="007263BE" w:rsidRPr="00FF4CE1">
              <w:rPr>
                <w:rFonts w:ascii="Calibri" w:hAnsi="Calibri" w:cs="Calibri"/>
                <w:sz w:val="24"/>
                <w:szCs w:val="24"/>
              </w:rPr>
              <w:t>WOAH</w:t>
            </w:r>
            <w:r w:rsidRPr="000D3ECD">
              <w:rPr>
                <w:rFonts w:ascii="Calibri" w:hAnsi="Calibri" w:cs="Calibri"/>
                <w:sz w:val="24"/>
                <w:szCs w:val="24"/>
              </w:rPr>
              <w:t xml:space="preserve"> to the Network in accordance </w:t>
            </w:r>
            <w:r w:rsidRPr="000D3ECD">
              <w:rPr>
                <w:rFonts w:ascii="Calibri" w:hAnsi="Calibri" w:cs="Calibri"/>
                <w:sz w:val="24"/>
                <w:szCs w:val="24"/>
              </w:rPr>
              <w:lastRenderedPageBreak/>
              <w:t>with the provisions of the IHR (2005) and Animal Health Code</w:t>
            </w:r>
            <w:r w:rsidR="007263BE" w:rsidRPr="000D3ECD">
              <w:rPr>
                <w:rFonts w:ascii="Calibri" w:hAnsi="Calibri" w:cs="Calibri"/>
                <w:sz w:val="24"/>
                <w:szCs w:val="24"/>
              </w:rPr>
              <w:t>s</w:t>
            </w:r>
            <w:r w:rsidRPr="000D3ECD">
              <w:rPr>
                <w:rFonts w:ascii="Calibri" w:hAnsi="Calibri" w:cs="Calibri"/>
                <w:sz w:val="24"/>
                <w:szCs w:val="24"/>
              </w:rPr>
              <w:t xml:space="preserve"> (2015). </w:t>
            </w:r>
          </w:p>
        </w:tc>
      </w:tr>
    </w:tbl>
    <w:p w14:paraId="4128B27F" w14:textId="03964E40" w:rsidR="00005B0D" w:rsidRDefault="00005B0D"/>
    <w:tbl>
      <w:tblPr>
        <w:tblStyle w:val="Grilledutableau"/>
        <w:tblW w:w="10207" w:type="dxa"/>
        <w:tblInd w:w="-743"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5104"/>
      </w:tblGrid>
      <w:tr w:rsidR="00005B0D" w:rsidRPr="005D132A" w14:paraId="6C6B5C4F" w14:textId="77777777" w:rsidTr="00C860C4">
        <w:tc>
          <w:tcPr>
            <w:tcW w:w="5103" w:type="dxa"/>
          </w:tcPr>
          <w:p w14:paraId="51547F89" w14:textId="77777777" w:rsidR="00005B0D" w:rsidRPr="005D132A" w:rsidRDefault="00005B0D" w:rsidP="00C860C4">
            <w:pPr>
              <w:spacing w:after="240" w:line="240" w:lineRule="auto"/>
              <w:jc w:val="both"/>
              <w:rPr>
                <w:rFonts w:ascii="Calibri" w:hAnsi="Calibri" w:cs="Calibri"/>
                <w:b/>
                <w:color w:val="548DD4"/>
                <w:sz w:val="24"/>
                <w:szCs w:val="24"/>
                <w:lang w:val="fr-FR"/>
              </w:rPr>
            </w:pPr>
            <w:r w:rsidRPr="005D132A">
              <w:rPr>
                <w:rFonts w:ascii="Calibri" w:hAnsi="Calibri" w:cs="Calibri"/>
                <w:b/>
                <w:color w:val="548DD4"/>
                <w:sz w:val="24"/>
                <w:szCs w:val="24"/>
                <w:lang w:val="fr-FR"/>
              </w:rPr>
              <w:t>Article 4. ORGANISATION</w:t>
            </w:r>
          </w:p>
        </w:tc>
        <w:tc>
          <w:tcPr>
            <w:tcW w:w="5104" w:type="dxa"/>
          </w:tcPr>
          <w:p w14:paraId="31AD9CF6" w14:textId="77777777" w:rsidR="00005B0D" w:rsidRPr="005D132A" w:rsidRDefault="00005B0D" w:rsidP="00C860C4">
            <w:pPr>
              <w:spacing w:after="240" w:line="240" w:lineRule="auto"/>
              <w:jc w:val="both"/>
              <w:rPr>
                <w:rFonts w:ascii="Calibri" w:hAnsi="Calibri" w:cs="Calibri"/>
                <w:b/>
                <w:color w:val="548DD4" w:themeColor="text2" w:themeTint="99"/>
                <w:sz w:val="24"/>
                <w:szCs w:val="24"/>
              </w:rPr>
            </w:pPr>
            <w:r w:rsidRPr="005D132A">
              <w:rPr>
                <w:rFonts w:ascii="Calibri" w:hAnsi="Calibri" w:cs="Calibri"/>
                <w:b/>
                <w:color w:val="548DD4" w:themeColor="text2" w:themeTint="99"/>
                <w:sz w:val="24"/>
                <w:szCs w:val="24"/>
              </w:rPr>
              <w:t xml:space="preserve">Article 4. ORGANISATION </w:t>
            </w:r>
          </w:p>
        </w:tc>
      </w:tr>
      <w:tr w:rsidR="00005B0D" w:rsidRPr="005D132A" w14:paraId="6B0F80CB" w14:textId="77777777" w:rsidTr="00C860C4">
        <w:tc>
          <w:tcPr>
            <w:tcW w:w="5103" w:type="dxa"/>
          </w:tcPr>
          <w:p w14:paraId="6DC145D2" w14:textId="6FBF1CF4" w:rsidR="00005B0D" w:rsidRPr="005D132A" w:rsidRDefault="00005B0D" w:rsidP="00C860C4">
            <w:pPr>
              <w:spacing w:after="240" w:line="240" w:lineRule="auto"/>
              <w:jc w:val="both"/>
              <w:rPr>
                <w:rFonts w:ascii="Calibri" w:hAnsi="Calibri" w:cs="Calibri"/>
                <w:sz w:val="24"/>
                <w:szCs w:val="24"/>
                <w:lang w:val="fr-FR"/>
              </w:rPr>
            </w:pPr>
            <w:r w:rsidRPr="000D3ECD">
              <w:rPr>
                <w:rFonts w:ascii="Calibri" w:hAnsi="Calibri" w:cs="Calibri"/>
                <w:sz w:val="24"/>
                <w:szCs w:val="24"/>
                <w:lang w:val="fr-FR"/>
              </w:rPr>
              <w:t>Le Réseau SEGA</w:t>
            </w:r>
            <w:r w:rsidR="00775512" w:rsidRPr="000D3ECD">
              <w:rPr>
                <w:rFonts w:ascii="Calibri" w:hAnsi="Calibri" w:cs="Calibri"/>
                <w:sz w:val="24"/>
                <w:szCs w:val="24"/>
                <w:lang w:val="fr-FR"/>
              </w:rPr>
              <w:t>-</w:t>
            </w:r>
            <w:r w:rsidRPr="000D3ECD">
              <w:rPr>
                <w:rFonts w:ascii="Calibri" w:hAnsi="Calibri" w:cs="Calibri"/>
                <w:sz w:val="24"/>
                <w:szCs w:val="24"/>
                <w:lang w:val="fr-FR"/>
              </w:rPr>
              <w:t xml:space="preserve">One </w:t>
            </w:r>
            <w:r w:rsidR="00775512" w:rsidRPr="000D3ECD">
              <w:rPr>
                <w:rFonts w:ascii="Calibri" w:hAnsi="Calibri" w:cs="Calibri"/>
                <w:sz w:val="24"/>
                <w:szCs w:val="24"/>
                <w:lang w:val="fr-FR"/>
              </w:rPr>
              <w:t>H</w:t>
            </w:r>
            <w:r w:rsidRPr="000D3ECD">
              <w:rPr>
                <w:rFonts w:ascii="Calibri" w:hAnsi="Calibri" w:cs="Calibri"/>
                <w:sz w:val="24"/>
                <w:szCs w:val="24"/>
                <w:lang w:val="fr-FR"/>
              </w:rPr>
              <w:t xml:space="preserve">ealth adopte la structure de </w:t>
            </w:r>
            <w:r w:rsidR="007263BE" w:rsidRPr="00FF4CE1">
              <w:rPr>
                <w:rFonts w:ascii="Calibri" w:hAnsi="Calibri" w:cs="Calibri"/>
                <w:sz w:val="24"/>
                <w:szCs w:val="24"/>
                <w:lang w:val="fr-FR"/>
              </w:rPr>
              <w:t>trois</w:t>
            </w:r>
            <w:r w:rsidR="007263BE" w:rsidRPr="000D3ECD">
              <w:rPr>
                <w:rFonts w:ascii="Calibri" w:hAnsi="Calibri" w:cs="Calibri"/>
                <w:sz w:val="24"/>
                <w:szCs w:val="24"/>
                <w:lang w:val="fr-FR"/>
              </w:rPr>
              <w:t xml:space="preserve"> </w:t>
            </w:r>
            <w:r w:rsidRPr="000D3ECD">
              <w:rPr>
                <w:rFonts w:ascii="Calibri" w:hAnsi="Calibri" w:cs="Calibri"/>
                <w:sz w:val="24"/>
                <w:szCs w:val="24"/>
                <w:lang w:val="fr-FR"/>
              </w:rPr>
              <w:t xml:space="preserve">Comités d’experts suivant le Protocole additionnel de la COI et d’une </w:t>
            </w:r>
            <w:r w:rsidR="00775512" w:rsidRPr="00FF4CE1">
              <w:rPr>
                <w:rFonts w:ascii="Calibri" w:hAnsi="Calibri" w:cs="Calibri"/>
                <w:sz w:val="24"/>
                <w:szCs w:val="24"/>
                <w:lang w:val="fr-FR"/>
              </w:rPr>
              <w:t>U</w:t>
            </w:r>
            <w:r w:rsidRPr="00FF4CE1">
              <w:rPr>
                <w:rFonts w:ascii="Calibri" w:hAnsi="Calibri" w:cs="Calibri"/>
                <w:sz w:val="24"/>
                <w:szCs w:val="24"/>
                <w:lang w:val="fr-FR"/>
              </w:rPr>
              <w:t xml:space="preserve">nité de </w:t>
            </w:r>
            <w:r w:rsidR="00D96BAF" w:rsidRPr="00FF4CE1">
              <w:rPr>
                <w:rFonts w:ascii="Calibri" w:hAnsi="Calibri" w:cs="Calibri"/>
                <w:sz w:val="24"/>
                <w:szCs w:val="24"/>
                <w:lang w:val="fr-FR"/>
              </w:rPr>
              <w:t>coordination</w:t>
            </w:r>
            <w:r w:rsidRPr="000D3ECD">
              <w:rPr>
                <w:rFonts w:ascii="Calibri" w:hAnsi="Calibri" w:cs="Calibri"/>
                <w:sz w:val="24"/>
                <w:szCs w:val="24"/>
                <w:lang w:val="fr-FR"/>
              </w:rPr>
              <w:t xml:space="preserve"> intégrée à l’organigramme du Secrétariat général de la COI.</w:t>
            </w:r>
            <w:r w:rsidRPr="005D132A">
              <w:rPr>
                <w:rFonts w:ascii="Calibri" w:hAnsi="Calibri" w:cs="Calibri"/>
                <w:sz w:val="24"/>
                <w:szCs w:val="24"/>
                <w:lang w:val="fr-FR"/>
              </w:rPr>
              <w:t xml:space="preserve"> Il se compose des </w:t>
            </w:r>
            <w:r w:rsidR="008A5808" w:rsidRPr="00D1375B">
              <w:rPr>
                <w:rFonts w:ascii="Calibri" w:hAnsi="Calibri" w:cs="Calibri"/>
                <w:sz w:val="24"/>
                <w:szCs w:val="24"/>
                <w:highlight w:val="cyan"/>
                <w:lang w:val="fr-FR"/>
              </w:rPr>
              <w:t xml:space="preserve">organes </w:t>
            </w:r>
            <w:proofErr w:type="gramStart"/>
            <w:r w:rsidRPr="00D1375B">
              <w:rPr>
                <w:rFonts w:ascii="Calibri" w:hAnsi="Calibri" w:cs="Calibri"/>
                <w:sz w:val="24"/>
                <w:szCs w:val="24"/>
                <w:highlight w:val="cyan"/>
                <w:lang w:val="fr-FR"/>
              </w:rPr>
              <w:t>suivants</w:t>
            </w:r>
            <w:r w:rsidRPr="005D132A">
              <w:rPr>
                <w:rFonts w:ascii="Calibri" w:hAnsi="Calibri" w:cs="Calibri"/>
                <w:sz w:val="24"/>
                <w:szCs w:val="24"/>
                <w:lang w:val="fr-FR"/>
              </w:rPr>
              <w:t>:</w:t>
            </w:r>
            <w:proofErr w:type="gramEnd"/>
          </w:p>
        </w:tc>
        <w:tc>
          <w:tcPr>
            <w:tcW w:w="5104" w:type="dxa"/>
          </w:tcPr>
          <w:p w14:paraId="2AA084B3" w14:textId="11E1C735" w:rsidR="00005B0D" w:rsidRPr="005D132A" w:rsidRDefault="00005B0D" w:rsidP="00C860C4">
            <w:pPr>
              <w:spacing w:after="240" w:line="240" w:lineRule="auto"/>
              <w:jc w:val="both"/>
              <w:rPr>
                <w:rFonts w:ascii="Calibri" w:hAnsi="Calibri" w:cs="Calibri"/>
                <w:sz w:val="24"/>
                <w:szCs w:val="24"/>
              </w:rPr>
            </w:pPr>
            <w:r w:rsidRPr="000D3ECD">
              <w:rPr>
                <w:rFonts w:ascii="Calibri" w:hAnsi="Calibri" w:cs="Calibri"/>
                <w:sz w:val="24"/>
                <w:szCs w:val="24"/>
              </w:rPr>
              <w:t>The SEGA</w:t>
            </w:r>
            <w:r w:rsidR="00775512" w:rsidRPr="000D3ECD">
              <w:rPr>
                <w:rFonts w:ascii="Calibri" w:hAnsi="Calibri" w:cs="Calibri"/>
                <w:sz w:val="24"/>
                <w:szCs w:val="24"/>
              </w:rPr>
              <w:t>-</w:t>
            </w:r>
            <w:r w:rsidRPr="000D3ECD">
              <w:rPr>
                <w:rFonts w:ascii="Calibri" w:hAnsi="Calibri" w:cs="Calibri"/>
                <w:sz w:val="24"/>
                <w:szCs w:val="24"/>
              </w:rPr>
              <w:t xml:space="preserve">One </w:t>
            </w:r>
            <w:r w:rsidR="00775512" w:rsidRPr="000D3ECD">
              <w:rPr>
                <w:rFonts w:ascii="Calibri" w:hAnsi="Calibri" w:cs="Calibri"/>
                <w:sz w:val="24"/>
                <w:szCs w:val="24"/>
              </w:rPr>
              <w:t>H</w:t>
            </w:r>
            <w:r w:rsidRPr="000D3ECD">
              <w:rPr>
                <w:rFonts w:ascii="Calibri" w:hAnsi="Calibri" w:cs="Calibri"/>
                <w:sz w:val="24"/>
                <w:szCs w:val="24"/>
              </w:rPr>
              <w:t xml:space="preserve">ealth Network is made up of </w:t>
            </w:r>
            <w:r w:rsidR="008A113F" w:rsidRPr="00FF4CE1">
              <w:rPr>
                <w:rFonts w:ascii="Calibri" w:hAnsi="Calibri" w:cs="Calibri"/>
                <w:sz w:val="24"/>
                <w:szCs w:val="24"/>
              </w:rPr>
              <w:t>three</w:t>
            </w:r>
            <w:r w:rsidR="008A113F" w:rsidRPr="000D3ECD">
              <w:rPr>
                <w:rFonts w:ascii="Calibri" w:hAnsi="Calibri" w:cs="Calibri"/>
                <w:sz w:val="24"/>
                <w:szCs w:val="24"/>
              </w:rPr>
              <w:t xml:space="preserve"> </w:t>
            </w:r>
            <w:r w:rsidRPr="000D3ECD">
              <w:rPr>
                <w:rFonts w:ascii="Calibri" w:hAnsi="Calibri" w:cs="Calibri"/>
                <w:sz w:val="24"/>
                <w:szCs w:val="24"/>
              </w:rPr>
              <w:t xml:space="preserve">Expert Committees as stipulated by the additional IOC Protocol and a </w:t>
            </w:r>
            <w:r w:rsidR="008A113F" w:rsidRPr="00FF4CE1">
              <w:rPr>
                <w:rFonts w:ascii="Calibri" w:hAnsi="Calibri" w:cs="Calibri"/>
                <w:sz w:val="24"/>
                <w:szCs w:val="24"/>
              </w:rPr>
              <w:t>Coordination</w:t>
            </w:r>
            <w:r w:rsidRPr="00FF4CE1">
              <w:rPr>
                <w:rFonts w:ascii="Calibri" w:hAnsi="Calibri" w:cs="Calibri"/>
                <w:sz w:val="24"/>
                <w:szCs w:val="24"/>
              </w:rPr>
              <w:t xml:space="preserve"> Unit</w:t>
            </w:r>
            <w:r w:rsidRPr="000D3ECD">
              <w:rPr>
                <w:rFonts w:ascii="Calibri" w:hAnsi="Calibri" w:cs="Calibri"/>
                <w:sz w:val="24"/>
                <w:szCs w:val="24"/>
              </w:rPr>
              <w:t xml:space="preserve"> integrated into the organisational structure of the IOC General Secretariat.</w:t>
            </w:r>
            <w:r w:rsidRPr="005D132A">
              <w:rPr>
                <w:rFonts w:ascii="Calibri" w:hAnsi="Calibri" w:cs="Calibri"/>
                <w:sz w:val="24"/>
                <w:szCs w:val="24"/>
              </w:rPr>
              <w:t xml:space="preserve"> It consists of the following bodies: </w:t>
            </w:r>
          </w:p>
        </w:tc>
      </w:tr>
      <w:tr w:rsidR="00005B0D" w:rsidRPr="005D132A" w14:paraId="25816EB8" w14:textId="77777777" w:rsidTr="00C860C4">
        <w:tc>
          <w:tcPr>
            <w:tcW w:w="5103" w:type="dxa"/>
          </w:tcPr>
          <w:p w14:paraId="5C2D8C02" w14:textId="2E4D75A1" w:rsidR="008A113F" w:rsidRDefault="00005B0D" w:rsidP="00C860C4">
            <w:pPr>
              <w:numPr>
                <w:ilvl w:val="0"/>
                <w:numId w:val="23"/>
              </w:numPr>
              <w:spacing w:after="240" w:line="240" w:lineRule="auto"/>
              <w:jc w:val="both"/>
              <w:rPr>
                <w:rFonts w:ascii="Calibri" w:hAnsi="Calibri" w:cs="Calibri"/>
                <w:sz w:val="24"/>
                <w:szCs w:val="24"/>
                <w:lang w:val="fr-FR"/>
              </w:rPr>
            </w:pPr>
            <w:proofErr w:type="gramStart"/>
            <w:r w:rsidRPr="00BD3B6B">
              <w:rPr>
                <w:rFonts w:ascii="Calibri" w:hAnsi="Calibri" w:cs="Calibri"/>
                <w:b/>
                <w:bCs/>
                <w:sz w:val="24"/>
                <w:szCs w:val="24"/>
                <w:lang w:val="fr-FR"/>
              </w:rPr>
              <w:t>un</w:t>
            </w:r>
            <w:proofErr w:type="gramEnd"/>
            <w:r w:rsidRPr="00BD3B6B">
              <w:rPr>
                <w:rFonts w:ascii="Calibri" w:hAnsi="Calibri" w:cs="Calibri"/>
                <w:b/>
                <w:bCs/>
                <w:sz w:val="24"/>
                <w:szCs w:val="24"/>
                <w:lang w:val="fr-FR"/>
              </w:rPr>
              <w:t xml:space="preserve"> </w:t>
            </w:r>
            <w:r w:rsidR="004F32DE" w:rsidRPr="00BD3B6B">
              <w:rPr>
                <w:rFonts w:ascii="Calibri" w:hAnsi="Calibri" w:cs="Calibri"/>
                <w:b/>
                <w:bCs/>
                <w:sz w:val="24"/>
                <w:szCs w:val="24"/>
                <w:lang w:val="fr-FR"/>
              </w:rPr>
              <w:t xml:space="preserve">Comité de Pilotage du Réseau </w:t>
            </w:r>
            <w:r w:rsidR="00D96BAF" w:rsidRPr="00BD3B6B">
              <w:rPr>
                <w:rFonts w:ascii="Calibri" w:hAnsi="Calibri" w:cs="Calibri"/>
                <w:sz w:val="24"/>
                <w:szCs w:val="24"/>
                <w:lang w:val="fr-FR"/>
              </w:rPr>
              <w:t>,</w:t>
            </w:r>
            <w:r w:rsidR="00D96BAF">
              <w:rPr>
                <w:rFonts w:ascii="Calibri" w:hAnsi="Calibri" w:cs="Calibri"/>
                <w:sz w:val="24"/>
                <w:szCs w:val="24"/>
                <w:lang w:val="fr-FR"/>
              </w:rPr>
              <w:t xml:space="preserve"> </w:t>
            </w:r>
            <w:r w:rsidRPr="005D132A">
              <w:rPr>
                <w:rFonts w:ascii="Calibri" w:hAnsi="Calibri" w:cs="Calibri"/>
                <w:sz w:val="24"/>
                <w:szCs w:val="24"/>
                <w:lang w:val="fr-FR"/>
              </w:rPr>
              <w:t xml:space="preserve">organe </w:t>
            </w:r>
            <w:r w:rsidR="0040298C" w:rsidRPr="00741162">
              <w:rPr>
                <w:rFonts w:ascii="Calibri" w:hAnsi="Calibri" w:cs="Calibri"/>
                <w:color w:val="FF0000"/>
                <w:sz w:val="24"/>
                <w:szCs w:val="24"/>
                <w:lang w:val="fr-FR"/>
                <w:rPrChange w:id="0" w:author="Juliette JANIN" w:date="2024-11-25T16:50:00Z" w16du:dateUtc="2024-11-25T12:50:00Z">
                  <w:rPr>
                    <w:rFonts w:ascii="Calibri" w:hAnsi="Calibri" w:cs="Calibri"/>
                    <w:color w:val="FF0000"/>
                    <w:sz w:val="24"/>
                    <w:szCs w:val="24"/>
                    <w:highlight w:val="cyan"/>
                    <w:lang w:val="fr-FR"/>
                  </w:rPr>
                </w:rPrChange>
              </w:rPr>
              <w:t>décisionnel</w:t>
            </w:r>
            <w:r w:rsidR="0040298C" w:rsidRPr="00BD3B6B">
              <w:rPr>
                <w:rFonts w:ascii="Calibri" w:hAnsi="Calibri" w:cs="Calibri"/>
                <w:color w:val="FF0000"/>
                <w:sz w:val="24"/>
                <w:szCs w:val="24"/>
                <w:highlight w:val="cyan"/>
                <w:lang w:val="fr-FR"/>
              </w:rPr>
              <w:t>/</w:t>
            </w:r>
            <w:commentRangeStart w:id="1"/>
            <w:commentRangeStart w:id="2"/>
            <w:commentRangeStart w:id="3"/>
            <w:commentRangeStart w:id="4"/>
            <w:r w:rsidRPr="00BD3B6B">
              <w:rPr>
                <w:rFonts w:ascii="Calibri" w:hAnsi="Calibri" w:cs="Calibri"/>
                <w:color w:val="FF0000"/>
                <w:sz w:val="24"/>
                <w:szCs w:val="24"/>
                <w:highlight w:val="cyan"/>
                <w:lang w:val="fr-FR"/>
              </w:rPr>
              <w:t>dé</w:t>
            </w:r>
            <w:r w:rsidR="004A1849" w:rsidRPr="00BD3B6B">
              <w:rPr>
                <w:rFonts w:ascii="Calibri" w:hAnsi="Calibri" w:cs="Calibri"/>
                <w:color w:val="FF0000"/>
                <w:sz w:val="24"/>
                <w:szCs w:val="24"/>
                <w:highlight w:val="cyan"/>
                <w:lang w:val="fr-FR"/>
              </w:rPr>
              <w:t>libératif</w:t>
            </w:r>
            <w:commentRangeEnd w:id="1"/>
            <w:r w:rsidR="00161FF2" w:rsidRPr="00BD3B6B">
              <w:rPr>
                <w:rStyle w:val="Marquedecommentaire"/>
                <w:color w:val="FF0000"/>
                <w:highlight w:val="cyan"/>
              </w:rPr>
              <w:commentReference w:id="1"/>
            </w:r>
            <w:r w:rsidRPr="00BD3B6B">
              <w:rPr>
                <w:rFonts w:ascii="Calibri" w:hAnsi="Calibri" w:cs="Calibri"/>
                <w:sz w:val="24"/>
                <w:szCs w:val="24"/>
                <w:highlight w:val="cyan"/>
                <w:lang w:val="fr-FR"/>
              </w:rPr>
              <w:t>,</w:t>
            </w:r>
            <w:r w:rsidRPr="005D132A">
              <w:rPr>
                <w:rFonts w:ascii="Calibri" w:hAnsi="Calibri" w:cs="Calibri"/>
                <w:sz w:val="24"/>
                <w:szCs w:val="24"/>
                <w:lang w:val="fr-FR"/>
              </w:rPr>
              <w:t xml:space="preserve"> </w:t>
            </w:r>
            <w:commentRangeEnd w:id="2"/>
            <w:r w:rsidR="00741162">
              <w:rPr>
                <w:rStyle w:val="Marquedecommentaire"/>
              </w:rPr>
              <w:commentReference w:id="2"/>
            </w:r>
            <w:r w:rsidRPr="005D132A">
              <w:rPr>
                <w:rFonts w:ascii="Calibri" w:hAnsi="Calibri" w:cs="Calibri"/>
                <w:sz w:val="24"/>
                <w:szCs w:val="24"/>
                <w:lang w:val="fr-FR"/>
              </w:rPr>
              <w:t xml:space="preserve">présidé par </w:t>
            </w:r>
            <w:r w:rsidRPr="00D1375B">
              <w:rPr>
                <w:rFonts w:ascii="Calibri" w:hAnsi="Calibri" w:cs="Calibri"/>
                <w:sz w:val="24"/>
                <w:szCs w:val="24"/>
                <w:highlight w:val="cyan"/>
                <w:lang w:val="fr-FR"/>
              </w:rPr>
              <w:t>le Secrétaire général de la COI</w:t>
            </w:r>
            <w:commentRangeEnd w:id="3"/>
            <w:r w:rsidR="00C93C94" w:rsidRPr="00FF4CE1">
              <w:rPr>
                <w:rStyle w:val="Marquedecommentaire"/>
                <w:highlight w:val="cyan"/>
              </w:rPr>
              <w:commentReference w:id="3"/>
            </w:r>
            <w:commentRangeEnd w:id="4"/>
            <w:r w:rsidR="0040298C">
              <w:rPr>
                <w:rStyle w:val="Marquedecommentaire"/>
              </w:rPr>
              <w:commentReference w:id="4"/>
            </w:r>
            <w:r w:rsidRPr="00BD3B6B">
              <w:rPr>
                <w:rFonts w:ascii="Calibri" w:hAnsi="Calibri" w:cs="Calibri"/>
                <w:sz w:val="24"/>
                <w:szCs w:val="24"/>
                <w:lang w:val="fr-FR"/>
              </w:rPr>
              <w:t xml:space="preserve">, </w:t>
            </w:r>
            <w:commentRangeStart w:id="5"/>
            <w:r w:rsidRPr="00D1375B">
              <w:rPr>
                <w:rFonts w:ascii="Calibri" w:hAnsi="Calibri" w:cs="Calibri"/>
                <w:sz w:val="24"/>
                <w:szCs w:val="24"/>
                <w:highlight w:val="cyan"/>
                <w:lang w:val="fr-FR"/>
              </w:rPr>
              <w:t>ou son représentant</w:t>
            </w:r>
            <w:r w:rsidR="00D96BAF" w:rsidRPr="00D1375B">
              <w:rPr>
                <w:rFonts w:ascii="Calibri" w:hAnsi="Calibri" w:cs="Calibri"/>
                <w:sz w:val="24"/>
                <w:szCs w:val="24"/>
                <w:highlight w:val="cyan"/>
                <w:lang w:val="fr-FR"/>
              </w:rPr>
              <w:t xml:space="preserve"> désigné. </w:t>
            </w:r>
            <w:commentRangeEnd w:id="5"/>
            <w:r w:rsidR="00B803D2" w:rsidRPr="00FF4CE1">
              <w:rPr>
                <w:rStyle w:val="Marquedecommentaire"/>
                <w:highlight w:val="cyan"/>
              </w:rPr>
              <w:commentReference w:id="5"/>
            </w:r>
          </w:p>
          <w:p w14:paraId="09B887C7" w14:textId="77777777" w:rsidR="00B67D27" w:rsidRDefault="001F3B3E" w:rsidP="008A113F">
            <w:pPr>
              <w:spacing w:after="240" w:line="240" w:lineRule="auto"/>
              <w:ind w:left="639"/>
              <w:jc w:val="both"/>
              <w:rPr>
                <w:rFonts w:ascii="Calibri" w:hAnsi="Calibri" w:cs="Calibri"/>
                <w:sz w:val="24"/>
                <w:szCs w:val="24"/>
                <w:lang w:val="fr-FR"/>
              </w:rPr>
            </w:pPr>
            <w:r>
              <w:rPr>
                <w:rFonts w:ascii="Calibri" w:hAnsi="Calibri" w:cs="Calibri"/>
                <w:sz w:val="24"/>
                <w:szCs w:val="24"/>
                <w:lang w:val="fr-FR"/>
              </w:rPr>
              <w:t xml:space="preserve">Il est </w:t>
            </w:r>
            <w:r w:rsidR="00005B0D" w:rsidRPr="005D132A">
              <w:rPr>
                <w:rFonts w:ascii="Calibri" w:hAnsi="Calibri" w:cs="Calibri"/>
                <w:sz w:val="24"/>
                <w:szCs w:val="24"/>
                <w:lang w:val="fr-FR"/>
              </w:rPr>
              <w:t>composé</w:t>
            </w:r>
            <w:r w:rsidR="008A113F">
              <w:rPr>
                <w:rFonts w:ascii="Calibri" w:hAnsi="Calibri" w:cs="Calibri"/>
                <w:sz w:val="24"/>
                <w:szCs w:val="24"/>
                <w:lang w:val="fr-FR"/>
              </w:rPr>
              <w:t> :</w:t>
            </w:r>
            <w:r w:rsidR="00005B0D" w:rsidRPr="005D132A">
              <w:rPr>
                <w:rFonts w:ascii="Calibri" w:hAnsi="Calibri" w:cs="Calibri"/>
                <w:sz w:val="24"/>
                <w:szCs w:val="24"/>
                <w:lang w:val="fr-FR"/>
              </w:rPr>
              <w:t xml:space="preserve"> </w:t>
            </w:r>
          </w:p>
          <w:p w14:paraId="0F693ABE" w14:textId="225475C6" w:rsidR="00B67D27" w:rsidRDefault="008A113F" w:rsidP="008A113F">
            <w:pPr>
              <w:spacing w:after="240" w:line="240" w:lineRule="auto"/>
              <w:ind w:left="639"/>
              <w:jc w:val="both"/>
              <w:rPr>
                <w:rFonts w:ascii="Calibri" w:hAnsi="Calibri" w:cs="Calibri"/>
                <w:sz w:val="24"/>
                <w:szCs w:val="24"/>
                <w:lang w:val="fr-FR"/>
              </w:rPr>
            </w:pPr>
            <w:r>
              <w:rPr>
                <w:rFonts w:ascii="Calibri" w:hAnsi="Calibri" w:cs="Calibri"/>
                <w:sz w:val="24"/>
                <w:szCs w:val="24"/>
                <w:lang w:val="fr-FR"/>
              </w:rPr>
              <w:t xml:space="preserve">(i) </w:t>
            </w:r>
            <w:r w:rsidR="00005B0D" w:rsidRPr="005D132A">
              <w:rPr>
                <w:rFonts w:ascii="Calibri" w:hAnsi="Calibri" w:cs="Calibri"/>
                <w:sz w:val="24"/>
                <w:szCs w:val="24"/>
                <w:lang w:val="fr-FR"/>
              </w:rPr>
              <w:t>de</w:t>
            </w:r>
            <w:r w:rsidR="00B67D27">
              <w:rPr>
                <w:rFonts w:ascii="Calibri" w:hAnsi="Calibri" w:cs="Calibri"/>
                <w:sz w:val="24"/>
                <w:szCs w:val="24"/>
                <w:lang w:val="fr-FR"/>
              </w:rPr>
              <w:t xml:space="preserve"> </w:t>
            </w:r>
            <w:r w:rsidR="00B67D27" w:rsidRPr="000E5B72">
              <w:rPr>
                <w:rFonts w:ascii="Calibri" w:hAnsi="Calibri" w:cs="Calibri"/>
                <w:sz w:val="24"/>
                <w:szCs w:val="24"/>
                <w:highlight w:val="yellow"/>
                <w:lang w:val="fr-FR"/>
              </w:rPr>
              <w:t>trois</w:t>
            </w:r>
            <w:r w:rsidR="00005B0D" w:rsidRPr="005D132A">
              <w:rPr>
                <w:rFonts w:ascii="Calibri" w:hAnsi="Calibri" w:cs="Calibri"/>
                <w:sz w:val="24"/>
                <w:szCs w:val="24"/>
                <w:lang w:val="fr-FR"/>
              </w:rPr>
              <w:t xml:space="preserve"> </w:t>
            </w:r>
            <w:r>
              <w:rPr>
                <w:rFonts w:ascii="Calibri" w:hAnsi="Calibri" w:cs="Calibri"/>
                <w:sz w:val="24"/>
                <w:szCs w:val="24"/>
                <w:lang w:val="fr-FR"/>
              </w:rPr>
              <w:t xml:space="preserve">points focaux nationaux </w:t>
            </w:r>
            <w:r w:rsidR="00B67D27">
              <w:rPr>
                <w:rFonts w:ascii="Calibri" w:hAnsi="Calibri" w:cs="Calibri"/>
                <w:sz w:val="24"/>
                <w:szCs w:val="24"/>
                <w:lang w:val="fr-FR"/>
              </w:rPr>
              <w:t xml:space="preserve">par </w:t>
            </w:r>
            <w:r w:rsidR="00C8568F">
              <w:rPr>
                <w:rFonts w:ascii="Calibri" w:hAnsi="Calibri" w:cs="Calibri"/>
                <w:sz w:val="24"/>
                <w:szCs w:val="24"/>
                <w:lang w:val="fr-FR"/>
              </w:rPr>
              <w:t>État</w:t>
            </w:r>
            <w:r w:rsidR="00B67D27">
              <w:rPr>
                <w:rFonts w:ascii="Calibri" w:hAnsi="Calibri" w:cs="Calibri"/>
                <w:sz w:val="24"/>
                <w:szCs w:val="24"/>
                <w:lang w:val="fr-FR"/>
              </w:rPr>
              <w:t xml:space="preserve"> membre, </w:t>
            </w:r>
            <w:r>
              <w:rPr>
                <w:rFonts w:ascii="Calibri" w:hAnsi="Calibri" w:cs="Calibri"/>
                <w:sz w:val="24"/>
                <w:szCs w:val="24"/>
                <w:lang w:val="fr-FR"/>
              </w:rPr>
              <w:t xml:space="preserve">qui sont les </w:t>
            </w:r>
            <w:r w:rsidR="00005B0D" w:rsidRPr="005D132A">
              <w:rPr>
                <w:rFonts w:ascii="Calibri" w:hAnsi="Calibri" w:cs="Calibri"/>
                <w:sz w:val="24"/>
                <w:szCs w:val="24"/>
                <w:lang w:val="fr-FR"/>
              </w:rPr>
              <w:t>Directeurs en charge de la veille sanitaire</w:t>
            </w:r>
            <w:r>
              <w:rPr>
                <w:rFonts w:ascii="Calibri" w:hAnsi="Calibri" w:cs="Calibri"/>
                <w:sz w:val="24"/>
                <w:szCs w:val="24"/>
                <w:lang w:val="fr-FR"/>
              </w:rPr>
              <w:t>, l</w:t>
            </w:r>
            <w:r w:rsidR="00005B0D" w:rsidRPr="005D132A">
              <w:rPr>
                <w:rFonts w:ascii="Calibri" w:hAnsi="Calibri" w:cs="Calibri"/>
                <w:sz w:val="24"/>
                <w:szCs w:val="24"/>
                <w:lang w:val="fr-FR"/>
              </w:rPr>
              <w:t>es Directeurs des services vétérinaires</w:t>
            </w:r>
            <w:r>
              <w:rPr>
                <w:rFonts w:ascii="Calibri" w:hAnsi="Calibri" w:cs="Calibri"/>
                <w:sz w:val="24"/>
                <w:szCs w:val="24"/>
                <w:lang w:val="fr-FR"/>
              </w:rPr>
              <w:t xml:space="preserve"> et </w:t>
            </w:r>
            <w:r w:rsidR="00B67D27" w:rsidRPr="00FF4CE1">
              <w:rPr>
                <w:rFonts w:ascii="Calibri" w:hAnsi="Calibri" w:cs="Calibri"/>
                <w:sz w:val="24"/>
                <w:szCs w:val="24"/>
                <w:highlight w:val="cyan"/>
                <w:lang w:val="fr-FR"/>
              </w:rPr>
              <w:t xml:space="preserve">les Directeurs </w:t>
            </w:r>
            <w:r w:rsidR="00F77680">
              <w:rPr>
                <w:rFonts w:ascii="Calibri" w:hAnsi="Calibri" w:cs="Calibri"/>
                <w:sz w:val="24"/>
                <w:szCs w:val="24"/>
                <w:highlight w:val="cyan"/>
                <w:lang w:val="fr-FR"/>
              </w:rPr>
              <w:t>en charge des</w:t>
            </w:r>
            <w:r w:rsidR="00B840CF">
              <w:rPr>
                <w:rFonts w:ascii="Calibri" w:hAnsi="Calibri" w:cs="Calibri"/>
                <w:sz w:val="24"/>
                <w:szCs w:val="24"/>
                <w:highlight w:val="cyan"/>
                <w:lang w:val="fr-FR"/>
              </w:rPr>
              <w:t xml:space="preserve"> questions</w:t>
            </w:r>
            <w:r w:rsidR="00F77680">
              <w:rPr>
                <w:rFonts w:ascii="Calibri" w:hAnsi="Calibri" w:cs="Calibri"/>
                <w:sz w:val="24"/>
                <w:szCs w:val="24"/>
                <w:highlight w:val="cyan"/>
                <w:lang w:val="fr-FR"/>
              </w:rPr>
              <w:t xml:space="preserve"> environnementales</w:t>
            </w:r>
            <w:r w:rsidR="00B840CF">
              <w:rPr>
                <w:rFonts w:ascii="Calibri" w:hAnsi="Calibri" w:cs="Calibri"/>
                <w:sz w:val="24"/>
                <w:szCs w:val="24"/>
                <w:highlight w:val="cyan"/>
                <w:lang w:val="fr-FR"/>
              </w:rPr>
              <w:t xml:space="preserve"> en lien avec les thématiques du </w:t>
            </w:r>
            <w:proofErr w:type="gramStart"/>
            <w:r w:rsidR="00B840CF">
              <w:rPr>
                <w:rFonts w:ascii="Calibri" w:hAnsi="Calibri" w:cs="Calibri"/>
                <w:sz w:val="24"/>
                <w:szCs w:val="24"/>
                <w:highlight w:val="cyan"/>
                <w:lang w:val="fr-FR"/>
              </w:rPr>
              <w:t xml:space="preserve">Réseau </w:t>
            </w:r>
            <w:r w:rsidR="00F77680">
              <w:rPr>
                <w:rFonts w:ascii="Calibri" w:hAnsi="Calibri" w:cs="Calibri"/>
                <w:sz w:val="24"/>
                <w:szCs w:val="24"/>
                <w:highlight w:val="cyan"/>
                <w:lang w:val="fr-FR"/>
              </w:rPr>
              <w:t xml:space="preserve"> </w:t>
            </w:r>
            <w:r w:rsidR="00005B0D" w:rsidRPr="00D1375B">
              <w:rPr>
                <w:rFonts w:ascii="Calibri" w:hAnsi="Calibri" w:cs="Calibri"/>
                <w:sz w:val="24"/>
                <w:szCs w:val="24"/>
                <w:highlight w:val="cyan"/>
                <w:lang w:val="fr-FR"/>
              </w:rPr>
              <w:t>ou</w:t>
            </w:r>
            <w:proofErr w:type="gramEnd"/>
            <w:r w:rsidR="00005B0D" w:rsidRPr="00D1375B">
              <w:rPr>
                <w:rFonts w:ascii="Calibri" w:hAnsi="Calibri" w:cs="Calibri"/>
                <w:sz w:val="24"/>
                <w:szCs w:val="24"/>
                <w:highlight w:val="cyan"/>
                <w:lang w:val="fr-FR"/>
              </w:rPr>
              <w:t xml:space="preserve"> de leurs représentants</w:t>
            </w:r>
            <w:r w:rsidR="00B67D27" w:rsidRPr="00D1375B">
              <w:rPr>
                <w:rFonts w:ascii="Calibri" w:hAnsi="Calibri" w:cs="Calibri"/>
                <w:sz w:val="24"/>
                <w:szCs w:val="24"/>
                <w:highlight w:val="cyan"/>
                <w:lang w:val="fr-FR"/>
              </w:rPr>
              <w:t xml:space="preserve"> désignés;</w:t>
            </w:r>
            <w:r w:rsidR="00B67D27">
              <w:rPr>
                <w:rFonts w:ascii="Calibri" w:hAnsi="Calibri" w:cs="Calibri"/>
                <w:sz w:val="24"/>
                <w:szCs w:val="24"/>
                <w:lang w:val="fr-FR"/>
              </w:rPr>
              <w:t xml:space="preserve"> </w:t>
            </w:r>
          </w:p>
          <w:p w14:paraId="7FB5E4F5" w14:textId="3139A06E" w:rsidR="00B67D27" w:rsidRDefault="00B67D27" w:rsidP="008A113F">
            <w:pPr>
              <w:spacing w:after="240" w:line="240" w:lineRule="auto"/>
              <w:ind w:left="639"/>
              <w:jc w:val="both"/>
              <w:rPr>
                <w:rFonts w:ascii="Calibri" w:hAnsi="Calibri" w:cs="Calibri"/>
                <w:sz w:val="24"/>
                <w:szCs w:val="24"/>
                <w:lang w:val="fr-FR"/>
              </w:rPr>
            </w:pPr>
            <w:r>
              <w:rPr>
                <w:rFonts w:ascii="Calibri" w:hAnsi="Calibri" w:cs="Calibri"/>
                <w:sz w:val="24"/>
                <w:szCs w:val="24"/>
                <w:lang w:val="fr-FR"/>
              </w:rPr>
              <w:t xml:space="preserve">(ii) </w:t>
            </w:r>
            <w:r w:rsidRPr="00117AE0">
              <w:rPr>
                <w:rFonts w:ascii="Calibri" w:hAnsi="Calibri" w:cs="Calibri"/>
                <w:sz w:val="24"/>
                <w:szCs w:val="24"/>
                <w:highlight w:val="cyan"/>
                <w:lang w:val="fr-FR"/>
              </w:rPr>
              <w:t xml:space="preserve">de trois </w:t>
            </w:r>
            <w:r w:rsidR="00282AC7">
              <w:rPr>
                <w:rFonts w:ascii="Calibri" w:hAnsi="Calibri" w:cs="Calibri"/>
                <w:sz w:val="24"/>
                <w:szCs w:val="24"/>
                <w:highlight w:val="cyan"/>
                <w:lang w:val="fr-FR"/>
              </w:rPr>
              <w:t xml:space="preserve">points focaux </w:t>
            </w:r>
            <w:r w:rsidRPr="00117AE0">
              <w:rPr>
                <w:rFonts w:ascii="Calibri" w:hAnsi="Calibri" w:cs="Calibri"/>
                <w:sz w:val="24"/>
                <w:szCs w:val="24"/>
                <w:highlight w:val="cyan"/>
                <w:lang w:val="fr-FR"/>
              </w:rPr>
              <w:t xml:space="preserve">décideurs par </w:t>
            </w:r>
            <w:r w:rsidR="00C8568F" w:rsidRPr="00117AE0">
              <w:rPr>
                <w:rFonts w:ascii="Calibri" w:hAnsi="Calibri" w:cs="Calibri"/>
                <w:sz w:val="24"/>
                <w:szCs w:val="24"/>
                <w:highlight w:val="cyan"/>
                <w:lang w:val="fr-FR"/>
              </w:rPr>
              <w:t>É</w:t>
            </w:r>
            <w:r w:rsidR="00E54949" w:rsidRPr="00117AE0">
              <w:rPr>
                <w:rFonts w:ascii="Calibri" w:hAnsi="Calibri" w:cs="Calibri"/>
                <w:sz w:val="24"/>
                <w:szCs w:val="24"/>
                <w:highlight w:val="cyan"/>
                <w:lang w:val="fr-FR"/>
              </w:rPr>
              <w:t xml:space="preserve">tat membre, avec un par </w:t>
            </w:r>
            <w:r w:rsidRPr="00117AE0">
              <w:rPr>
                <w:rFonts w:ascii="Calibri" w:hAnsi="Calibri" w:cs="Calibri"/>
                <w:sz w:val="24"/>
                <w:szCs w:val="24"/>
                <w:highlight w:val="cyan"/>
                <w:lang w:val="fr-FR"/>
              </w:rPr>
              <w:t>secteur</w:t>
            </w:r>
            <w:r w:rsidR="00441032" w:rsidRPr="00117AE0">
              <w:rPr>
                <w:rFonts w:ascii="Calibri" w:hAnsi="Calibri" w:cs="Calibri"/>
                <w:sz w:val="24"/>
                <w:szCs w:val="24"/>
                <w:highlight w:val="cyan"/>
                <w:lang w:val="fr-FR"/>
              </w:rPr>
              <w:t> :</w:t>
            </w:r>
            <w:r w:rsidRPr="00117AE0">
              <w:rPr>
                <w:rFonts w:ascii="Calibri" w:hAnsi="Calibri" w:cs="Calibri"/>
                <w:sz w:val="24"/>
                <w:szCs w:val="24"/>
                <w:highlight w:val="cyan"/>
                <w:lang w:val="fr-FR"/>
              </w:rPr>
              <w:t xml:space="preserve"> (santé humaine, santé animale,</w:t>
            </w:r>
            <w:r w:rsidR="00FF4CE1" w:rsidRPr="00117AE0">
              <w:rPr>
                <w:rFonts w:ascii="Calibri" w:hAnsi="Calibri" w:cs="Calibri"/>
                <w:sz w:val="24"/>
                <w:szCs w:val="24"/>
                <w:highlight w:val="cyan"/>
                <w:lang w:val="fr-FR"/>
              </w:rPr>
              <w:t xml:space="preserve"> questions environnementales en lien avec les thématiques du </w:t>
            </w:r>
            <w:proofErr w:type="gramStart"/>
            <w:r w:rsidR="00FF4CE1" w:rsidRPr="00117AE0">
              <w:rPr>
                <w:rFonts w:ascii="Calibri" w:hAnsi="Calibri" w:cs="Calibri"/>
                <w:sz w:val="24"/>
                <w:szCs w:val="24"/>
                <w:highlight w:val="cyan"/>
                <w:lang w:val="fr-FR"/>
              </w:rPr>
              <w:t xml:space="preserve">Réseau)  </w:t>
            </w:r>
            <w:r w:rsidRPr="00D1375B">
              <w:rPr>
                <w:rFonts w:ascii="Calibri" w:hAnsi="Calibri" w:cs="Calibri"/>
                <w:sz w:val="24"/>
                <w:szCs w:val="24"/>
                <w:highlight w:val="cyan"/>
                <w:lang w:val="fr-FR"/>
              </w:rPr>
              <w:t>,</w:t>
            </w:r>
            <w:proofErr w:type="gramEnd"/>
            <w:r w:rsidRPr="00D1375B">
              <w:rPr>
                <w:rFonts w:ascii="Calibri" w:hAnsi="Calibri" w:cs="Calibri"/>
                <w:sz w:val="24"/>
                <w:szCs w:val="24"/>
                <w:highlight w:val="cyan"/>
                <w:lang w:val="fr-FR"/>
              </w:rPr>
              <w:t xml:space="preserve"> </w:t>
            </w:r>
            <w:r w:rsidRPr="00117AE0">
              <w:rPr>
                <w:rFonts w:ascii="Calibri" w:hAnsi="Calibri" w:cs="Calibri"/>
                <w:sz w:val="24"/>
                <w:szCs w:val="24"/>
                <w:highlight w:val="cyan"/>
                <w:lang w:val="fr-FR"/>
              </w:rPr>
              <w:t xml:space="preserve">du niveau de secrétaire général de ministère ou son équivalent selon chaque </w:t>
            </w:r>
            <w:r w:rsidR="005366EA" w:rsidRPr="00117AE0">
              <w:rPr>
                <w:rFonts w:ascii="Calibri" w:hAnsi="Calibri" w:cs="Calibri"/>
                <w:sz w:val="24"/>
                <w:szCs w:val="24"/>
                <w:highlight w:val="cyan"/>
                <w:lang w:val="fr-FR"/>
              </w:rPr>
              <w:t>État</w:t>
            </w:r>
            <w:r w:rsidRPr="00117AE0">
              <w:rPr>
                <w:rFonts w:ascii="Calibri" w:hAnsi="Calibri" w:cs="Calibri"/>
                <w:sz w:val="24"/>
                <w:szCs w:val="24"/>
                <w:highlight w:val="cyan"/>
                <w:lang w:val="fr-FR"/>
              </w:rPr>
              <w:t xml:space="preserve"> membre ;</w:t>
            </w:r>
          </w:p>
          <w:p w14:paraId="7E13577D" w14:textId="79269490" w:rsidR="000D3ECD" w:rsidRDefault="002E0EA3" w:rsidP="00BD3B6B">
            <w:pPr>
              <w:spacing w:after="240" w:line="240" w:lineRule="auto"/>
              <w:ind w:left="639"/>
              <w:jc w:val="both"/>
              <w:rPr>
                <w:rFonts w:ascii="Calibri" w:hAnsi="Calibri" w:cs="Calibri"/>
                <w:sz w:val="24"/>
                <w:szCs w:val="24"/>
                <w:lang w:val="fr-FR"/>
              </w:rPr>
            </w:pPr>
            <w:r>
              <w:rPr>
                <w:rFonts w:ascii="Calibri" w:hAnsi="Calibri" w:cs="Calibri"/>
                <w:sz w:val="24"/>
                <w:szCs w:val="24"/>
                <w:lang w:val="fr-FR"/>
              </w:rPr>
              <w:t>(</w:t>
            </w:r>
            <w:proofErr w:type="gramStart"/>
            <w:r>
              <w:rPr>
                <w:rFonts w:ascii="Calibri" w:hAnsi="Calibri" w:cs="Calibri"/>
                <w:sz w:val="24"/>
                <w:szCs w:val="24"/>
                <w:lang w:val="fr-FR"/>
              </w:rPr>
              <w:t>iii</w:t>
            </w:r>
            <w:proofErr w:type="gramEnd"/>
            <w:r>
              <w:rPr>
                <w:rFonts w:ascii="Calibri" w:hAnsi="Calibri" w:cs="Calibri"/>
                <w:sz w:val="24"/>
                <w:szCs w:val="24"/>
                <w:lang w:val="fr-FR"/>
              </w:rPr>
              <w:t>)</w:t>
            </w:r>
            <w:r w:rsidR="004A1849">
              <w:rPr>
                <w:rFonts w:ascii="Calibri" w:hAnsi="Calibri" w:cs="Calibri"/>
                <w:sz w:val="24"/>
                <w:szCs w:val="24"/>
                <w:lang w:val="fr-FR"/>
              </w:rPr>
              <w:t xml:space="preserve">(…) </w:t>
            </w:r>
            <w:r w:rsidR="004A1849" w:rsidRPr="00D1375B">
              <w:rPr>
                <w:rFonts w:ascii="Calibri" w:hAnsi="Calibri" w:cs="Calibri"/>
                <w:sz w:val="24"/>
                <w:szCs w:val="24"/>
                <w:highlight w:val="cyan"/>
                <w:lang w:val="fr-FR"/>
              </w:rPr>
              <w:t xml:space="preserve">des Officiers </w:t>
            </w:r>
            <w:r w:rsidRPr="00D1375B">
              <w:rPr>
                <w:rFonts w:ascii="Calibri" w:hAnsi="Calibri" w:cs="Calibri"/>
                <w:sz w:val="24"/>
                <w:szCs w:val="24"/>
                <w:highlight w:val="cyan"/>
                <w:lang w:val="fr-FR"/>
              </w:rPr>
              <w:t>Permanent</w:t>
            </w:r>
            <w:r w:rsidR="00B77C62" w:rsidRPr="00D1375B">
              <w:rPr>
                <w:rFonts w:ascii="Calibri" w:hAnsi="Calibri" w:cs="Calibri"/>
                <w:sz w:val="24"/>
                <w:szCs w:val="24"/>
                <w:highlight w:val="cyan"/>
                <w:lang w:val="fr-FR"/>
              </w:rPr>
              <w:t>s</w:t>
            </w:r>
            <w:r w:rsidR="004A1849" w:rsidRPr="00D1375B">
              <w:rPr>
                <w:rFonts w:ascii="Calibri" w:hAnsi="Calibri" w:cs="Calibri"/>
                <w:sz w:val="24"/>
                <w:szCs w:val="24"/>
                <w:highlight w:val="cyan"/>
                <w:lang w:val="fr-FR"/>
              </w:rPr>
              <w:t xml:space="preserve"> de Liaison de la COI, </w:t>
            </w:r>
            <w:r w:rsidR="00F77680" w:rsidRPr="00F77680">
              <w:rPr>
                <w:rFonts w:ascii="Calibri" w:hAnsi="Calibri" w:cs="Calibri"/>
                <w:sz w:val="24"/>
                <w:szCs w:val="24"/>
                <w:highlight w:val="cyan"/>
                <w:lang w:val="fr-FR"/>
              </w:rPr>
              <w:t xml:space="preserve">qui peuvent être invités à y assister, </w:t>
            </w:r>
            <w:r w:rsidR="004A1849" w:rsidRPr="00D1375B">
              <w:rPr>
                <w:rFonts w:ascii="Calibri" w:hAnsi="Calibri" w:cs="Calibri"/>
                <w:sz w:val="24"/>
                <w:szCs w:val="24"/>
                <w:highlight w:val="cyan"/>
                <w:lang w:val="fr-FR"/>
              </w:rPr>
              <w:t xml:space="preserve">à titre </w:t>
            </w:r>
            <w:commentRangeStart w:id="6"/>
            <w:r w:rsidR="004A1849" w:rsidRPr="00D1375B">
              <w:rPr>
                <w:rFonts w:ascii="Calibri" w:hAnsi="Calibri" w:cs="Calibri"/>
                <w:sz w:val="24"/>
                <w:szCs w:val="24"/>
                <w:highlight w:val="cyan"/>
                <w:lang w:val="fr-FR"/>
              </w:rPr>
              <w:t>d’observateurs</w:t>
            </w:r>
            <w:commentRangeEnd w:id="6"/>
            <w:r w:rsidR="008F3073" w:rsidRPr="00D1375B">
              <w:rPr>
                <w:rStyle w:val="Marquedecommentaire"/>
                <w:highlight w:val="cyan"/>
              </w:rPr>
              <w:commentReference w:id="6"/>
            </w:r>
          </w:p>
          <w:p w14:paraId="5A32672C" w14:textId="04AA08F2" w:rsidR="00DA6A25" w:rsidRDefault="00B67D27" w:rsidP="008A113F">
            <w:pPr>
              <w:spacing w:after="240" w:line="240" w:lineRule="auto"/>
              <w:ind w:left="639"/>
              <w:jc w:val="both"/>
              <w:rPr>
                <w:rFonts w:ascii="Calibri" w:hAnsi="Calibri" w:cs="Calibri"/>
                <w:sz w:val="24"/>
                <w:szCs w:val="24"/>
                <w:lang w:val="fr-FR"/>
              </w:rPr>
            </w:pPr>
            <w:r>
              <w:rPr>
                <w:rFonts w:ascii="Calibri" w:hAnsi="Calibri" w:cs="Calibri"/>
                <w:sz w:val="24"/>
                <w:szCs w:val="24"/>
                <w:lang w:val="fr-FR"/>
              </w:rPr>
              <w:t>(</w:t>
            </w:r>
            <w:r w:rsidR="000D3ECD">
              <w:rPr>
                <w:rFonts w:ascii="Calibri" w:hAnsi="Calibri" w:cs="Calibri"/>
                <w:sz w:val="24"/>
                <w:szCs w:val="24"/>
                <w:lang w:val="fr-FR"/>
              </w:rPr>
              <w:t>i</w:t>
            </w:r>
            <w:r w:rsidR="002E0EA3">
              <w:rPr>
                <w:rFonts w:ascii="Calibri" w:hAnsi="Calibri" w:cs="Calibri"/>
                <w:sz w:val="24"/>
                <w:szCs w:val="24"/>
                <w:lang w:val="fr-FR"/>
              </w:rPr>
              <w:t>v</w:t>
            </w:r>
            <w:r>
              <w:rPr>
                <w:rFonts w:ascii="Calibri" w:hAnsi="Calibri" w:cs="Calibri"/>
                <w:sz w:val="24"/>
                <w:szCs w:val="24"/>
                <w:lang w:val="fr-FR"/>
              </w:rPr>
              <w:t>)</w:t>
            </w:r>
            <w:r w:rsidRPr="00ED63DC">
              <w:rPr>
                <w:lang w:val="fr-FR"/>
              </w:rPr>
              <w:t xml:space="preserve"> </w:t>
            </w:r>
            <w:r w:rsidRPr="000D3ECD">
              <w:rPr>
                <w:rFonts w:ascii="Calibri" w:hAnsi="Calibri" w:cs="Calibri"/>
                <w:sz w:val="24"/>
                <w:szCs w:val="24"/>
                <w:lang w:val="fr-FR"/>
              </w:rPr>
              <w:t>des représentants des bureaux OMS des États membres, du représentant régional de l’OMSA,</w:t>
            </w:r>
            <w:r w:rsidR="005D08DB" w:rsidRPr="000D3ECD">
              <w:rPr>
                <w:rFonts w:ascii="Calibri" w:hAnsi="Calibri" w:cs="Calibri"/>
                <w:sz w:val="24"/>
                <w:szCs w:val="24"/>
                <w:lang w:val="fr-FR"/>
              </w:rPr>
              <w:t xml:space="preserve"> </w:t>
            </w:r>
            <w:r w:rsidRPr="000D3ECD">
              <w:rPr>
                <w:rFonts w:ascii="Calibri" w:hAnsi="Calibri" w:cs="Calibri"/>
                <w:sz w:val="24"/>
                <w:szCs w:val="24"/>
                <w:lang w:val="fr-FR"/>
              </w:rPr>
              <w:t xml:space="preserve">ainsi que les partenaires techniques et financiers du </w:t>
            </w:r>
            <w:r w:rsidR="00C8568F" w:rsidRPr="000D3ECD">
              <w:rPr>
                <w:rFonts w:ascii="Calibri" w:hAnsi="Calibri" w:cs="Calibri"/>
                <w:sz w:val="24"/>
                <w:szCs w:val="24"/>
                <w:lang w:val="fr-FR"/>
              </w:rPr>
              <w:t>Réseau,</w:t>
            </w:r>
            <w:r w:rsidRPr="000D3ECD">
              <w:rPr>
                <w:rFonts w:ascii="Calibri" w:hAnsi="Calibri" w:cs="Calibri"/>
                <w:sz w:val="24"/>
                <w:szCs w:val="24"/>
                <w:lang w:val="fr-FR"/>
              </w:rPr>
              <w:t xml:space="preserve"> à titre d’observateurs ;</w:t>
            </w:r>
          </w:p>
          <w:p w14:paraId="4CCCEDAC" w14:textId="75731A42" w:rsidR="00005B0D" w:rsidRDefault="00DA6A25" w:rsidP="008A113F">
            <w:pPr>
              <w:spacing w:after="240" w:line="240" w:lineRule="auto"/>
              <w:ind w:left="639"/>
              <w:jc w:val="both"/>
              <w:rPr>
                <w:rFonts w:ascii="Calibri" w:hAnsi="Calibri" w:cs="Calibri"/>
                <w:sz w:val="24"/>
                <w:szCs w:val="24"/>
                <w:lang w:val="fr-FR"/>
              </w:rPr>
            </w:pPr>
            <w:r w:rsidRPr="000D3ECD">
              <w:rPr>
                <w:rFonts w:ascii="Calibri" w:hAnsi="Calibri" w:cs="Calibri"/>
                <w:sz w:val="24"/>
                <w:szCs w:val="24"/>
                <w:lang w:val="fr-FR"/>
              </w:rPr>
              <w:lastRenderedPageBreak/>
              <w:t>(</w:t>
            </w:r>
            <w:r w:rsidR="004E3A05" w:rsidRPr="000D3ECD">
              <w:rPr>
                <w:rFonts w:ascii="Calibri" w:hAnsi="Calibri" w:cs="Calibri"/>
                <w:sz w:val="24"/>
                <w:szCs w:val="24"/>
                <w:lang w:val="fr-FR"/>
              </w:rPr>
              <w:t>v</w:t>
            </w:r>
            <w:r w:rsidRPr="000D3ECD">
              <w:rPr>
                <w:rFonts w:ascii="Calibri" w:hAnsi="Calibri" w:cs="Calibri"/>
                <w:sz w:val="24"/>
                <w:szCs w:val="24"/>
                <w:lang w:val="fr-FR"/>
              </w:rPr>
              <w:t xml:space="preserve">) du président du </w:t>
            </w:r>
            <w:r w:rsidR="00C8568F" w:rsidRPr="000D3ECD">
              <w:rPr>
                <w:rFonts w:ascii="Calibri" w:hAnsi="Calibri" w:cs="Calibri"/>
                <w:sz w:val="24"/>
                <w:szCs w:val="24"/>
                <w:lang w:val="fr-FR"/>
              </w:rPr>
              <w:t>C</w:t>
            </w:r>
            <w:r w:rsidRPr="000D3ECD">
              <w:rPr>
                <w:rFonts w:ascii="Calibri" w:hAnsi="Calibri" w:cs="Calibri"/>
                <w:sz w:val="24"/>
                <w:szCs w:val="24"/>
                <w:lang w:val="fr-FR"/>
              </w:rPr>
              <w:t>onseil scientifique du réseau SEGA-One Health</w:t>
            </w:r>
            <w:r w:rsidR="00737EFC">
              <w:rPr>
                <w:rFonts w:ascii="Calibri" w:hAnsi="Calibri" w:cs="Calibri"/>
                <w:sz w:val="24"/>
                <w:szCs w:val="24"/>
                <w:lang w:val="fr-FR"/>
              </w:rPr>
              <w:t xml:space="preserve">, </w:t>
            </w:r>
            <w:commentRangeStart w:id="7"/>
            <w:r w:rsidR="00737EFC">
              <w:rPr>
                <w:rFonts w:ascii="Calibri" w:hAnsi="Calibri" w:cs="Calibri"/>
                <w:sz w:val="24"/>
                <w:szCs w:val="24"/>
                <w:lang w:val="fr-FR"/>
              </w:rPr>
              <w:t>avec voix consultative</w:t>
            </w:r>
            <w:commentRangeEnd w:id="7"/>
            <w:r w:rsidR="00737EFC">
              <w:rPr>
                <w:rStyle w:val="Marquedecommentaire"/>
              </w:rPr>
              <w:commentReference w:id="7"/>
            </w:r>
          </w:p>
          <w:p w14:paraId="3723D7C6" w14:textId="7A60C2E5" w:rsidR="00005B0D" w:rsidRPr="000D3ECD" w:rsidRDefault="00005B0D" w:rsidP="00C860C4">
            <w:pPr>
              <w:spacing w:after="240" w:line="240" w:lineRule="auto"/>
              <w:ind w:left="720"/>
              <w:jc w:val="both"/>
              <w:rPr>
                <w:rFonts w:ascii="Calibri" w:hAnsi="Calibri" w:cs="Calibri"/>
                <w:sz w:val="24"/>
                <w:szCs w:val="24"/>
                <w:lang w:val="fr-FR"/>
              </w:rPr>
            </w:pPr>
          </w:p>
          <w:p w14:paraId="6CC6B81F" w14:textId="73852050" w:rsidR="00BA5A47" w:rsidRPr="005D132A" w:rsidRDefault="008A5808" w:rsidP="00C860C4">
            <w:pPr>
              <w:spacing w:after="240" w:line="240" w:lineRule="auto"/>
              <w:ind w:left="720"/>
              <w:jc w:val="both"/>
              <w:rPr>
                <w:rFonts w:ascii="Calibri" w:hAnsi="Calibri" w:cs="Calibri"/>
                <w:sz w:val="24"/>
                <w:szCs w:val="24"/>
                <w:lang w:val="fr-FR"/>
              </w:rPr>
            </w:pPr>
            <w:r w:rsidRPr="000D3ECD">
              <w:rPr>
                <w:rFonts w:ascii="Calibri" w:hAnsi="Calibri" w:cs="Calibri"/>
                <w:sz w:val="24"/>
                <w:szCs w:val="24"/>
                <w:lang w:val="fr-FR"/>
              </w:rPr>
              <w:t>Le Comité de P</w:t>
            </w:r>
            <w:r w:rsidR="00F77680" w:rsidRPr="000D3ECD">
              <w:rPr>
                <w:rFonts w:ascii="Calibri" w:hAnsi="Calibri" w:cs="Calibri"/>
                <w:sz w:val="24"/>
                <w:szCs w:val="24"/>
                <w:lang w:val="fr-FR"/>
              </w:rPr>
              <w:t>il</w:t>
            </w:r>
            <w:r w:rsidRPr="000D3ECD">
              <w:rPr>
                <w:rFonts w:ascii="Calibri" w:hAnsi="Calibri" w:cs="Calibri"/>
                <w:sz w:val="24"/>
                <w:szCs w:val="24"/>
                <w:lang w:val="fr-FR"/>
              </w:rPr>
              <w:t>otage</w:t>
            </w:r>
            <w:r w:rsidR="00BA5A47" w:rsidRPr="000D3ECD">
              <w:rPr>
                <w:rFonts w:ascii="Calibri" w:hAnsi="Calibri" w:cs="Calibri"/>
                <w:sz w:val="24"/>
                <w:szCs w:val="24"/>
                <w:lang w:val="fr-FR"/>
              </w:rPr>
              <w:t xml:space="preserve"> se réunit au moins une fois par an</w:t>
            </w:r>
            <w:r w:rsidR="00BA5A47" w:rsidRPr="005366EA">
              <w:rPr>
                <w:rFonts w:ascii="Calibri" w:hAnsi="Calibri" w:cs="Calibri"/>
                <w:sz w:val="24"/>
                <w:szCs w:val="24"/>
                <w:highlight w:val="yellow"/>
                <w:lang w:val="fr-FR"/>
              </w:rPr>
              <w:t>.</w:t>
            </w:r>
          </w:p>
        </w:tc>
        <w:tc>
          <w:tcPr>
            <w:tcW w:w="5104" w:type="dxa"/>
          </w:tcPr>
          <w:p w14:paraId="37806593" w14:textId="065CC787" w:rsidR="00E54949" w:rsidRPr="000D3ECD" w:rsidRDefault="008A5808" w:rsidP="00C860C4">
            <w:pPr>
              <w:numPr>
                <w:ilvl w:val="0"/>
                <w:numId w:val="41"/>
              </w:numPr>
              <w:spacing w:after="240" w:line="240" w:lineRule="auto"/>
              <w:jc w:val="both"/>
              <w:rPr>
                <w:rFonts w:ascii="Calibri" w:hAnsi="Calibri" w:cs="Calibri"/>
                <w:sz w:val="24"/>
                <w:szCs w:val="24"/>
              </w:rPr>
            </w:pPr>
            <w:r w:rsidRPr="00BD3B6B">
              <w:rPr>
                <w:rFonts w:ascii="Calibri" w:hAnsi="Calibri" w:cs="Calibri"/>
                <w:b/>
                <w:bCs/>
                <w:sz w:val="24"/>
                <w:szCs w:val="24"/>
              </w:rPr>
              <w:lastRenderedPageBreak/>
              <w:t>A Steering Committee</w:t>
            </w:r>
            <w:r w:rsidR="00005B0D" w:rsidRPr="00BD3B6B">
              <w:rPr>
                <w:rFonts w:ascii="Calibri" w:hAnsi="Calibri" w:cs="Calibri"/>
                <w:sz w:val="24"/>
                <w:szCs w:val="24"/>
              </w:rPr>
              <w:t>,</w:t>
            </w:r>
            <w:r w:rsidR="00005B0D" w:rsidRPr="000D3ECD">
              <w:rPr>
                <w:rFonts w:ascii="Calibri" w:hAnsi="Calibri" w:cs="Calibri"/>
                <w:sz w:val="24"/>
                <w:szCs w:val="24"/>
              </w:rPr>
              <w:t xml:space="preserve"> which is the </w:t>
            </w:r>
            <w:r w:rsidR="00005B0D" w:rsidRPr="000D3ECD">
              <w:rPr>
                <w:rFonts w:ascii="Calibri" w:hAnsi="Calibri" w:cs="Calibri"/>
                <w:noProof/>
                <w:sz w:val="24"/>
                <w:szCs w:val="24"/>
              </w:rPr>
              <w:t>decision-making</w:t>
            </w:r>
            <w:r w:rsidR="00005B0D" w:rsidRPr="000D3ECD">
              <w:rPr>
                <w:rFonts w:ascii="Calibri" w:hAnsi="Calibri" w:cs="Calibri"/>
                <w:sz w:val="24"/>
                <w:szCs w:val="24"/>
              </w:rPr>
              <w:t xml:space="preserve"> body, chaired by the IOC Secretary General, or his </w:t>
            </w:r>
            <w:r w:rsidR="008A113F" w:rsidRPr="00D1375B">
              <w:rPr>
                <w:rFonts w:ascii="Calibri" w:hAnsi="Calibri" w:cs="Calibri"/>
                <w:sz w:val="24"/>
                <w:szCs w:val="24"/>
              </w:rPr>
              <w:t>appointed</w:t>
            </w:r>
            <w:r w:rsidR="008A113F" w:rsidRPr="000D3ECD">
              <w:rPr>
                <w:rFonts w:ascii="Calibri" w:hAnsi="Calibri" w:cs="Calibri"/>
                <w:sz w:val="24"/>
                <w:szCs w:val="24"/>
              </w:rPr>
              <w:t xml:space="preserve"> </w:t>
            </w:r>
            <w:r w:rsidR="00005B0D" w:rsidRPr="000D3ECD">
              <w:rPr>
                <w:rFonts w:ascii="Calibri" w:hAnsi="Calibri" w:cs="Calibri"/>
                <w:sz w:val="24"/>
                <w:szCs w:val="24"/>
              </w:rPr>
              <w:t>representative</w:t>
            </w:r>
            <w:r w:rsidR="008A113F" w:rsidRPr="000D3ECD">
              <w:rPr>
                <w:rFonts w:ascii="Calibri" w:hAnsi="Calibri" w:cs="Calibri"/>
                <w:sz w:val="24"/>
                <w:szCs w:val="24"/>
              </w:rPr>
              <w:t xml:space="preserve">. </w:t>
            </w:r>
          </w:p>
          <w:p w14:paraId="2FC7222F" w14:textId="5D79A9E7" w:rsidR="00E54949" w:rsidRDefault="00E54949" w:rsidP="00E54949">
            <w:pPr>
              <w:spacing w:after="240" w:line="240" w:lineRule="auto"/>
              <w:ind w:left="720"/>
              <w:jc w:val="both"/>
              <w:rPr>
                <w:rFonts w:ascii="Calibri" w:hAnsi="Calibri" w:cs="Calibri"/>
                <w:sz w:val="24"/>
                <w:szCs w:val="24"/>
              </w:rPr>
            </w:pPr>
            <w:r>
              <w:rPr>
                <w:rFonts w:ascii="Calibri" w:hAnsi="Calibri" w:cs="Calibri"/>
                <w:sz w:val="24"/>
                <w:szCs w:val="24"/>
              </w:rPr>
              <w:t>It is composed of:</w:t>
            </w:r>
          </w:p>
          <w:p w14:paraId="1E9278E5" w14:textId="3B94F8A1" w:rsidR="00005B0D" w:rsidRDefault="00E54949" w:rsidP="00E54949">
            <w:pPr>
              <w:spacing w:after="240" w:line="240" w:lineRule="auto"/>
              <w:ind w:left="775"/>
              <w:jc w:val="both"/>
              <w:rPr>
                <w:rFonts w:ascii="Calibri" w:hAnsi="Calibri" w:cs="Calibri"/>
                <w:sz w:val="24"/>
                <w:szCs w:val="24"/>
              </w:rPr>
            </w:pPr>
            <w:r>
              <w:rPr>
                <w:rFonts w:ascii="Calibri" w:hAnsi="Calibri" w:cs="Calibri"/>
                <w:sz w:val="24"/>
                <w:szCs w:val="24"/>
              </w:rPr>
              <w:t>(</w:t>
            </w:r>
            <w:proofErr w:type="spellStart"/>
            <w:r>
              <w:rPr>
                <w:rFonts w:ascii="Calibri" w:hAnsi="Calibri" w:cs="Calibri"/>
                <w:sz w:val="24"/>
                <w:szCs w:val="24"/>
              </w:rPr>
              <w:t>i</w:t>
            </w:r>
            <w:proofErr w:type="spellEnd"/>
            <w:r>
              <w:rPr>
                <w:rFonts w:ascii="Calibri" w:hAnsi="Calibri" w:cs="Calibri"/>
                <w:sz w:val="24"/>
                <w:szCs w:val="24"/>
              </w:rPr>
              <w:t xml:space="preserve">) </w:t>
            </w:r>
            <w:r w:rsidR="00005B0D" w:rsidRPr="005D132A">
              <w:rPr>
                <w:rFonts w:ascii="Calibri" w:hAnsi="Calibri" w:cs="Calibri"/>
                <w:sz w:val="24"/>
                <w:szCs w:val="24"/>
              </w:rPr>
              <w:t xml:space="preserve"> </w:t>
            </w:r>
            <w:r w:rsidRPr="000E5B72">
              <w:rPr>
                <w:rFonts w:ascii="Calibri" w:hAnsi="Calibri" w:cs="Calibri"/>
                <w:sz w:val="24"/>
                <w:szCs w:val="24"/>
                <w:highlight w:val="yellow"/>
              </w:rPr>
              <w:t>three</w:t>
            </w:r>
            <w:r>
              <w:rPr>
                <w:rFonts w:ascii="Calibri" w:hAnsi="Calibri" w:cs="Calibri"/>
                <w:sz w:val="24"/>
                <w:szCs w:val="24"/>
              </w:rPr>
              <w:t xml:space="preserve"> national focal points per Member State, that are the</w:t>
            </w:r>
            <w:r w:rsidR="00005B0D" w:rsidRPr="005D132A">
              <w:rPr>
                <w:rFonts w:ascii="Calibri" w:hAnsi="Calibri" w:cs="Calibri"/>
                <w:sz w:val="24"/>
                <w:szCs w:val="24"/>
              </w:rPr>
              <w:t xml:space="preserve"> Directors responsible for </w:t>
            </w:r>
            <w:r>
              <w:rPr>
                <w:rFonts w:ascii="Calibri" w:hAnsi="Calibri" w:cs="Calibri"/>
                <w:sz w:val="24"/>
                <w:szCs w:val="24"/>
              </w:rPr>
              <w:t>surveillance and response,</w:t>
            </w:r>
            <w:r w:rsidR="005D08DB">
              <w:rPr>
                <w:rFonts w:ascii="Calibri" w:hAnsi="Calibri" w:cs="Calibri"/>
                <w:sz w:val="24"/>
                <w:szCs w:val="24"/>
              </w:rPr>
              <w:t xml:space="preserve"> </w:t>
            </w:r>
            <w:r w:rsidR="00005B0D" w:rsidRPr="005D132A">
              <w:rPr>
                <w:rFonts w:ascii="Calibri" w:hAnsi="Calibri" w:cs="Calibri"/>
                <w:sz w:val="24"/>
                <w:szCs w:val="24"/>
              </w:rPr>
              <w:t xml:space="preserve">Chief Veterinary Officers </w:t>
            </w:r>
            <w:r>
              <w:rPr>
                <w:rFonts w:ascii="Calibri" w:hAnsi="Calibri" w:cs="Calibri"/>
                <w:sz w:val="24"/>
                <w:szCs w:val="24"/>
              </w:rPr>
              <w:t xml:space="preserve">and </w:t>
            </w:r>
            <w:proofErr w:type="spellStart"/>
            <w:r w:rsidRPr="00E54949">
              <w:rPr>
                <w:rFonts w:ascii="Calibri" w:hAnsi="Calibri" w:cs="Calibri"/>
                <w:sz w:val="24"/>
                <w:szCs w:val="24"/>
              </w:rPr>
              <w:t>and</w:t>
            </w:r>
            <w:proofErr w:type="spellEnd"/>
            <w:r w:rsidRPr="00E54949">
              <w:rPr>
                <w:rFonts w:ascii="Calibri" w:hAnsi="Calibri" w:cs="Calibri"/>
                <w:sz w:val="24"/>
                <w:szCs w:val="24"/>
              </w:rPr>
              <w:t xml:space="preserve"> </w:t>
            </w:r>
            <w:r w:rsidRPr="00FF4CE1">
              <w:rPr>
                <w:rFonts w:ascii="Calibri" w:hAnsi="Calibri" w:cs="Calibri"/>
                <w:sz w:val="24"/>
                <w:szCs w:val="24"/>
                <w:highlight w:val="cyan"/>
              </w:rPr>
              <w:t xml:space="preserve">Directors at the Ministry </w:t>
            </w:r>
            <w:r w:rsidR="00432C1B" w:rsidRPr="00FF4CE1">
              <w:rPr>
                <w:rFonts w:ascii="Calibri" w:hAnsi="Calibri" w:cs="Calibri"/>
                <w:sz w:val="24"/>
                <w:szCs w:val="24"/>
                <w:highlight w:val="cyan"/>
              </w:rPr>
              <w:t xml:space="preserve">in charge </w:t>
            </w:r>
            <w:r w:rsidRPr="00FF4CE1">
              <w:rPr>
                <w:rFonts w:ascii="Calibri" w:hAnsi="Calibri" w:cs="Calibri"/>
                <w:sz w:val="24"/>
                <w:szCs w:val="24"/>
                <w:highlight w:val="cyan"/>
              </w:rPr>
              <w:t>of the Environment (ecosystems, biodiversity, climate change)</w:t>
            </w:r>
            <w:r w:rsidRPr="00E54949">
              <w:rPr>
                <w:rFonts w:ascii="Calibri" w:hAnsi="Calibri" w:cs="Calibri"/>
                <w:sz w:val="24"/>
                <w:szCs w:val="24"/>
              </w:rPr>
              <w:t xml:space="preserve"> </w:t>
            </w:r>
            <w:r w:rsidR="00005B0D" w:rsidRPr="005D132A">
              <w:rPr>
                <w:rFonts w:ascii="Calibri" w:hAnsi="Calibri" w:cs="Calibri"/>
                <w:sz w:val="24"/>
                <w:szCs w:val="24"/>
              </w:rPr>
              <w:t xml:space="preserve">or their </w:t>
            </w:r>
            <w:r w:rsidR="000E5B72" w:rsidRPr="000E5B72">
              <w:rPr>
                <w:rFonts w:ascii="Calibri" w:hAnsi="Calibri" w:cs="Calibri"/>
                <w:sz w:val="24"/>
                <w:szCs w:val="24"/>
                <w:highlight w:val="yellow"/>
              </w:rPr>
              <w:t>appointed</w:t>
            </w:r>
            <w:r w:rsidR="000E5B72">
              <w:rPr>
                <w:rFonts w:ascii="Calibri" w:hAnsi="Calibri" w:cs="Calibri"/>
                <w:sz w:val="24"/>
                <w:szCs w:val="24"/>
              </w:rPr>
              <w:t xml:space="preserve"> </w:t>
            </w:r>
            <w:r w:rsidR="00005B0D" w:rsidRPr="005D132A">
              <w:rPr>
                <w:rFonts w:ascii="Calibri" w:hAnsi="Calibri" w:cs="Calibri"/>
                <w:sz w:val="24"/>
                <w:szCs w:val="24"/>
              </w:rPr>
              <w:t>representatives.</w:t>
            </w:r>
          </w:p>
          <w:p w14:paraId="5F129AD0" w14:textId="0C4FB333" w:rsidR="00E54949" w:rsidRDefault="00E54949" w:rsidP="00ED63DC">
            <w:pPr>
              <w:spacing w:after="240" w:line="240" w:lineRule="auto"/>
              <w:ind w:left="775"/>
              <w:jc w:val="both"/>
              <w:rPr>
                <w:rFonts w:ascii="Calibri" w:hAnsi="Calibri" w:cs="Calibri"/>
                <w:sz w:val="24"/>
                <w:szCs w:val="24"/>
              </w:rPr>
            </w:pPr>
            <w:r>
              <w:rPr>
                <w:rFonts w:ascii="Calibri" w:hAnsi="Calibri" w:cs="Calibri"/>
                <w:sz w:val="24"/>
                <w:szCs w:val="24"/>
              </w:rPr>
              <w:t xml:space="preserve">(ii) </w:t>
            </w:r>
            <w:r w:rsidRPr="00FF4CE1">
              <w:rPr>
                <w:rFonts w:ascii="Calibri" w:hAnsi="Calibri" w:cs="Calibri"/>
                <w:sz w:val="24"/>
                <w:szCs w:val="24"/>
                <w:highlight w:val="cyan"/>
              </w:rPr>
              <w:t xml:space="preserve">three decision-makers per Member </w:t>
            </w:r>
            <w:r w:rsidR="00C8568F" w:rsidRPr="00FF4CE1">
              <w:rPr>
                <w:rFonts w:ascii="Calibri" w:hAnsi="Calibri" w:cs="Calibri"/>
                <w:sz w:val="24"/>
                <w:szCs w:val="24"/>
                <w:highlight w:val="cyan"/>
              </w:rPr>
              <w:t>S</w:t>
            </w:r>
            <w:r w:rsidRPr="00FF4CE1">
              <w:rPr>
                <w:rFonts w:ascii="Calibri" w:hAnsi="Calibri" w:cs="Calibri"/>
                <w:sz w:val="24"/>
                <w:szCs w:val="24"/>
                <w:highlight w:val="cyan"/>
              </w:rPr>
              <w:t>tate, with one per sector (human health, animal health, environment), at the level of General secretary or equivalent, depending on each Member State.</w:t>
            </w:r>
          </w:p>
          <w:p w14:paraId="15A2ED89" w14:textId="77777777" w:rsidR="000D3ECD" w:rsidRDefault="000D3ECD" w:rsidP="000D3ECD">
            <w:pPr>
              <w:spacing w:after="240" w:line="240" w:lineRule="auto"/>
              <w:ind w:left="720"/>
              <w:jc w:val="both"/>
              <w:rPr>
                <w:rFonts w:ascii="Calibri" w:hAnsi="Calibri" w:cs="Calibri"/>
                <w:sz w:val="24"/>
                <w:szCs w:val="24"/>
              </w:rPr>
            </w:pPr>
            <w:r>
              <w:rPr>
                <w:rFonts w:ascii="Calibri" w:hAnsi="Calibri" w:cs="Calibri"/>
                <w:sz w:val="24"/>
                <w:szCs w:val="24"/>
              </w:rPr>
              <w:t>(iii)</w:t>
            </w:r>
            <w:r>
              <w:t xml:space="preserve"> </w:t>
            </w:r>
            <w:r w:rsidRPr="00B443B0">
              <w:rPr>
                <w:rFonts w:ascii="Calibri" w:hAnsi="Calibri" w:cs="Calibri"/>
                <w:sz w:val="24"/>
                <w:szCs w:val="24"/>
                <w:highlight w:val="cyan"/>
              </w:rPr>
              <w:t>Permanent Liaison Officers of the IOC, who may be invited to attend as observers.</w:t>
            </w:r>
          </w:p>
          <w:p w14:paraId="0FD893BE" w14:textId="5D131519" w:rsidR="00005B0D" w:rsidRDefault="00E54949" w:rsidP="00C860C4">
            <w:pPr>
              <w:spacing w:after="240" w:line="240" w:lineRule="auto"/>
              <w:ind w:left="720"/>
              <w:jc w:val="both"/>
              <w:rPr>
                <w:rFonts w:ascii="Calibri" w:hAnsi="Calibri" w:cs="Calibri"/>
                <w:sz w:val="24"/>
                <w:szCs w:val="24"/>
              </w:rPr>
            </w:pPr>
            <w:r>
              <w:rPr>
                <w:rFonts w:ascii="Calibri" w:hAnsi="Calibri" w:cs="Calibri"/>
                <w:sz w:val="24"/>
                <w:szCs w:val="24"/>
              </w:rPr>
              <w:t>(i</w:t>
            </w:r>
            <w:r w:rsidR="000D3ECD">
              <w:rPr>
                <w:rFonts w:ascii="Calibri" w:hAnsi="Calibri" w:cs="Calibri"/>
                <w:sz w:val="24"/>
                <w:szCs w:val="24"/>
              </w:rPr>
              <w:t>v</w:t>
            </w:r>
            <w:r>
              <w:rPr>
                <w:rFonts w:ascii="Calibri" w:hAnsi="Calibri" w:cs="Calibri"/>
                <w:sz w:val="24"/>
                <w:szCs w:val="24"/>
              </w:rPr>
              <w:t xml:space="preserve">) </w:t>
            </w:r>
            <w:r w:rsidR="00005B0D" w:rsidRPr="000D3ECD">
              <w:rPr>
                <w:rFonts w:ascii="Calibri" w:hAnsi="Calibri" w:cs="Calibri"/>
                <w:sz w:val="24"/>
                <w:szCs w:val="24"/>
              </w:rPr>
              <w:t>WHO representatives of Member States</w:t>
            </w:r>
            <w:r w:rsidRPr="000D3ECD">
              <w:rPr>
                <w:rFonts w:ascii="Calibri" w:hAnsi="Calibri" w:cs="Calibri"/>
                <w:sz w:val="24"/>
                <w:szCs w:val="24"/>
              </w:rPr>
              <w:t xml:space="preserve"> </w:t>
            </w:r>
            <w:r w:rsidRPr="00D1375B">
              <w:rPr>
                <w:rFonts w:ascii="Calibri" w:hAnsi="Calibri" w:cs="Calibri"/>
                <w:sz w:val="24"/>
                <w:szCs w:val="24"/>
              </w:rPr>
              <w:t>Offices</w:t>
            </w:r>
            <w:r w:rsidRPr="000D3ECD">
              <w:rPr>
                <w:rFonts w:ascii="Calibri" w:hAnsi="Calibri" w:cs="Calibri"/>
                <w:sz w:val="24"/>
                <w:szCs w:val="24"/>
              </w:rPr>
              <w:t>,</w:t>
            </w:r>
            <w:r w:rsidR="00005B0D" w:rsidRPr="000D3ECD">
              <w:rPr>
                <w:rFonts w:ascii="Calibri" w:hAnsi="Calibri" w:cs="Calibri"/>
                <w:sz w:val="24"/>
                <w:szCs w:val="24"/>
              </w:rPr>
              <w:t xml:space="preserve"> and the regional representative of the </w:t>
            </w:r>
            <w:r w:rsidRPr="00D1375B">
              <w:rPr>
                <w:rFonts w:ascii="Calibri" w:hAnsi="Calibri" w:cs="Calibri"/>
                <w:sz w:val="24"/>
                <w:szCs w:val="24"/>
              </w:rPr>
              <w:t>WOAH</w:t>
            </w:r>
            <w:r w:rsidR="00005B0D" w:rsidRPr="000D3ECD">
              <w:rPr>
                <w:rFonts w:ascii="Calibri" w:hAnsi="Calibri" w:cs="Calibri"/>
                <w:sz w:val="24"/>
                <w:szCs w:val="24"/>
              </w:rPr>
              <w:t xml:space="preserve">, </w:t>
            </w:r>
            <w:r w:rsidR="00F243F7" w:rsidRPr="000D3ECD">
              <w:rPr>
                <w:rFonts w:ascii="Calibri" w:hAnsi="Calibri" w:cs="Calibri"/>
                <w:sz w:val="24"/>
                <w:szCs w:val="24"/>
              </w:rPr>
              <w:t>and</w:t>
            </w:r>
            <w:r w:rsidR="00005B0D" w:rsidRPr="000D3ECD">
              <w:rPr>
                <w:rFonts w:ascii="Calibri" w:hAnsi="Calibri" w:cs="Calibri"/>
                <w:sz w:val="24"/>
                <w:szCs w:val="24"/>
              </w:rPr>
              <w:t xml:space="preserve"> the technical </w:t>
            </w:r>
            <w:r w:rsidR="00F243F7" w:rsidRPr="00D1375B">
              <w:rPr>
                <w:rFonts w:ascii="Calibri" w:hAnsi="Calibri" w:cs="Calibri"/>
                <w:sz w:val="24"/>
                <w:szCs w:val="24"/>
              </w:rPr>
              <w:t>and financial</w:t>
            </w:r>
            <w:r w:rsidR="00F243F7" w:rsidRPr="000D3ECD">
              <w:rPr>
                <w:rFonts w:ascii="Calibri" w:hAnsi="Calibri" w:cs="Calibri"/>
                <w:sz w:val="24"/>
                <w:szCs w:val="24"/>
              </w:rPr>
              <w:t xml:space="preserve"> </w:t>
            </w:r>
            <w:r w:rsidR="00005B0D" w:rsidRPr="000D3ECD">
              <w:rPr>
                <w:rFonts w:ascii="Calibri" w:hAnsi="Calibri" w:cs="Calibri"/>
                <w:sz w:val="24"/>
                <w:szCs w:val="24"/>
              </w:rPr>
              <w:t>partners of the Network</w:t>
            </w:r>
            <w:r w:rsidR="00F243F7" w:rsidRPr="000D3ECD">
              <w:rPr>
                <w:rFonts w:ascii="Calibri" w:hAnsi="Calibri" w:cs="Calibri"/>
                <w:sz w:val="24"/>
                <w:szCs w:val="24"/>
              </w:rPr>
              <w:t>,</w:t>
            </w:r>
            <w:r w:rsidR="00005B0D" w:rsidRPr="000D3ECD">
              <w:rPr>
                <w:rFonts w:ascii="Calibri" w:hAnsi="Calibri" w:cs="Calibri"/>
                <w:sz w:val="24"/>
                <w:szCs w:val="24"/>
              </w:rPr>
              <w:t xml:space="preserve"> as observers.</w:t>
            </w:r>
          </w:p>
          <w:p w14:paraId="043042C0" w14:textId="087F1159" w:rsidR="00F243F7" w:rsidRPr="00F243F7" w:rsidRDefault="00F243F7" w:rsidP="00F243F7">
            <w:pPr>
              <w:spacing w:after="240" w:line="240" w:lineRule="auto"/>
              <w:ind w:left="720"/>
              <w:jc w:val="both"/>
              <w:rPr>
                <w:rFonts w:ascii="Calibri" w:hAnsi="Calibri" w:cs="Calibri"/>
                <w:sz w:val="24"/>
                <w:szCs w:val="24"/>
              </w:rPr>
            </w:pPr>
            <w:r w:rsidRPr="00F243F7">
              <w:rPr>
                <w:rFonts w:ascii="Calibri" w:hAnsi="Calibri" w:cs="Calibri"/>
                <w:sz w:val="24"/>
                <w:szCs w:val="24"/>
              </w:rPr>
              <w:t>(</w:t>
            </w:r>
            <w:r w:rsidRPr="000D3ECD">
              <w:rPr>
                <w:rFonts w:ascii="Calibri" w:hAnsi="Calibri" w:cs="Calibri"/>
                <w:sz w:val="24"/>
                <w:szCs w:val="24"/>
              </w:rPr>
              <w:t xml:space="preserve">v) the president of the </w:t>
            </w:r>
            <w:r w:rsidR="00C8568F" w:rsidRPr="000D3ECD">
              <w:rPr>
                <w:rFonts w:ascii="Calibri" w:hAnsi="Calibri" w:cs="Calibri"/>
                <w:sz w:val="24"/>
                <w:szCs w:val="24"/>
              </w:rPr>
              <w:t>S</w:t>
            </w:r>
            <w:r w:rsidRPr="000D3ECD">
              <w:rPr>
                <w:rFonts w:ascii="Calibri" w:hAnsi="Calibri" w:cs="Calibri"/>
                <w:sz w:val="24"/>
                <w:szCs w:val="24"/>
              </w:rPr>
              <w:t xml:space="preserve">cientific </w:t>
            </w:r>
            <w:r w:rsidR="00432C1B" w:rsidRPr="000D3ECD">
              <w:rPr>
                <w:rFonts w:ascii="Calibri" w:hAnsi="Calibri" w:cs="Calibri"/>
                <w:sz w:val="24"/>
                <w:szCs w:val="24"/>
              </w:rPr>
              <w:t>C</w:t>
            </w:r>
            <w:r w:rsidRPr="000D3ECD">
              <w:rPr>
                <w:rFonts w:ascii="Calibri" w:hAnsi="Calibri" w:cs="Calibri"/>
                <w:sz w:val="24"/>
                <w:szCs w:val="24"/>
              </w:rPr>
              <w:t xml:space="preserve">ouncil of the SEGA-One Health </w:t>
            </w:r>
            <w:r w:rsidR="00C8568F" w:rsidRPr="000D3ECD">
              <w:rPr>
                <w:rFonts w:ascii="Calibri" w:hAnsi="Calibri" w:cs="Calibri"/>
                <w:sz w:val="24"/>
                <w:szCs w:val="24"/>
              </w:rPr>
              <w:t>N</w:t>
            </w:r>
            <w:r w:rsidRPr="000D3ECD">
              <w:rPr>
                <w:rFonts w:ascii="Calibri" w:hAnsi="Calibri" w:cs="Calibri"/>
                <w:sz w:val="24"/>
                <w:szCs w:val="24"/>
              </w:rPr>
              <w:t>etwork</w:t>
            </w:r>
            <w:r w:rsidR="00737EFC">
              <w:rPr>
                <w:rFonts w:ascii="Calibri" w:hAnsi="Calibri" w:cs="Calibri"/>
                <w:sz w:val="24"/>
                <w:szCs w:val="24"/>
              </w:rPr>
              <w:t xml:space="preserve">, </w:t>
            </w:r>
            <w:r w:rsidR="00737EFC" w:rsidRPr="00737EFC">
              <w:rPr>
                <w:rFonts w:ascii="Calibri" w:hAnsi="Calibri" w:cs="Calibri"/>
                <w:sz w:val="24"/>
                <w:szCs w:val="24"/>
                <w:highlight w:val="cyan"/>
              </w:rPr>
              <w:t>with a consultative voice.</w:t>
            </w:r>
            <w:r w:rsidR="00737EFC">
              <w:rPr>
                <w:rFonts w:ascii="Calibri" w:hAnsi="Calibri" w:cs="Calibri"/>
                <w:sz w:val="24"/>
                <w:szCs w:val="24"/>
              </w:rPr>
              <w:t xml:space="preserve"> </w:t>
            </w:r>
          </w:p>
          <w:p w14:paraId="7434B7F0" w14:textId="1F2161C7" w:rsidR="00F243F7" w:rsidRPr="005D132A" w:rsidRDefault="00F243F7" w:rsidP="00F243F7">
            <w:pPr>
              <w:spacing w:after="240" w:line="240" w:lineRule="auto"/>
              <w:ind w:left="720"/>
              <w:jc w:val="both"/>
              <w:rPr>
                <w:rFonts w:ascii="Calibri" w:hAnsi="Calibri" w:cs="Calibri"/>
                <w:sz w:val="24"/>
                <w:szCs w:val="24"/>
              </w:rPr>
            </w:pPr>
            <w:r w:rsidRPr="000D3ECD">
              <w:rPr>
                <w:rFonts w:ascii="Calibri" w:hAnsi="Calibri" w:cs="Calibri"/>
                <w:sz w:val="24"/>
                <w:szCs w:val="24"/>
              </w:rPr>
              <w:lastRenderedPageBreak/>
              <w:t xml:space="preserve">The </w:t>
            </w:r>
            <w:r w:rsidR="00F77680" w:rsidRPr="000D3ECD">
              <w:rPr>
                <w:rFonts w:ascii="Calibri" w:hAnsi="Calibri" w:cs="Calibri"/>
                <w:sz w:val="24"/>
                <w:szCs w:val="24"/>
              </w:rPr>
              <w:t>Steering Committee</w:t>
            </w:r>
            <w:r w:rsidRPr="000D3ECD">
              <w:rPr>
                <w:rFonts w:ascii="Calibri" w:hAnsi="Calibri" w:cs="Calibri"/>
                <w:sz w:val="24"/>
                <w:szCs w:val="24"/>
              </w:rPr>
              <w:t xml:space="preserve"> meets at least once a year.</w:t>
            </w:r>
          </w:p>
        </w:tc>
      </w:tr>
      <w:tr w:rsidR="00005B0D" w:rsidRPr="005D132A" w14:paraId="6670118C" w14:textId="77777777" w:rsidTr="00C860C4">
        <w:tc>
          <w:tcPr>
            <w:tcW w:w="5103" w:type="dxa"/>
          </w:tcPr>
          <w:p w14:paraId="402A3679" w14:textId="5EB0C0BE" w:rsidR="00D9261E" w:rsidRPr="00BD3B6B" w:rsidRDefault="00DA6A25" w:rsidP="00D9261E">
            <w:pPr>
              <w:pStyle w:val="Paragraphedeliste"/>
              <w:numPr>
                <w:ilvl w:val="0"/>
                <w:numId w:val="23"/>
              </w:numPr>
              <w:spacing w:after="240" w:line="240" w:lineRule="auto"/>
              <w:jc w:val="both"/>
              <w:rPr>
                <w:rFonts w:ascii="Calibri" w:hAnsi="Calibri" w:cs="Calibri"/>
                <w:sz w:val="24"/>
                <w:szCs w:val="24"/>
                <w:highlight w:val="cyan"/>
                <w:lang w:val="fr-FR"/>
              </w:rPr>
            </w:pPr>
            <w:r w:rsidRPr="00BD3B6B">
              <w:rPr>
                <w:rFonts w:ascii="Calibri" w:hAnsi="Calibri" w:cs="Calibri"/>
                <w:b/>
                <w:bCs/>
                <w:sz w:val="24"/>
                <w:szCs w:val="24"/>
                <w:highlight w:val="cyan"/>
                <w:lang w:val="fr-FR"/>
              </w:rPr>
              <w:lastRenderedPageBreak/>
              <w:t xml:space="preserve">Un </w:t>
            </w:r>
            <w:r w:rsidR="00432C1B" w:rsidRPr="00BD3B6B">
              <w:rPr>
                <w:rFonts w:ascii="Calibri" w:hAnsi="Calibri" w:cs="Calibri"/>
                <w:b/>
                <w:bCs/>
                <w:sz w:val="24"/>
                <w:szCs w:val="24"/>
                <w:highlight w:val="cyan"/>
                <w:lang w:val="fr-FR"/>
              </w:rPr>
              <w:t>C</w:t>
            </w:r>
            <w:r w:rsidRPr="00BD3B6B">
              <w:rPr>
                <w:rFonts w:ascii="Calibri" w:hAnsi="Calibri" w:cs="Calibri"/>
                <w:b/>
                <w:bCs/>
                <w:sz w:val="24"/>
                <w:szCs w:val="24"/>
                <w:highlight w:val="cyan"/>
                <w:lang w:val="fr-FR"/>
              </w:rPr>
              <w:t>onseil scientifique</w:t>
            </w:r>
            <w:r w:rsidR="00D9261E" w:rsidRPr="00BD3B6B">
              <w:rPr>
                <w:rFonts w:ascii="Calibri" w:hAnsi="Calibri" w:cs="Calibri"/>
                <w:sz w:val="24"/>
                <w:szCs w:val="24"/>
                <w:highlight w:val="cyan"/>
                <w:lang w:val="fr-FR"/>
              </w:rPr>
              <w:t xml:space="preserve"> qui a pour rôle d’émettre des avis sur les orientations scientifiques des différents pôles thématiques, les projets/programmes de recherche opérationnelle, d’enseignement et de formation, la production technique et scientifique du </w:t>
            </w:r>
            <w:r w:rsidR="00C8568F" w:rsidRPr="00BD3B6B">
              <w:rPr>
                <w:rFonts w:ascii="Calibri" w:hAnsi="Calibri" w:cs="Calibri"/>
                <w:sz w:val="24"/>
                <w:szCs w:val="24"/>
                <w:highlight w:val="cyan"/>
                <w:lang w:val="fr-FR"/>
              </w:rPr>
              <w:t>R</w:t>
            </w:r>
            <w:r w:rsidR="00D9261E" w:rsidRPr="00BD3B6B">
              <w:rPr>
                <w:rFonts w:ascii="Calibri" w:hAnsi="Calibri" w:cs="Calibri"/>
                <w:sz w:val="24"/>
                <w:szCs w:val="24"/>
                <w:highlight w:val="cyan"/>
                <w:lang w:val="fr-FR"/>
              </w:rPr>
              <w:t xml:space="preserve">éseau. </w:t>
            </w:r>
          </w:p>
          <w:p w14:paraId="2B2AA2D1" w14:textId="331D7BF9" w:rsidR="00BA5A47" w:rsidRPr="00BD3B6B" w:rsidRDefault="00D9261E" w:rsidP="00D9261E">
            <w:pPr>
              <w:spacing w:after="240" w:line="240" w:lineRule="auto"/>
              <w:ind w:left="708"/>
              <w:jc w:val="both"/>
              <w:rPr>
                <w:rFonts w:ascii="Calibri" w:hAnsi="Calibri" w:cs="Calibri"/>
                <w:sz w:val="24"/>
                <w:szCs w:val="24"/>
                <w:highlight w:val="cyan"/>
                <w:lang w:val="fr-FR"/>
              </w:rPr>
            </w:pPr>
            <w:r w:rsidRPr="00BD3B6B">
              <w:rPr>
                <w:rFonts w:ascii="Calibri" w:hAnsi="Calibri" w:cs="Calibri"/>
                <w:sz w:val="24"/>
                <w:szCs w:val="24"/>
                <w:highlight w:val="cyan"/>
                <w:lang w:val="fr-FR"/>
              </w:rPr>
              <w:t>Le Conseil scientifique est composé de personnes ressources reconnues au niveau scientifique dans les thématiques du réseau SEGA-One Health. La composition sera de 5 à 8 membres dont au moins une personne nommée par les autorités compétentes de</w:t>
            </w:r>
            <w:r w:rsidR="00F243F7" w:rsidRPr="00BD3B6B">
              <w:rPr>
                <w:rFonts w:ascii="Calibri" w:hAnsi="Calibri" w:cs="Calibri"/>
                <w:sz w:val="24"/>
                <w:szCs w:val="24"/>
                <w:highlight w:val="cyan"/>
                <w:lang w:val="fr-FR"/>
              </w:rPr>
              <w:t xml:space="preserve"> chaque</w:t>
            </w:r>
            <w:r w:rsidRPr="00BD3B6B">
              <w:rPr>
                <w:rFonts w:ascii="Calibri" w:hAnsi="Calibri" w:cs="Calibri"/>
                <w:sz w:val="24"/>
                <w:szCs w:val="24"/>
                <w:highlight w:val="cyan"/>
                <w:lang w:val="fr-FR"/>
              </w:rPr>
              <w:t xml:space="preserve"> État membre sur </w:t>
            </w:r>
            <w:r w:rsidR="00F243F7" w:rsidRPr="00BD3B6B">
              <w:rPr>
                <w:rFonts w:ascii="Calibri" w:hAnsi="Calibri" w:cs="Calibri"/>
                <w:sz w:val="24"/>
                <w:szCs w:val="24"/>
                <w:highlight w:val="cyan"/>
                <w:lang w:val="fr-FR"/>
              </w:rPr>
              <w:t>la base des</w:t>
            </w:r>
            <w:r w:rsidRPr="00BD3B6B">
              <w:rPr>
                <w:rFonts w:ascii="Calibri" w:hAnsi="Calibri" w:cs="Calibri"/>
                <w:sz w:val="24"/>
                <w:szCs w:val="24"/>
                <w:highlight w:val="cyan"/>
                <w:lang w:val="fr-FR"/>
              </w:rPr>
              <w:t xml:space="preserve"> profil</w:t>
            </w:r>
            <w:r w:rsidR="00F243F7" w:rsidRPr="00BD3B6B">
              <w:rPr>
                <w:rFonts w:ascii="Calibri" w:hAnsi="Calibri" w:cs="Calibri"/>
                <w:sz w:val="24"/>
                <w:szCs w:val="24"/>
                <w:highlight w:val="cyan"/>
                <w:lang w:val="fr-FR"/>
              </w:rPr>
              <w:t>s</w:t>
            </w:r>
            <w:r w:rsidRPr="00BD3B6B">
              <w:rPr>
                <w:rFonts w:ascii="Calibri" w:hAnsi="Calibri" w:cs="Calibri"/>
                <w:sz w:val="24"/>
                <w:szCs w:val="24"/>
                <w:highlight w:val="cyan"/>
                <w:lang w:val="fr-FR"/>
              </w:rPr>
              <w:t xml:space="preserve"> proposé</w:t>
            </w:r>
            <w:r w:rsidR="00F243F7" w:rsidRPr="00BD3B6B">
              <w:rPr>
                <w:rFonts w:ascii="Calibri" w:hAnsi="Calibri" w:cs="Calibri"/>
                <w:sz w:val="24"/>
                <w:szCs w:val="24"/>
                <w:highlight w:val="cyan"/>
                <w:lang w:val="fr-FR"/>
              </w:rPr>
              <w:t>s</w:t>
            </w:r>
            <w:r w:rsidRPr="00BD3B6B">
              <w:rPr>
                <w:rFonts w:ascii="Calibri" w:hAnsi="Calibri" w:cs="Calibri"/>
                <w:sz w:val="24"/>
                <w:szCs w:val="24"/>
                <w:highlight w:val="cyan"/>
                <w:lang w:val="fr-FR"/>
              </w:rPr>
              <w:t xml:space="preserve"> par l’Unité de coordination. Les partenaires régionaux et internationaux peuvent aussi y siéger sur invitation de l’Unité de coordination et/ou du Président </w:t>
            </w:r>
            <w:r w:rsidR="00F77680" w:rsidRPr="00BD3B6B">
              <w:rPr>
                <w:rFonts w:ascii="Calibri" w:hAnsi="Calibri" w:cs="Calibri"/>
                <w:sz w:val="24"/>
                <w:szCs w:val="24"/>
                <w:highlight w:val="cyan"/>
                <w:lang w:val="fr-FR"/>
              </w:rPr>
              <w:t>du Comité de pilotage</w:t>
            </w:r>
            <w:r w:rsidR="0025284A" w:rsidRPr="00BD3B6B">
              <w:rPr>
                <w:rFonts w:ascii="Calibri" w:hAnsi="Calibri" w:cs="Calibri"/>
                <w:sz w:val="24"/>
                <w:szCs w:val="24"/>
                <w:highlight w:val="cyan"/>
                <w:lang w:val="fr-FR"/>
              </w:rPr>
              <w:t xml:space="preserve">, après consensus des </w:t>
            </w:r>
            <w:r w:rsidR="00441032" w:rsidRPr="00BD3B6B">
              <w:rPr>
                <w:rFonts w:ascii="Calibri" w:hAnsi="Calibri" w:cs="Calibri"/>
                <w:sz w:val="24"/>
                <w:szCs w:val="24"/>
                <w:highlight w:val="cyan"/>
                <w:lang w:val="fr-FR"/>
              </w:rPr>
              <w:t>États</w:t>
            </w:r>
            <w:r w:rsidR="0025284A" w:rsidRPr="00BD3B6B">
              <w:rPr>
                <w:rFonts w:ascii="Calibri" w:hAnsi="Calibri" w:cs="Calibri"/>
                <w:sz w:val="24"/>
                <w:szCs w:val="24"/>
                <w:highlight w:val="cyan"/>
                <w:lang w:val="fr-FR"/>
              </w:rPr>
              <w:t xml:space="preserve"> membres</w:t>
            </w:r>
            <w:r w:rsidRPr="00BD3B6B">
              <w:rPr>
                <w:rFonts w:ascii="Calibri" w:hAnsi="Calibri" w:cs="Calibri"/>
                <w:sz w:val="24"/>
                <w:szCs w:val="24"/>
                <w:highlight w:val="cyan"/>
                <w:lang w:val="fr-FR"/>
              </w:rPr>
              <w:t xml:space="preserve">.  La nomination de chaque membre est valide pour trois ans et est renouvelable. </w:t>
            </w:r>
          </w:p>
          <w:p w14:paraId="41F043AD" w14:textId="3064EED1" w:rsidR="00D9261E" w:rsidRPr="00BD3B6B" w:rsidRDefault="00D9261E" w:rsidP="00ED63DC">
            <w:pPr>
              <w:spacing w:after="240" w:line="240" w:lineRule="auto"/>
              <w:ind w:left="708"/>
              <w:jc w:val="both"/>
              <w:rPr>
                <w:rFonts w:ascii="Calibri" w:hAnsi="Calibri" w:cs="Calibri"/>
                <w:sz w:val="24"/>
                <w:szCs w:val="24"/>
                <w:highlight w:val="cyan"/>
                <w:lang w:val="fr-FR"/>
              </w:rPr>
            </w:pPr>
            <w:r w:rsidRPr="00BD3B6B">
              <w:rPr>
                <w:rFonts w:ascii="Calibri" w:hAnsi="Calibri" w:cs="Calibri"/>
                <w:sz w:val="24"/>
                <w:szCs w:val="24"/>
                <w:highlight w:val="cyan"/>
                <w:lang w:val="fr-FR"/>
              </w:rPr>
              <w:t xml:space="preserve">La Présidence du Conseil scientifique est tournante parmi les membres sur une base annuelle. </w:t>
            </w:r>
          </w:p>
          <w:p w14:paraId="39611106" w14:textId="1A25E2EA" w:rsidR="00D9261E" w:rsidRPr="00BD3B6B" w:rsidRDefault="00D9261E" w:rsidP="00ED63DC">
            <w:pPr>
              <w:spacing w:after="240" w:line="240" w:lineRule="auto"/>
              <w:ind w:left="639"/>
              <w:jc w:val="both"/>
              <w:rPr>
                <w:rFonts w:ascii="Calibri" w:hAnsi="Calibri" w:cs="Calibri"/>
                <w:sz w:val="24"/>
                <w:szCs w:val="24"/>
                <w:highlight w:val="cyan"/>
                <w:lang w:val="fr-FR"/>
              </w:rPr>
            </w:pPr>
            <w:r w:rsidRPr="00BD3B6B">
              <w:rPr>
                <w:rFonts w:ascii="Calibri" w:hAnsi="Calibri" w:cs="Calibri"/>
                <w:sz w:val="24"/>
                <w:szCs w:val="24"/>
                <w:highlight w:val="cyan"/>
                <w:lang w:val="fr-FR"/>
              </w:rPr>
              <w:t xml:space="preserve">Le Conseil scientifique se réunit tous les ans, en session ordinaire, par visioconférence en amont de la réunion du </w:t>
            </w:r>
            <w:r w:rsidR="005C51CE" w:rsidRPr="00BD3B6B">
              <w:rPr>
                <w:rFonts w:ascii="Calibri" w:hAnsi="Calibri" w:cs="Calibri"/>
                <w:sz w:val="24"/>
                <w:szCs w:val="24"/>
                <w:highlight w:val="cyan"/>
                <w:lang w:val="fr-FR"/>
              </w:rPr>
              <w:t>Comité de Pilotage</w:t>
            </w:r>
            <w:r w:rsidRPr="00BD3B6B">
              <w:rPr>
                <w:rFonts w:ascii="Calibri" w:hAnsi="Calibri" w:cs="Calibri"/>
                <w:sz w:val="24"/>
                <w:szCs w:val="24"/>
                <w:highlight w:val="cyan"/>
                <w:lang w:val="fr-FR"/>
              </w:rPr>
              <w:t>. L’U</w:t>
            </w:r>
            <w:r w:rsidR="00BA5A47" w:rsidRPr="00BD3B6B">
              <w:rPr>
                <w:rFonts w:ascii="Calibri" w:hAnsi="Calibri" w:cs="Calibri"/>
                <w:sz w:val="24"/>
                <w:szCs w:val="24"/>
                <w:highlight w:val="cyan"/>
                <w:lang w:val="fr-FR"/>
              </w:rPr>
              <w:t>nité de coordination</w:t>
            </w:r>
            <w:r w:rsidRPr="00BD3B6B">
              <w:rPr>
                <w:rFonts w:ascii="Calibri" w:hAnsi="Calibri" w:cs="Calibri"/>
                <w:sz w:val="24"/>
                <w:szCs w:val="24"/>
                <w:highlight w:val="cyan"/>
                <w:lang w:val="fr-FR"/>
              </w:rPr>
              <w:t xml:space="preserve"> ou le Président du </w:t>
            </w:r>
            <w:r w:rsidR="000D3ECD" w:rsidRPr="00BD3B6B">
              <w:rPr>
                <w:rFonts w:ascii="Calibri" w:hAnsi="Calibri" w:cs="Calibri"/>
                <w:sz w:val="24"/>
                <w:szCs w:val="24"/>
                <w:highlight w:val="cyan"/>
                <w:lang w:val="fr-FR"/>
              </w:rPr>
              <w:t>Comité de Pilotage</w:t>
            </w:r>
            <w:r w:rsidRPr="00BD3B6B">
              <w:rPr>
                <w:rFonts w:ascii="Calibri" w:hAnsi="Calibri" w:cs="Calibri"/>
                <w:sz w:val="24"/>
                <w:szCs w:val="24"/>
                <w:highlight w:val="cyan"/>
                <w:lang w:val="fr-FR"/>
              </w:rPr>
              <w:t xml:space="preserve"> peut demander des sessions extraordinaires</w:t>
            </w:r>
            <w:r w:rsidR="00F243F7" w:rsidRPr="00BD3B6B">
              <w:rPr>
                <w:rFonts w:ascii="Calibri" w:hAnsi="Calibri" w:cs="Calibri"/>
                <w:sz w:val="24"/>
                <w:szCs w:val="24"/>
                <w:highlight w:val="cyan"/>
                <w:lang w:val="fr-FR"/>
              </w:rPr>
              <w:t xml:space="preserve">. </w:t>
            </w:r>
          </w:p>
          <w:p w14:paraId="481F29A7" w14:textId="44E85910" w:rsidR="00BA5A47" w:rsidRPr="00B840CF" w:rsidRDefault="00BA5A47" w:rsidP="00ED63DC">
            <w:pPr>
              <w:spacing w:after="240" w:line="240" w:lineRule="auto"/>
              <w:ind w:left="639"/>
              <w:jc w:val="both"/>
              <w:rPr>
                <w:rFonts w:ascii="Calibri" w:hAnsi="Calibri" w:cs="Calibri"/>
                <w:sz w:val="24"/>
                <w:szCs w:val="24"/>
                <w:lang w:val="fr-FR"/>
              </w:rPr>
            </w:pPr>
            <w:r w:rsidRPr="00BD3B6B">
              <w:rPr>
                <w:rFonts w:ascii="Calibri" w:hAnsi="Calibri" w:cs="Calibri"/>
                <w:sz w:val="24"/>
                <w:szCs w:val="24"/>
                <w:highlight w:val="cyan"/>
                <w:lang w:val="fr-FR"/>
              </w:rPr>
              <w:lastRenderedPageBreak/>
              <w:t>L’Unité de coordination assure le secrétariat technique de ces réunions du Conseil scientifique.</w:t>
            </w:r>
          </w:p>
          <w:p w14:paraId="71815E7C" w14:textId="3E1B4591" w:rsidR="00005B0D" w:rsidRPr="00B840CF" w:rsidRDefault="00181E73" w:rsidP="00ED63DC">
            <w:pPr>
              <w:pStyle w:val="Paragraphedeliste"/>
              <w:numPr>
                <w:ilvl w:val="0"/>
                <w:numId w:val="23"/>
              </w:numPr>
              <w:spacing w:after="240" w:line="240" w:lineRule="auto"/>
              <w:ind w:left="639" w:firstLine="0"/>
              <w:jc w:val="both"/>
              <w:rPr>
                <w:rFonts w:ascii="Calibri" w:hAnsi="Calibri" w:cs="Calibri"/>
                <w:sz w:val="24"/>
                <w:szCs w:val="24"/>
                <w:lang w:val="fr-FR"/>
              </w:rPr>
            </w:pPr>
            <w:r w:rsidRPr="00B840CF">
              <w:rPr>
                <w:rFonts w:ascii="Calibri" w:hAnsi="Calibri" w:cs="Calibri"/>
                <w:sz w:val="24"/>
                <w:szCs w:val="24"/>
                <w:lang w:val="fr-FR"/>
              </w:rPr>
              <w:t xml:space="preserve"> </w:t>
            </w:r>
            <w:r w:rsidR="005366EA" w:rsidRPr="00B840CF">
              <w:rPr>
                <w:rFonts w:ascii="Calibri" w:hAnsi="Calibri" w:cs="Calibri"/>
                <w:sz w:val="24"/>
                <w:szCs w:val="24"/>
                <w:lang w:val="fr-FR"/>
              </w:rPr>
              <w:t>U</w:t>
            </w:r>
            <w:r w:rsidR="00005B0D" w:rsidRPr="00B840CF">
              <w:rPr>
                <w:rFonts w:ascii="Calibri" w:hAnsi="Calibri" w:cs="Calibri"/>
                <w:sz w:val="24"/>
                <w:szCs w:val="24"/>
                <w:lang w:val="fr-FR"/>
              </w:rPr>
              <w:t xml:space="preserve">n </w:t>
            </w:r>
            <w:r w:rsidR="00005B0D" w:rsidRPr="00B840CF">
              <w:rPr>
                <w:rFonts w:ascii="Calibri" w:hAnsi="Calibri" w:cs="Calibri"/>
                <w:b/>
                <w:bCs/>
                <w:sz w:val="24"/>
                <w:szCs w:val="24"/>
                <w:lang w:val="fr-FR"/>
              </w:rPr>
              <w:t>Comité technique régional</w:t>
            </w:r>
            <w:r w:rsidR="00005B0D" w:rsidRPr="00B840CF">
              <w:rPr>
                <w:rFonts w:ascii="Calibri" w:hAnsi="Calibri" w:cs="Calibri"/>
                <w:sz w:val="24"/>
                <w:szCs w:val="24"/>
                <w:lang w:val="fr-FR"/>
              </w:rPr>
              <w:t xml:space="preserve">, organe consultatif, multidisciplinaire, technique et scientifique, composé d’experts nationaux désignés par les autorités compétentes des </w:t>
            </w:r>
            <w:r w:rsidR="00C8568F" w:rsidRPr="00B840CF">
              <w:rPr>
                <w:rFonts w:ascii="Calibri" w:hAnsi="Calibri" w:cs="Calibri"/>
                <w:sz w:val="24"/>
                <w:szCs w:val="24"/>
                <w:lang w:val="fr-FR"/>
              </w:rPr>
              <w:t>États</w:t>
            </w:r>
            <w:r w:rsidR="00005B0D" w:rsidRPr="00B840CF">
              <w:rPr>
                <w:rFonts w:ascii="Calibri" w:hAnsi="Calibri" w:cs="Calibri"/>
                <w:sz w:val="24"/>
                <w:szCs w:val="24"/>
                <w:lang w:val="fr-FR"/>
              </w:rPr>
              <w:t xml:space="preserve"> membres de la COI</w:t>
            </w:r>
            <w:r w:rsidR="00DA6A25" w:rsidRPr="00B840CF">
              <w:rPr>
                <w:rFonts w:ascii="Calibri" w:hAnsi="Calibri" w:cs="Calibri"/>
                <w:sz w:val="24"/>
                <w:szCs w:val="24"/>
                <w:lang w:val="fr-FR"/>
              </w:rPr>
              <w:t>, selon les profils fournis</w:t>
            </w:r>
            <w:r w:rsidR="00005B0D" w:rsidRPr="00B840CF">
              <w:rPr>
                <w:rFonts w:ascii="Calibri" w:hAnsi="Calibri" w:cs="Calibri"/>
                <w:sz w:val="24"/>
                <w:szCs w:val="24"/>
                <w:lang w:val="fr-FR"/>
              </w:rPr>
              <w:t xml:space="preserve"> </w:t>
            </w:r>
            <w:r w:rsidR="00DA6A25" w:rsidRPr="00B840CF">
              <w:rPr>
                <w:rFonts w:ascii="Calibri" w:hAnsi="Calibri" w:cs="Calibri"/>
                <w:sz w:val="24"/>
                <w:szCs w:val="24"/>
                <w:lang w:val="fr-FR"/>
              </w:rPr>
              <w:t xml:space="preserve">par l’Unité de coordination du réseau, </w:t>
            </w:r>
            <w:r w:rsidR="00005B0D" w:rsidRPr="00B840CF">
              <w:rPr>
                <w:rFonts w:ascii="Calibri" w:hAnsi="Calibri" w:cs="Calibri"/>
                <w:sz w:val="24"/>
                <w:szCs w:val="24"/>
                <w:lang w:val="fr-FR"/>
              </w:rPr>
              <w:t>et d’experts des organisations partenaires de la COI.</w:t>
            </w:r>
          </w:p>
        </w:tc>
        <w:tc>
          <w:tcPr>
            <w:tcW w:w="5104" w:type="dxa"/>
          </w:tcPr>
          <w:p w14:paraId="1D41EA18" w14:textId="77777777" w:rsidR="003A3525" w:rsidRPr="00BD3B6B" w:rsidRDefault="00F243F7" w:rsidP="003A3525">
            <w:pPr>
              <w:pStyle w:val="PrformatHTML"/>
              <w:numPr>
                <w:ilvl w:val="0"/>
                <w:numId w:val="41"/>
              </w:numPr>
              <w:jc w:val="both"/>
              <w:rPr>
                <w:rFonts w:ascii="Calibri" w:eastAsia="Calibri" w:hAnsi="Calibri" w:cs="Calibri"/>
                <w:sz w:val="24"/>
                <w:szCs w:val="24"/>
                <w:highlight w:val="cyan"/>
                <w:lang w:val="en-US"/>
              </w:rPr>
            </w:pPr>
            <w:r w:rsidRPr="00BD3B6B">
              <w:rPr>
                <w:rFonts w:ascii="Calibri" w:eastAsia="Calibri" w:hAnsi="Calibri" w:cs="Calibri"/>
                <w:b/>
                <w:bCs/>
                <w:sz w:val="24"/>
                <w:szCs w:val="24"/>
                <w:highlight w:val="cyan"/>
                <w:lang w:val="en-US" w:eastAsia="en-US"/>
              </w:rPr>
              <w:lastRenderedPageBreak/>
              <w:t xml:space="preserve">A </w:t>
            </w:r>
            <w:r w:rsidR="00C8568F" w:rsidRPr="00BD3B6B">
              <w:rPr>
                <w:rFonts w:ascii="Calibri" w:eastAsia="Calibri" w:hAnsi="Calibri" w:cs="Calibri"/>
                <w:b/>
                <w:bCs/>
                <w:sz w:val="24"/>
                <w:szCs w:val="24"/>
                <w:highlight w:val="cyan"/>
                <w:lang w:val="en-US" w:eastAsia="en-US"/>
              </w:rPr>
              <w:t>S</w:t>
            </w:r>
            <w:r w:rsidRPr="00BD3B6B">
              <w:rPr>
                <w:rFonts w:ascii="Calibri" w:eastAsia="Calibri" w:hAnsi="Calibri" w:cs="Calibri"/>
                <w:b/>
                <w:bCs/>
                <w:sz w:val="24"/>
                <w:szCs w:val="24"/>
                <w:highlight w:val="cyan"/>
                <w:lang w:val="en-US" w:eastAsia="en-US"/>
              </w:rPr>
              <w:t xml:space="preserve">cientific </w:t>
            </w:r>
            <w:r w:rsidR="00432C1B" w:rsidRPr="00BD3B6B">
              <w:rPr>
                <w:rFonts w:ascii="Calibri" w:eastAsia="Calibri" w:hAnsi="Calibri" w:cs="Calibri"/>
                <w:b/>
                <w:bCs/>
                <w:sz w:val="24"/>
                <w:szCs w:val="24"/>
                <w:highlight w:val="cyan"/>
                <w:lang w:val="en-US" w:eastAsia="en-US"/>
              </w:rPr>
              <w:t>C</w:t>
            </w:r>
            <w:r w:rsidRPr="00BD3B6B">
              <w:rPr>
                <w:rFonts w:ascii="Calibri" w:eastAsia="Calibri" w:hAnsi="Calibri" w:cs="Calibri"/>
                <w:b/>
                <w:bCs/>
                <w:sz w:val="24"/>
                <w:szCs w:val="24"/>
                <w:highlight w:val="cyan"/>
                <w:lang w:val="en-US" w:eastAsia="en-US"/>
              </w:rPr>
              <w:t>ouncil</w:t>
            </w:r>
            <w:r w:rsidRPr="00BD3B6B">
              <w:rPr>
                <w:rFonts w:ascii="Calibri" w:eastAsia="Calibri" w:hAnsi="Calibri" w:cs="Calibri"/>
                <w:sz w:val="24"/>
                <w:szCs w:val="24"/>
                <w:highlight w:val="cyan"/>
                <w:lang w:val="en-US" w:eastAsia="en-US"/>
              </w:rPr>
              <w:t xml:space="preserve"> that the role is to issue opinions on the scientific orientations of the different thematic poles, operational research projects/</w:t>
            </w:r>
            <w:proofErr w:type="spellStart"/>
            <w:r w:rsidRPr="00BD3B6B">
              <w:rPr>
                <w:rFonts w:ascii="Calibri" w:eastAsia="Calibri" w:hAnsi="Calibri" w:cs="Calibri"/>
                <w:sz w:val="24"/>
                <w:szCs w:val="24"/>
                <w:highlight w:val="cyan"/>
                <w:lang w:val="en-US" w:eastAsia="en-US"/>
              </w:rPr>
              <w:t>programmes</w:t>
            </w:r>
            <w:proofErr w:type="spellEnd"/>
            <w:r w:rsidRPr="00BD3B6B">
              <w:rPr>
                <w:rFonts w:ascii="Calibri" w:eastAsia="Calibri" w:hAnsi="Calibri" w:cs="Calibri"/>
                <w:sz w:val="24"/>
                <w:szCs w:val="24"/>
                <w:highlight w:val="cyan"/>
                <w:lang w:val="en-US" w:eastAsia="en-US"/>
              </w:rPr>
              <w:t xml:space="preserve">, training </w:t>
            </w:r>
            <w:proofErr w:type="spellStart"/>
            <w:r w:rsidRPr="00BD3B6B">
              <w:rPr>
                <w:rFonts w:ascii="Calibri" w:eastAsia="Calibri" w:hAnsi="Calibri" w:cs="Calibri"/>
                <w:sz w:val="24"/>
                <w:szCs w:val="24"/>
                <w:highlight w:val="cyan"/>
                <w:lang w:val="en-US" w:eastAsia="en-US"/>
              </w:rPr>
              <w:t>programmes</w:t>
            </w:r>
            <w:proofErr w:type="spellEnd"/>
            <w:r w:rsidRPr="00BD3B6B">
              <w:rPr>
                <w:rFonts w:ascii="Calibri" w:eastAsia="Calibri" w:hAnsi="Calibri" w:cs="Calibri"/>
                <w:sz w:val="24"/>
                <w:szCs w:val="24"/>
                <w:highlight w:val="cyan"/>
                <w:lang w:val="en-US" w:eastAsia="en-US"/>
              </w:rPr>
              <w:t xml:space="preserve">, and the technical and scientific production of the </w:t>
            </w:r>
            <w:r w:rsidR="00C8568F" w:rsidRPr="00BD3B6B">
              <w:rPr>
                <w:rFonts w:ascii="Calibri" w:eastAsia="Calibri" w:hAnsi="Calibri" w:cs="Calibri"/>
                <w:sz w:val="24"/>
                <w:szCs w:val="24"/>
                <w:highlight w:val="cyan"/>
                <w:lang w:val="en-US" w:eastAsia="en-US"/>
              </w:rPr>
              <w:t>N</w:t>
            </w:r>
            <w:r w:rsidRPr="00BD3B6B">
              <w:rPr>
                <w:rFonts w:ascii="Calibri" w:eastAsia="Calibri" w:hAnsi="Calibri" w:cs="Calibri"/>
                <w:sz w:val="24"/>
                <w:szCs w:val="24"/>
                <w:highlight w:val="cyan"/>
                <w:lang w:val="en-US" w:eastAsia="en-US"/>
              </w:rPr>
              <w:t>etwork.</w:t>
            </w:r>
          </w:p>
          <w:p w14:paraId="15125718" w14:textId="77777777" w:rsidR="003A3525" w:rsidRPr="00BD3B6B" w:rsidRDefault="003A3525" w:rsidP="003A3525">
            <w:pPr>
              <w:pStyle w:val="PrformatHTML"/>
              <w:ind w:left="360"/>
              <w:jc w:val="both"/>
              <w:rPr>
                <w:rFonts w:ascii="Calibri" w:eastAsia="Calibri" w:hAnsi="Calibri" w:cs="Calibri"/>
                <w:sz w:val="24"/>
                <w:szCs w:val="24"/>
                <w:highlight w:val="cyan"/>
                <w:lang w:val="en-US"/>
              </w:rPr>
            </w:pPr>
          </w:p>
          <w:p w14:paraId="554B5C5A" w14:textId="1F3C3DC8" w:rsidR="00F243F7" w:rsidRPr="00BD3B6B" w:rsidRDefault="00F243F7" w:rsidP="003A3525">
            <w:pPr>
              <w:pStyle w:val="PrformatHTML"/>
              <w:ind w:left="772"/>
              <w:jc w:val="both"/>
              <w:rPr>
                <w:rFonts w:ascii="Calibri" w:eastAsia="Calibri" w:hAnsi="Calibri" w:cs="Calibri"/>
                <w:sz w:val="24"/>
                <w:szCs w:val="24"/>
                <w:highlight w:val="cyan"/>
                <w:lang w:val="en-US"/>
              </w:rPr>
            </w:pPr>
            <w:r w:rsidRPr="00BD3B6B">
              <w:rPr>
                <w:rFonts w:ascii="Calibri" w:eastAsia="Calibri" w:hAnsi="Calibri" w:cs="Calibri"/>
                <w:sz w:val="24"/>
                <w:szCs w:val="24"/>
                <w:highlight w:val="cyan"/>
                <w:lang w:val="en-US" w:eastAsia="en-US"/>
              </w:rPr>
              <w:t xml:space="preserve">The Scientific </w:t>
            </w:r>
            <w:r w:rsidR="00432C1B" w:rsidRPr="00BD3B6B">
              <w:rPr>
                <w:rFonts w:ascii="Calibri" w:eastAsia="Calibri" w:hAnsi="Calibri" w:cs="Calibri"/>
                <w:sz w:val="24"/>
                <w:szCs w:val="24"/>
                <w:highlight w:val="cyan"/>
                <w:lang w:val="en-US" w:eastAsia="en-US"/>
              </w:rPr>
              <w:t>C</w:t>
            </w:r>
            <w:r w:rsidRPr="00BD3B6B">
              <w:rPr>
                <w:rFonts w:ascii="Calibri" w:eastAsia="Calibri" w:hAnsi="Calibri" w:cs="Calibri"/>
                <w:sz w:val="24"/>
                <w:szCs w:val="24"/>
                <w:highlight w:val="cyan"/>
                <w:lang w:val="en-US" w:eastAsia="en-US"/>
              </w:rPr>
              <w:t xml:space="preserve">ouncil is made up of resource people recognized at the scientific level in the topics of the SEGA-One Health </w:t>
            </w:r>
            <w:r w:rsidR="00C8568F" w:rsidRPr="00BD3B6B">
              <w:rPr>
                <w:rFonts w:ascii="Calibri" w:eastAsia="Calibri" w:hAnsi="Calibri" w:cs="Calibri"/>
                <w:sz w:val="24"/>
                <w:szCs w:val="24"/>
                <w:highlight w:val="cyan"/>
                <w:lang w:val="en-US" w:eastAsia="en-US"/>
              </w:rPr>
              <w:t>N</w:t>
            </w:r>
            <w:r w:rsidRPr="00BD3B6B">
              <w:rPr>
                <w:rFonts w:ascii="Calibri" w:eastAsia="Calibri" w:hAnsi="Calibri" w:cs="Calibri"/>
                <w:sz w:val="24"/>
                <w:szCs w:val="24"/>
                <w:highlight w:val="cyan"/>
                <w:lang w:val="en-US" w:eastAsia="en-US"/>
              </w:rPr>
              <w:t xml:space="preserve">etwork. The composition will be 5 to 8 members, including at least one person appointed by the competent authorities of each Member States, based on profiles proposed by the Coordination Unit. Regional and international partners can also attend at the invitation of the Coordination Unit and/or the President of the </w:t>
            </w:r>
            <w:r w:rsidR="00F77680" w:rsidRPr="00BD3B6B">
              <w:rPr>
                <w:rFonts w:ascii="Calibri" w:eastAsia="Calibri" w:hAnsi="Calibri" w:cs="Calibri"/>
                <w:sz w:val="24"/>
                <w:szCs w:val="24"/>
                <w:highlight w:val="cyan"/>
                <w:lang w:val="en-US" w:eastAsia="en-US"/>
              </w:rPr>
              <w:t>Steering Committee</w:t>
            </w:r>
            <w:r w:rsidR="00B840CF" w:rsidRPr="00BD3B6B">
              <w:rPr>
                <w:rFonts w:ascii="Calibri" w:eastAsia="Calibri" w:hAnsi="Calibri" w:cs="Calibri"/>
                <w:sz w:val="24"/>
                <w:szCs w:val="24"/>
                <w:highlight w:val="cyan"/>
                <w:lang w:val="en-US" w:eastAsia="en-US"/>
              </w:rPr>
              <w:t xml:space="preserve">, after </w:t>
            </w:r>
            <w:r w:rsidR="008A41E2" w:rsidRPr="00BD3B6B">
              <w:rPr>
                <w:rFonts w:ascii="Calibri" w:eastAsia="Calibri" w:hAnsi="Calibri" w:cs="Calibri"/>
                <w:sz w:val="24"/>
                <w:szCs w:val="24"/>
                <w:highlight w:val="cyan"/>
                <w:lang w:val="en-US" w:eastAsia="en-US"/>
              </w:rPr>
              <w:t xml:space="preserve">consensus </w:t>
            </w:r>
            <w:r w:rsidR="00B840CF" w:rsidRPr="00BD3B6B">
              <w:rPr>
                <w:rFonts w:ascii="Calibri" w:eastAsia="Calibri" w:hAnsi="Calibri" w:cs="Calibri"/>
                <w:sz w:val="24"/>
                <w:szCs w:val="24"/>
                <w:highlight w:val="cyan"/>
                <w:lang w:val="en-US" w:eastAsia="en-US"/>
              </w:rPr>
              <w:t>of all Member States</w:t>
            </w:r>
            <w:r w:rsidRPr="00BD3B6B">
              <w:rPr>
                <w:rFonts w:ascii="Calibri" w:eastAsia="Calibri" w:hAnsi="Calibri" w:cs="Calibri"/>
                <w:sz w:val="24"/>
                <w:szCs w:val="24"/>
                <w:highlight w:val="cyan"/>
                <w:lang w:val="en-US" w:eastAsia="en-US"/>
              </w:rPr>
              <w:t>. The appointment of each member is valid for three years and is renewable.</w:t>
            </w:r>
          </w:p>
          <w:p w14:paraId="0AD2FE61" w14:textId="77777777" w:rsidR="00F243F7" w:rsidRPr="00BD3B6B" w:rsidRDefault="00F243F7" w:rsidP="00F243F7">
            <w:pPr>
              <w:pStyle w:val="PrformatHTML"/>
              <w:jc w:val="both"/>
              <w:rPr>
                <w:rFonts w:ascii="Calibri" w:eastAsia="Calibri" w:hAnsi="Calibri" w:cs="Calibri"/>
                <w:sz w:val="24"/>
                <w:szCs w:val="24"/>
                <w:highlight w:val="cyan"/>
                <w:lang w:val="en-US" w:eastAsia="en-US"/>
              </w:rPr>
            </w:pPr>
          </w:p>
          <w:p w14:paraId="4722BA38" w14:textId="7F1E6340" w:rsidR="00F243F7" w:rsidRPr="00BD3B6B" w:rsidRDefault="00F243F7" w:rsidP="003A3525">
            <w:pPr>
              <w:pStyle w:val="PrformatHTML"/>
              <w:ind w:left="772"/>
              <w:jc w:val="both"/>
              <w:rPr>
                <w:rFonts w:ascii="Calibri" w:eastAsia="Calibri" w:hAnsi="Calibri" w:cs="Calibri"/>
                <w:sz w:val="24"/>
                <w:szCs w:val="24"/>
                <w:highlight w:val="cyan"/>
                <w:lang w:val="en-US" w:eastAsia="en-US"/>
              </w:rPr>
            </w:pPr>
            <w:r w:rsidRPr="00BD3B6B">
              <w:rPr>
                <w:rFonts w:ascii="Calibri" w:eastAsia="Calibri" w:hAnsi="Calibri" w:cs="Calibri"/>
                <w:sz w:val="24"/>
                <w:szCs w:val="24"/>
                <w:highlight w:val="cyan"/>
                <w:lang w:val="en-US" w:eastAsia="en-US"/>
              </w:rPr>
              <w:t>The Chair of the Scientific Council rotates among the members on an annual basis.</w:t>
            </w:r>
          </w:p>
          <w:p w14:paraId="64A8F2A8" w14:textId="77777777" w:rsidR="00F243F7" w:rsidRPr="00BD3B6B" w:rsidRDefault="00F243F7" w:rsidP="00F243F7">
            <w:pPr>
              <w:pStyle w:val="PrformatHTML"/>
              <w:ind w:left="917"/>
              <w:jc w:val="both"/>
              <w:rPr>
                <w:rFonts w:ascii="Calibri" w:eastAsia="Calibri" w:hAnsi="Calibri" w:cs="Calibri"/>
                <w:sz w:val="24"/>
                <w:szCs w:val="24"/>
                <w:highlight w:val="cyan"/>
                <w:lang w:val="en-US" w:eastAsia="en-US"/>
              </w:rPr>
            </w:pPr>
          </w:p>
          <w:p w14:paraId="1A4EC1CD" w14:textId="5191C979" w:rsidR="00F243F7" w:rsidRPr="00BD3B6B" w:rsidRDefault="00F243F7" w:rsidP="003A3525">
            <w:pPr>
              <w:pStyle w:val="PrformatHTML"/>
              <w:ind w:left="772"/>
              <w:jc w:val="both"/>
              <w:rPr>
                <w:rFonts w:ascii="Calibri" w:eastAsia="Calibri" w:hAnsi="Calibri" w:cs="Calibri"/>
                <w:sz w:val="24"/>
                <w:szCs w:val="24"/>
                <w:highlight w:val="cyan"/>
                <w:lang w:val="en-US" w:eastAsia="en-US"/>
              </w:rPr>
            </w:pPr>
            <w:r w:rsidRPr="00BD3B6B">
              <w:rPr>
                <w:rFonts w:ascii="Calibri" w:eastAsia="Calibri" w:hAnsi="Calibri" w:cs="Calibri"/>
                <w:sz w:val="24"/>
                <w:szCs w:val="24"/>
                <w:highlight w:val="cyan"/>
                <w:lang w:val="en-US" w:eastAsia="en-US"/>
              </w:rPr>
              <w:t xml:space="preserve">The Scientific Council meets every year, in ordinary session, by videoconference before the meeting of the </w:t>
            </w:r>
            <w:r w:rsidR="005C51CE" w:rsidRPr="00BD3B6B">
              <w:rPr>
                <w:rFonts w:ascii="Calibri" w:eastAsia="Calibri" w:hAnsi="Calibri" w:cs="Calibri"/>
                <w:sz w:val="24"/>
                <w:szCs w:val="24"/>
                <w:highlight w:val="cyan"/>
                <w:lang w:val="en-US" w:eastAsia="en-US"/>
              </w:rPr>
              <w:t>Steering Committee</w:t>
            </w:r>
            <w:r w:rsidRPr="00BD3B6B">
              <w:rPr>
                <w:rFonts w:ascii="Calibri" w:eastAsia="Calibri" w:hAnsi="Calibri" w:cs="Calibri"/>
                <w:sz w:val="24"/>
                <w:szCs w:val="24"/>
                <w:highlight w:val="cyan"/>
                <w:lang w:val="en-US" w:eastAsia="en-US"/>
              </w:rPr>
              <w:t xml:space="preserve">. The Coordination Unit or the President of the </w:t>
            </w:r>
            <w:r w:rsidR="000D3ECD" w:rsidRPr="00BD3B6B">
              <w:rPr>
                <w:rFonts w:ascii="Calibri" w:eastAsia="Calibri" w:hAnsi="Calibri" w:cs="Calibri"/>
                <w:sz w:val="24"/>
                <w:szCs w:val="24"/>
                <w:highlight w:val="cyan"/>
                <w:lang w:val="en-US" w:eastAsia="en-US"/>
              </w:rPr>
              <w:t>Steering Committee</w:t>
            </w:r>
            <w:r w:rsidRPr="00BD3B6B">
              <w:rPr>
                <w:rFonts w:ascii="Calibri" w:eastAsia="Calibri" w:hAnsi="Calibri" w:cs="Calibri"/>
                <w:sz w:val="24"/>
                <w:szCs w:val="24"/>
                <w:highlight w:val="cyan"/>
                <w:lang w:val="en-US" w:eastAsia="en-US"/>
              </w:rPr>
              <w:t xml:space="preserve"> may request extraordinary sessions.</w:t>
            </w:r>
          </w:p>
          <w:p w14:paraId="17671E74" w14:textId="77777777" w:rsidR="00F243F7" w:rsidRPr="00BD3B6B" w:rsidRDefault="00F243F7" w:rsidP="00F243F7">
            <w:pPr>
              <w:pStyle w:val="PrformatHTML"/>
              <w:ind w:left="917"/>
              <w:jc w:val="both"/>
              <w:rPr>
                <w:rFonts w:ascii="Calibri" w:eastAsia="Calibri" w:hAnsi="Calibri" w:cs="Calibri"/>
                <w:sz w:val="24"/>
                <w:szCs w:val="24"/>
                <w:highlight w:val="cyan"/>
                <w:lang w:val="en-US" w:eastAsia="en-US"/>
              </w:rPr>
            </w:pPr>
          </w:p>
          <w:p w14:paraId="176D46CB" w14:textId="7E40F269" w:rsidR="00F243F7" w:rsidRPr="00BD3B6B" w:rsidRDefault="00F243F7" w:rsidP="003A3525">
            <w:pPr>
              <w:pStyle w:val="PrformatHTML"/>
              <w:ind w:left="772"/>
              <w:jc w:val="both"/>
              <w:rPr>
                <w:rFonts w:ascii="Calibri" w:eastAsia="Calibri" w:hAnsi="Calibri" w:cs="Calibri"/>
                <w:sz w:val="24"/>
                <w:szCs w:val="24"/>
                <w:highlight w:val="cyan"/>
                <w:lang w:val="en-US" w:eastAsia="en-US"/>
              </w:rPr>
            </w:pPr>
            <w:r w:rsidRPr="00BD3B6B">
              <w:rPr>
                <w:rFonts w:ascii="Calibri" w:eastAsia="Calibri" w:hAnsi="Calibri" w:cs="Calibri"/>
                <w:sz w:val="24"/>
                <w:szCs w:val="24"/>
                <w:highlight w:val="cyan"/>
                <w:lang w:val="en-US" w:eastAsia="en-US"/>
              </w:rPr>
              <w:t>The Coordination Unit provides the technical secretariat for these Scientific Council meetings.</w:t>
            </w:r>
          </w:p>
          <w:p w14:paraId="41DFD211" w14:textId="77777777" w:rsidR="00BD3B6B" w:rsidRDefault="00BD3B6B" w:rsidP="003A3525">
            <w:pPr>
              <w:pStyle w:val="Tramecouleur-Accent31"/>
              <w:spacing w:before="120" w:after="240" w:line="240" w:lineRule="auto"/>
              <w:ind w:left="489"/>
              <w:contextualSpacing w:val="0"/>
              <w:jc w:val="both"/>
              <w:rPr>
                <w:rFonts w:ascii="Calibri" w:hAnsi="Calibri" w:cs="Calibri"/>
                <w:sz w:val="24"/>
                <w:szCs w:val="24"/>
                <w:lang w:val="en-US"/>
              </w:rPr>
            </w:pPr>
          </w:p>
          <w:p w14:paraId="0B12AC7E" w14:textId="43F8FBC7" w:rsidR="00005B0D" w:rsidRPr="00BD3B6B" w:rsidRDefault="00F243F7" w:rsidP="003A3525">
            <w:pPr>
              <w:pStyle w:val="Tramecouleur-Accent31"/>
              <w:spacing w:before="120" w:after="240" w:line="240" w:lineRule="auto"/>
              <w:ind w:left="489"/>
              <w:contextualSpacing w:val="0"/>
              <w:jc w:val="both"/>
              <w:rPr>
                <w:rFonts w:ascii="Calibri" w:hAnsi="Calibri" w:cs="Calibri"/>
                <w:sz w:val="24"/>
                <w:szCs w:val="24"/>
                <w:highlight w:val="cyan"/>
                <w:lang w:val="en-US"/>
              </w:rPr>
            </w:pPr>
            <w:r w:rsidRPr="00BD3B6B">
              <w:rPr>
                <w:rFonts w:ascii="Calibri" w:hAnsi="Calibri" w:cs="Calibri"/>
                <w:sz w:val="24"/>
                <w:szCs w:val="24"/>
                <w:lang w:val="en-US"/>
              </w:rPr>
              <w:t xml:space="preserve">3. </w:t>
            </w:r>
            <w:r w:rsidR="00005B0D" w:rsidRPr="00BD3B6B">
              <w:rPr>
                <w:rFonts w:ascii="Calibri" w:hAnsi="Calibri" w:cs="Calibri"/>
                <w:sz w:val="24"/>
                <w:szCs w:val="24"/>
                <w:lang w:val="en-US"/>
              </w:rPr>
              <w:t xml:space="preserve">A </w:t>
            </w:r>
            <w:r w:rsidR="00005B0D" w:rsidRPr="00BD3B6B">
              <w:rPr>
                <w:rFonts w:ascii="Calibri" w:hAnsi="Calibri" w:cs="Calibri"/>
                <w:b/>
                <w:bCs/>
                <w:sz w:val="24"/>
                <w:szCs w:val="24"/>
                <w:lang w:val="en-US"/>
              </w:rPr>
              <w:t>regional technical Committee</w:t>
            </w:r>
            <w:r w:rsidR="00005B0D" w:rsidRPr="00BD3B6B">
              <w:rPr>
                <w:rFonts w:ascii="Calibri" w:hAnsi="Calibri" w:cs="Calibri"/>
                <w:sz w:val="24"/>
                <w:szCs w:val="24"/>
                <w:lang w:val="en-US"/>
              </w:rPr>
              <w:t>, which is the advisory, multidisciplinary, technical and scientific body, comprising of national experts appointed by competent authorities of the IOC Member States</w:t>
            </w:r>
            <w:r w:rsidR="00E54949" w:rsidRPr="00BD3B6B">
              <w:rPr>
                <w:rFonts w:ascii="Calibri" w:hAnsi="Calibri" w:cs="Calibri"/>
                <w:sz w:val="24"/>
                <w:szCs w:val="24"/>
                <w:lang w:val="en-US"/>
              </w:rPr>
              <w:t xml:space="preserve"> according </w:t>
            </w:r>
            <w:r w:rsidR="003A3525" w:rsidRPr="00BD3B6B">
              <w:rPr>
                <w:rFonts w:ascii="Calibri" w:hAnsi="Calibri" w:cs="Calibri"/>
                <w:sz w:val="24"/>
                <w:szCs w:val="24"/>
                <w:lang w:val="en-US"/>
              </w:rPr>
              <w:t xml:space="preserve">to </w:t>
            </w:r>
            <w:r w:rsidR="00E54949" w:rsidRPr="00BD3B6B">
              <w:rPr>
                <w:rFonts w:ascii="Calibri" w:hAnsi="Calibri" w:cs="Calibri"/>
                <w:sz w:val="24"/>
                <w:szCs w:val="24"/>
                <w:lang w:val="en-US"/>
              </w:rPr>
              <w:t>the profiles submitted by the Coordination Unit,</w:t>
            </w:r>
            <w:r w:rsidR="00005B0D" w:rsidRPr="00BD3B6B">
              <w:rPr>
                <w:rFonts w:ascii="Calibri" w:hAnsi="Calibri" w:cs="Calibri"/>
                <w:sz w:val="24"/>
                <w:szCs w:val="24"/>
                <w:lang w:val="en-US"/>
              </w:rPr>
              <w:t xml:space="preserve"> and experts of partner </w:t>
            </w:r>
            <w:r w:rsidR="00564B3A" w:rsidRPr="00BD3B6B">
              <w:rPr>
                <w:rFonts w:ascii="Calibri" w:hAnsi="Calibri" w:cs="Calibri"/>
                <w:sz w:val="24"/>
                <w:szCs w:val="24"/>
                <w:lang w:val="en-US"/>
              </w:rPr>
              <w:t>institutions</w:t>
            </w:r>
            <w:r w:rsidR="00005B0D" w:rsidRPr="00BD3B6B">
              <w:rPr>
                <w:rFonts w:ascii="Calibri" w:hAnsi="Calibri" w:cs="Calibri"/>
                <w:sz w:val="24"/>
                <w:szCs w:val="24"/>
                <w:lang w:val="en-US"/>
              </w:rPr>
              <w:t>.</w:t>
            </w:r>
          </w:p>
        </w:tc>
      </w:tr>
      <w:tr w:rsidR="00005B0D" w:rsidRPr="005D132A" w14:paraId="28C8D2BD" w14:textId="77777777" w:rsidTr="00C860C4">
        <w:tc>
          <w:tcPr>
            <w:tcW w:w="5103" w:type="dxa"/>
          </w:tcPr>
          <w:p w14:paraId="745E1567" w14:textId="7D8F07BA" w:rsidR="00005B0D" w:rsidRPr="00A54F6F" w:rsidRDefault="00181E73" w:rsidP="004A1849">
            <w:pPr>
              <w:pStyle w:val="Paragraphedeliste"/>
              <w:spacing w:after="240" w:line="240" w:lineRule="auto"/>
              <w:ind w:left="639"/>
              <w:jc w:val="both"/>
              <w:rPr>
                <w:rFonts w:ascii="Calibri" w:hAnsi="Calibri" w:cs="Calibri"/>
                <w:sz w:val="24"/>
                <w:szCs w:val="24"/>
                <w:lang w:val="fr-FR"/>
              </w:rPr>
            </w:pPr>
            <w:r>
              <w:rPr>
                <w:rFonts w:ascii="Calibri" w:hAnsi="Calibri" w:cs="Calibri"/>
                <w:sz w:val="24"/>
                <w:szCs w:val="24"/>
                <w:lang w:val="fr-FR"/>
              </w:rPr>
              <w:lastRenderedPageBreak/>
              <w:t xml:space="preserve">4. </w:t>
            </w:r>
            <w:r w:rsidR="005366EA">
              <w:rPr>
                <w:rFonts w:ascii="Calibri" w:hAnsi="Calibri" w:cs="Calibri"/>
                <w:sz w:val="24"/>
                <w:szCs w:val="24"/>
                <w:lang w:val="fr-FR"/>
              </w:rPr>
              <w:t>U</w:t>
            </w:r>
            <w:r w:rsidR="00005B0D" w:rsidRPr="00ED63DC">
              <w:rPr>
                <w:rFonts w:ascii="Calibri" w:hAnsi="Calibri" w:cs="Calibri"/>
                <w:b/>
                <w:bCs/>
                <w:sz w:val="24"/>
                <w:szCs w:val="24"/>
                <w:lang w:val="fr-FR"/>
              </w:rPr>
              <w:t>ne Unité de coordination</w:t>
            </w:r>
            <w:r w:rsidR="00005B0D" w:rsidRPr="00C860C4">
              <w:rPr>
                <w:rFonts w:ascii="Calibri" w:hAnsi="Calibri" w:cs="Calibri"/>
                <w:sz w:val="24"/>
                <w:szCs w:val="24"/>
                <w:lang w:val="fr-FR"/>
              </w:rPr>
              <w:t xml:space="preserve"> des activités</w:t>
            </w:r>
            <w:r>
              <w:rPr>
                <w:rFonts w:ascii="Calibri" w:hAnsi="Calibri" w:cs="Calibri"/>
                <w:sz w:val="24"/>
                <w:szCs w:val="24"/>
                <w:lang w:val="fr-FR"/>
              </w:rPr>
              <w:t xml:space="preserve"> du réseau SEGA-One Health</w:t>
            </w:r>
            <w:r w:rsidR="00005B0D" w:rsidRPr="00C860C4">
              <w:rPr>
                <w:rFonts w:ascii="Calibri" w:hAnsi="Calibri" w:cs="Calibri"/>
                <w:sz w:val="24"/>
                <w:szCs w:val="24"/>
                <w:lang w:val="fr-FR"/>
              </w:rPr>
              <w:t xml:space="preserve">, composée d’une équipe contractée par le Secrétariat général de la COI </w:t>
            </w:r>
            <w:r w:rsidRPr="00C80B61">
              <w:rPr>
                <w:rFonts w:ascii="Calibri" w:hAnsi="Calibri" w:cs="Calibri"/>
                <w:sz w:val="24"/>
                <w:szCs w:val="24"/>
                <w:lang w:val="fr-FR"/>
              </w:rPr>
              <w:t>dans le cadre du Fonds SEGA-One Health et des différents projets acquis.</w:t>
            </w:r>
            <w:r w:rsidR="00A54F6F" w:rsidRPr="00C80B61">
              <w:rPr>
                <w:rFonts w:ascii="Calibri" w:hAnsi="Calibri" w:cs="Calibri"/>
                <w:sz w:val="24"/>
                <w:szCs w:val="24"/>
                <w:lang w:val="fr-FR"/>
              </w:rPr>
              <w:t xml:space="preserve"> Cette Unité de coordination est appelée </w:t>
            </w:r>
            <w:commentRangeStart w:id="8"/>
            <w:commentRangeStart w:id="9"/>
            <w:commentRangeEnd w:id="8"/>
            <w:r w:rsidR="004A1849" w:rsidRPr="00117AE0">
              <w:rPr>
                <w:rStyle w:val="Marquedecommentaire"/>
              </w:rPr>
              <w:commentReference w:id="8"/>
            </w:r>
            <w:commentRangeEnd w:id="9"/>
            <w:r w:rsidR="0040298C">
              <w:rPr>
                <w:rStyle w:val="Marquedecommentaire"/>
              </w:rPr>
              <w:commentReference w:id="9"/>
            </w:r>
            <w:r w:rsidR="00A54F6F" w:rsidRPr="00117AE0">
              <w:rPr>
                <w:rFonts w:ascii="Calibri" w:hAnsi="Calibri" w:cs="Calibri"/>
                <w:sz w:val="24"/>
                <w:szCs w:val="24"/>
                <w:lang w:val="fr-FR"/>
              </w:rPr>
              <w:t xml:space="preserve">Centre de </w:t>
            </w:r>
            <w:r w:rsidR="008158E7" w:rsidRPr="00117AE0">
              <w:rPr>
                <w:rFonts w:ascii="Calibri" w:hAnsi="Calibri" w:cs="Calibri"/>
                <w:sz w:val="24"/>
                <w:szCs w:val="24"/>
                <w:lang w:val="fr-FR"/>
              </w:rPr>
              <w:t>c</w:t>
            </w:r>
            <w:r w:rsidR="00A54F6F" w:rsidRPr="00117AE0">
              <w:rPr>
                <w:rFonts w:ascii="Calibri" w:hAnsi="Calibri" w:cs="Calibri"/>
                <w:sz w:val="24"/>
                <w:szCs w:val="24"/>
                <w:lang w:val="fr-FR"/>
              </w:rPr>
              <w:t>ont</w:t>
            </w:r>
            <w:r w:rsidR="008158E7" w:rsidRPr="00117AE0">
              <w:rPr>
                <w:rFonts w:ascii="Calibri" w:hAnsi="Calibri" w:cs="Calibri"/>
                <w:sz w:val="24"/>
                <w:szCs w:val="24"/>
                <w:lang w:val="fr-FR"/>
              </w:rPr>
              <w:t>r</w:t>
            </w:r>
            <w:r w:rsidR="00A54F6F" w:rsidRPr="00117AE0">
              <w:rPr>
                <w:rFonts w:ascii="Calibri" w:hAnsi="Calibri" w:cs="Calibri"/>
                <w:sz w:val="24"/>
                <w:szCs w:val="24"/>
                <w:lang w:val="fr-FR"/>
              </w:rPr>
              <w:t xml:space="preserve">ôle et de prévention des </w:t>
            </w:r>
            <w:r w:rsidR="00A54F6F" w:rsidRPr="0040298C">
              <w:rPr>
                <w:rFonts w:ascii="Calibri" w:hAnsi="Calibri" w:cs="Calibri"/>
                <w:sz w:val="24"/>
                <w:szCs w:val="24"/>
                <w:lang w:val="fr-FR"/>
              </w:rPr>
              <w:t>maladies.</w:t>
            </w:r>
            <w:r w:rsidR="00A54F6F" w:rsidRPr="00ED63DC">
              <w:rPr>
                <w:rFonts w:ascii="Calibri" w:hAnsi="Calibri" w:cs="Calibri"/>
                <w:sz w:val="24"/>
                <w:szCs w:val="24"/>
                <w:lang w:val="fr-FR"/>
              </w:rPr>
              <w:t xml:space="preserve"> </w:t>
            </w:r>
            <w:r w:rsidRPr="00A54F6F">
              <w:rPr>
                <w:rFonts w:ascii="Calibri" w:hAnsi="Calibri" w:cs="Calibri"/>
                <w:sz w:val="24"/>
                <w:szCs w:val="24"/>
                <w:lang w:val="fr-FR"/>
              </w:rPr>
              <w:t xml:space="preserve"> </w:t>
            </w:r>
          </w:p>
        </w:tc>
        <w:tc>
          <w:tcPr>
            <w:tcW w:w="5104" w:type="dxa"/>
          </w:tcPr>
          <w:p w14:paraId="5867FFAF" w14:textId="732857F6" w:rsidR="00005B0D" w:rsidRPr="008158E7" w:rsidRDefault="00F243F7" w:rsidP="003A3525">
            <w:pPr>
              <w:pStyle w:val="Tramecouleur-Accent31"/>
              <w:spacing w:after="240" w:line="240" w:lineRule="auto"/>
              <w:ind w:left="489"/>
              <w:contextualSpacing w:val="0"/>
              <w:jc w:val="both"/>
              <w:rPr>
                <w:rFonts w:ascii="Calibri" w:hAnsi="Calibri" w:cs="Calibri"/>
                <w:sz w:val="24"/>
                <w:szCs w:val="24"/>
              </w:rPr>
            </w:pPr>
            <w:r>
              <w:rPr>
                <w:rFonts w:ascii="Calibri" w:hAnsi="Calibri" w:cs="Calibri"/>
                <w:sz w:val="24"/>
                <w:szCs w:val="24"/>
              </w:rPr>
              <w:t xml:space="preserve">4. </w:t>
            </w:r>
            <w:r w:rsidR="00005B0D" w:rsidRPr="005D132A">
              <w:rPr>
                <w:rFonts w:ascii="Calibri" w:hAnsi="Calibri" w:cs="Calibri"/>
                <w:sz w:val="24"/>
                <w:szCs w:val="24"/>
              </w:rPr>
              <w:t xml:space="preserve">A </w:t>
            </w:r>
            <w:r w:rsidR="00E54949" w:rsidRPr="00C80B61">
              <w:rPr>
                <w:rFonts w:ascii="Calibri" w:hAnsi="Calibri" w:cs="Calibri"/>
                <w:b/>
                <w:bCs/>
                <w:sz w:val="24"/>
                <w:szCs w:val="24"/>
              </w:rPr>
              <w:t>Coordination</w:t>
            </w:r>
            <w:r w:rsidR="00005B0D" w:rsidRPr="00C80B61">
              <w:rPr>
                <w:rFonts w:ascii="Calibri" w:hAnsi="Calibri" w:cs="Calibri"/>
                <w:b/>
                <w:bCs/>
                <w:sz w:val="24"/>
                <w:szCs w:val="24"/>
              </w:rPr>
              <w:t xml:space="preserve"> Unit</w:t>
            </w:r>
            <w:r w:rsidR="00E54949" w:rsidRPr="00C80B61">
              <w:rPr>
                <w:rFonts w:ascii="Calibri" w:hAnsi="Calibri" w:cs="Calibri"/>
                <w:b/>
                <w:bCs/>
                <w:sz w:val="24"/>
                <w:szCs w:val="24"/>
              </w:rPr>
              <w:t xml:space="preserve"> </w:t>
            </w:r>
            <w:r w:rsidR="00005B0D" w:rsidRPr="00C80B61">
              <w:rPr>
                <w:rFonts w:ascii="Calibri" w:hAnsi="Calibri" w:cs="Calibri"/>
                <w:b/>
                <w:bCs/>
                <w:sz w:val="24"/>
                <w:szCs w:val="24"/>
              </w:rPr>
              <w:t xml:space="preserve">of </w:t>
            </w:r>
            <w:r w:rsidR="00C8568F" w:rsidRPr="00C80B61">
              <w:rPr>
                <w:rFonts w:ascii="Calibri" w:hAnsi="Calibri" w:cs="Calibri"/>
                <w:b/>
                <w:bCs/>
                <w:sz w:val="24"/>
                <w:szCs w:val="24"/>
              </w:rPr>
              <w:t xml:space="preserve">the SEGA-One Health </w:t>
            </w:r>
            <w:r w:rsidR="00005B0D" w:rsidRPr="00C80B61">
              <w:rPr>
                <w:rFonts w:ascii="Calibri" w:hAnsi="Calibri" w:cs="Calibri"/>
                <w:b/>
                <w:bCs/>
                <w:sz w:val="24"/>
                <w:szCs w:val="24"/>
              </w:rPr>
              <w:t>activities</w:t>
            </w:r>
            <w:r w:rsidR="00005B0D" w:rsidRPr="00C80B61">
              <w:rPr>
                <w:rFonts w:ascii="Calibri" w:hAnsi="Calibri" w:cs="Calibri"/>
                <w:sz w:val="24"/>
                <w:szCs w:val="24"/>
              </w:rPr>
              <w:t>, comprising of a team contracted by the IOC General Secretariat</w:t>
            </w:r>
            <w:r w:rsidR="00E54949" w:rsidRPr="00C80B61">
              <w:rPr>
                <w:rFonts w:ascii="Calibri" w:hAnsi="Calibri" w:cs="Calibri"/>
                <w:sz w:val="24"/>
                <w:szCs w:val="24"/>
              </w:rPr>
              <w:t xml:space="preserve"> in the</w:t>
            </w:r>
            <w:r w:rsidR="00564B3A" w:rsidRPr="00C80B61">
              <w:rPr>
                <w:rFonts w:ascii="Calibri" w:hAnsi="Calibri" w:cs="Calibri"/>
                <w:sz w:val="24"/>
                <w:szCs w:val="24"/>
              </w:rPr>
              <w:t xml:space="preserve"> </w:t>
            </w:r>
            <w:r w:rsidR="00E54949" w:rsidRPr="00C80B61">
              <w:rPr>
                <w:rFonts w:ascii="Calibri" w:hAnsi="Calibri" w:cs="Calibri"/>
                <w:sz w:val="24"/>
                <w:szCs w:val="24"/>
              </w:rPr>
              <w:t>framework of the SEGA-One Health Fund and acquired projects</w:t>
            </w:r>
            <w:r w:rsidR="00005B0D" w:rsidRPr="00C80B61">
              <w:rPr>
                <w:rFonts w:ascii="Calibri" w:hAnsi="Calibri" w:cs="Calibri"/>
                <w:sz w:val="24"/>
                <w:szCs w:val="24"/>
              </w:rPr>
              <w:t>.</w:t>
            </w:r>
            <w:r w:rsidR="008158E7" w:rsidRPr="00C80B61">
              <w:rPr>
                <w:rFonts w:ascii="Calibri" w:hAnsi="Calibri" w:cs="Calibri"/>
                <w:sz w:val="24"/>
                <w:szCs w:val="24"/>
              </w:rPr>
              <w:t xml:space="preserve"> This Coordination Unit is called Centre for Disease Control and Prevention – One Health of the Indian Ocean (CDC-OH-IO) or “Centre de </w:t>
            </w:r>
            <w:proofErr w:type="spellStart"/>
            <w:r w:rsidR="008158E7" w:rsidRPr="00C80B61">
              <w:rPr>
                <w:rFonts w:ascii="Calibri" w:hAnsi="Calibri" w:cs="Calibri"/>
                <w:sz w:val="24"/>
                <w:szCs w:val="24"/>
              </w:rPr>
              <w:t>contrôle</w:t>
            </w:r>
            <w:proofErr w:type="spellEnd"/>
            <w:r w:rsidR="008158E7" w:rsidRPr="00C80B61">
              <w:rPr>
                <w:rFonts w:ascii="Calibri" w:hAnsi="Calibri" w:cs="Calibri"/>
                <w:sz w:val="24"/>
                <w:szCs w:val="24"/>
              </w:rPr>
              <w:t xml:space="preserve"> et de </w:t>
            </w:r>
            <w:proofErr w:type="spellStart"/>
            <w:r w:rsidR="008158E7" w:rsidRPr="00C80B61">
              <w:rPr>
                <w:rFonts w:ascii="Calibri" w:hAnsi="Calibri" w:cs="Calibri"/>
                <w:sz w:val="24"/>
                <w:szCs w:val="24"/>
              </w:rPr>
              <w:t>prévention</w:t>
            </w:r>
            <w:proofErr w:type="spellEnd"/>
            <w:r w:rsidR="008158E7" w:rsidRPr="00C80B61">
              <w:rPr>
                <w:rFonts w:ascii="Calibri" w:hAnsi="Calibri" w:cs="Calibri"/>
                <w:sz w:val="24"/>
                <w:szCs w:val="24"/>
              </w:rPr>
              <w:t xml:space="preserve"> des maladies”</w:t>
            </w:r>
          </w:p>
        </w:tc>
      </w:tr>
      <w:tr w:rsidR="00005B0D" w:rsidRPr="00A60903" w14:paraId="20A80852" w14:textId="77777777" w:rsidTr="00C860C4">
        <w:tc>
          <w:tcPr>
            <w:tcW w:w="5103" w:type="dxa"/>
          </w:tcPr>
          <w:p w14:paraId="3B49614C" w14:textId="77777777" w:rsidR="00005B0D" w:rsidRPr="00D1375B" w:rsidRDefault="00005B0D" w:rsidP="00C860C4">
            <w:pPr>
              <w:spacing w:after="240" w:line="240" w:lineRule="auto"/>
              <w:jc w:val="both"/>
              <w:rPr>
                <w:rFonts w:ascii="Calibri" w:hAnsi="Calibri"/>
                <w:b/>
                <w:strike/>
                <w:color w:val="548DD4"/>
                <w:sz w:val="24"/>
                <w:highlight w:val="cyan"/>
                <w:lang w:val="fr-FR"/>
              </w:rPr>
            </w:pPr>
            <w:r w:rsidRPr="00D1375B">
              <w:rPr>
                <w:rFonts w:ascii="Calibri" w:hAnsi="Calibri"/>
                <w:b/>
                <w:strike/>
                <w:color w:val="548DD4"/>
                <w:sz w:val="24"/>
                <w:highlight w:val="cyan"/>
                <w:lang w:val="fr-FR"/>
              </w:rPr>
              <w:t xml:space="preserve">Article 5. </w:t>
            </w:r>
            <w:r w:rsidRPr="00D1375B">
              <w:rPr>
                <w:rFonts w:ascii="Calibri" w:hAnsi="Calibri"/>
                <w:b/>
                <w:strike/>
                <w:color w:val="548DD4"/>
                <w:sz w:val="24"/>
                <w:highlight w:val="cyan"/>
                <w:lang w:val="fr-BE"/>
              </w:rPr>
              <w:t>RESPONSABILITÉS, POUVOIRS ET FONCTIONS DES INSTANCES</w:t>
            </w:r>
          </w:p>
        </w:tc>
        <w:tc>
          <w:tcPr>
            <w:tcW w:w="5104" w:type="dxa"/>
          </w:tcPr>
          <w:p w14:paraId="092662C6" w14:textId="6DC3800F" w:rsidR="00005B0D" w:rsidRPr="00D1375B" w:rsidRDefault="00005B0D" w:rsidP="00C860C4">
            <w:pPr>
              <w:spacing w:after="240" w:line="240" w:lineRule="auto"/>
              <w:jc w:val="both"/>
              <w:rPr>
                <w:rFonts w:ascii="Calibri" w:hAnsi="Calibri" w:cs="Calibri"/>
                <w:b/>
                <w:color w:val="548DD4" w:themeColor="text2" w:themeTint="99"/>
                <w:sz w:val="24"/>
                <w:szCs w:val="24"/>
                <w:lang w:val="fr-FR"/>
              </w:rPr>
            </w:pPr>
          </w:p>
        </w:tc>
      </w:tr>
      <w:tr w:rsidR="00005B0D" w:rsidRPr="00A60903" w14:paraId="3558B2FC" w14:textId="77777777" w:rsidTr="00C860C4">
        <w:tc>
          <w:tcPr>
            <w:tcW w:w="5103" w:type="dxa"/>
          </w:tcPr>
          <w:p w14:paraId="6953E2B7" w14:textId="676B7C91" w:rsidR="00005B0D" w:rsidRPr="00D1375B" w:rsidRDefault="00005B0D" w:rsidP="00C860C4">
            <w:pPr>
              <w:spacing w:after="240" w:line="240" w:lineRule="auto"/>
              <w:jc w:val="both"/>
              <w:rPr>
                <w:rFonts w:ascii="Calibri" w:hAnsi="Calibri"/>
                <w:strike/>
                <w:sz w:val="24"/>
                <w:highlight w:val="cyan"/>
                <w:lang w:val="fr-BE"/>
              </w:rPr>
            </w:pPr>
            <w:r w:rsidRPr="00D1375B">
              <w:rPr>
                <w:rFonts w:ascii="Calibri" w:hAnsi="Calibri"/>
                <w:strike/>
                <w:sz w:val="24"/>
                <w:highlight w:val="cyan"/>
                <w:lang w:val="fr-BE"/>
              </w:rPr>
              <w:t xml:space="preserve">Le Règlement intérieur </w:t>
            </w:r>
            <w:r w:rsidR="0056227C" w:rsidRPr="00D1375B">
              <w:rPr>
                <w:rFonts w:ascii="Calibri" w:hAnsi="Calibri" w:cs="Calibri"/>
                <w:iCs/>
                <w:strike/>
                <w:sz w:val="24"/>
                <w:szCs w:val="24"/>
                <w:highlight w:val="cyan"/>
                <w:lang w:val="fr-BE"/>
              </w:rPr>
              <w:t xml:space="preserve">(à transmettre le Règlement intérieur) </w:t>
            </w:r>
            <w:r w:rsidRPr="00D1375B">
              <w:rPr>
                <w:rFonts w:ascii="Calibri" w:hAnsi="Calibri"/>
                <w:strike/>
                <w:sz w:val="24"/>
                <w:highlight w:val="cyan"/>
                <w:lang w:val="fr-BE"/>
              </w:rPr>
              <w:t>décrit les responsabilités, pouvoirs et fonctions des trois instances du Réseau SEGA</w:t>
            </w:r>
            <w:r w:rsidR="00FA75D4" w:rsidRPr="00D1375B">
              <w:rPr>
                <w:rFonts w:ascii="Calibri" w:hAnsi="Calibri"/>
                <w:strike/>
                <w:sz w:val="24"/>
                <w:highlight w:val="cyan"/>
                <w:lang w:val="fr-BE"/>
              </w:rPr>
              <w:t>-</w:t>
            </w:r>
            <w:r w:rsidRPr="00D1375B">
              <w:rPr>
                <w:rFonts w:ascii="Calibri" w:hAnsi="Calibri"/>
                <w:strike/>
                <w:sz w:val="24"/>
                <w:highlight w:val="cyan"/>
                <w:lang w:val="fr-BE"/>
              </w:rPr>
              <w:t xml:space="preserve">One </w:t>
            </w:r>
            <w:r w:rsidR="00C8568F" w:rsidRPr="00D1375B">
              <w:rPr>
                <w:rFonts w:ascii="Calibri" w:hAnsi="Calibri"/>
                <w:strike/>
                <w:sz w:val="24"/>
                <w:highlight w:val="cyan"/>
                <w:lang w:val="fr-BE"/>
              </w:rPr>
              <w:t>H</w:t>
            </w:r>
            <w:r w:rsidRPr="00D1375B">
              <w:rPr>
                <w:rFonts w:ascii="Calibri" w:hAnsi="Calibri"/>
                <w:strike/>
                <w:sz w:val="24"/>
                <w:highlight w:val="cyan"/>
                <w:lang w:val="fr-BE"/>
              </w:rPr>
              <w:t>ealth.</w:t>
            </w:r>
          </w:p>
        </w:tc>
        <w:tc>
          <w:tcPr>
            <w:tcW w:w="5104" w:type="dxa"/>
          </w:tcPr>
          <w:p w14:paraId="522D77C5" w14:textId="7AEBE079" w:rsidR="00005B0D" w:rsidRPr="00D1375B" w:rsidRDefault="00005B0D" w:rsidP="00C860C4">
            <w:pPr>
              <w:spacing w:after="240" w:line="240" w:lineRule="auto"/>
              <w:jc w:val="both"/>
              <w:rPr>
                <w:rFonts w:ascii="Calibri" w:hAnsi="Calibri" w:cs="Calibri"/>
                <w:iCs/>
                <w:sz w:val="24"/>
                <w:szCs w:val="24"/>
                <w:lang w:val="fr-FR"/>
              </w:rPr>
            </w:pPr>
          </w:p>
        </w:tc>
      </w:tr>
      <w:tr w:rsidR="00005B0D" w:rsidRPr="00A60903" w14:paraId="77084223" w14:textId="77777777" w:rsidTr="00C860C4">
        <w:tc>
          <w:tcPr>
            <w:tcW w:w="5103" w:type="dxa"/>
          </w:tcPr>
          <w:p w14:paraId="26D72F09" w14:textId="2C7BE2AF" w:rsidR="00005B0D" w:rsidRPr="00D1375B" w:rsidRDefault="00B0628C" w:rsidP="00C860C4">
            <w:pPr>
              <w:spacing w:after="240" w:line="240" w:lineRule="auto"/>
              <w:jc w:val="both"/>
              <w:rPr>
                <w:rFonts w:ascii="Calibri" w:hAnsi="Calibri"/>
                <w:strike/>
                <w:sz w:val="24"/>
                <w:highlight w:val="cyan"/>
                <w:lang w:val="fr-BE"/>
              </w:rPr>
            </w:pPr>
            <w:commentRangeStart w:id="10"/>
            <w:commentRangeEnd w:id="10"/>
            <w:r>
              <w:rPr>
                <w:rStyle w:val="Marquedecommentaire"/>
              </w:rPr>
              <w:commentReference w:id="10"/>
            </w:r>
          </w:p>
        </w:tc>
        <w:tc>
          <w:tcPr>
            <w:tcW w:w="5104" w:type="dxa"/>
          </w:tcPr>
          <w:p w14:paraId="28343CAB" w14:textId="3AF9F03A" w:rsidR="00005B0D" w:rsidRPr="00D1375B" w:rsidRDefault="00005B0D" w:rsidP="00C860C4">
            <w:pPr>
              <w:spacing w:after="240" w:line="240" w:lineRule="auto"/>
              <w:jc w:val="both"/>
              <w:rPr>
                <w:rFonts w:ascii="Calibri" w:hAnsi="Calibri" w:cs="Calibri"/>
                <w:sz w:val="24"/>
                <w:szCs w:val="24"/>
                <w:lang w:val="fr-FR"/>
              </w:rPr>
            </w:pPr>
          </w:p>
        </w:tc>
      </w:tr>
      <w:tr w:rsidR="00005B0D" w:rsidRPr="005D132A" w14:paraId="298FAEF0" w14:textId="77777777" w:rsidTr="00C860C4">
        <w:tc>
          <w:tcPr>
            <w:tcW w:w="5103" w:type="dxa"/>
          </w:tcPr>
          <w:p w14:paraId="12DE26A3" w14:textId="2181BBE3" w:rsidR="00005B0D" w:rsidRPr="005D132A" w:rsidRDefault="00005B0D" w:rsidP="00C860C4">
            <w:pPr>
              <w:spacing w:after="240" w:line="240" w:lineRule="auto"/>
              <w:jc w:val="both"/>
              <w:rPr>
                <w:rFonts w:ascii="Calibri" w:hAnsi="Calibri" w:cs="Calibri"/>
                <w:b/>
                <w:color w:val="548DD4"/>
                <w:sz w:val="24"/>
                <w:szCs w:val="24"/>
                <w:lang w:val="fr-FR"/>
              </w:rPr>
            </w:pPr>
            <w:r w:rsidRPr="005D132A">
              <w:rPr>
                <w:rFonts w:ascii="Calibri" w:hAnsi="Calibri" w:cs="Calibri"/>
                <w:b/>
                <w:color w:val="548DD4"/>
                <w:sz w:val="24"/>
                <w:szCs w:val="24"/>
                <w:lang w:val="fr-FR"/>
              </w:rPr>
              <w:t xml:space="preserve">Article </w:t>
            </w:r>
            <w:r w:rsidR="00441032">
              <w:rPr>
                <w:rFonts w:ascii="Calibri" w:hAnsi="Calibri" w:cs="Calibri"/>
                <w:b/>
                <w:color w:val="548DD4"/>
                <w:sz w:val="24"/>
                <w:szCs w:val="24"/>
                <w:lang w:val="fr-FR"/>
              </w:rPr>
              <w:t>5</w:t>
            </w:r>
            <w:r w:rsidRPr="005D132A">
              <w:rPr>
                <w:rFonts w:ascii="Calibri" w:hAnsi="Calibri" w:cs="Calibri"/>
                <w:b/>
                <w:color w:val="548DD4"/>
                <w:sz w:val="24"/>
                <w:szCs w:val="24"/>
                <w:lang w:val="fr-FR"/>
              </w:rPr>
              <w:t xml:space="preserve">. MEMBRES DU RÉSEAU SEGA One </w:t>
            </w:r>
            <w:r w:rsidR="005D08DB">
              <w:rPr>
                <w:rFonts w:ascii="Calibri" w:hAnsi="Calibri" w:cs="Calibri"/>
                <w:b/>
                <w:color w:val="548DD4"/>
                <w:sz w:val="24"/>
                <w:szCs w:val="24"/>
                <w:lang w:val="fr-FR"/>
              </w:rPr>
              <w:t>H</w:t>
            </w:r>
            <w:r w:rsidRPr="005D132A">
              <w:rPr>
                <w:rFonts w:ascii="Calibri" w:hAnsi="Calibri" w:cs="Calibri"/>
                <w:b/>
                <w:color w:val="548DD4"/>
                <w:sz w:val="24"/>
                <w:szCs w:val="24"/>
                <w:lang w:val="fr-FR"/>
              </w:rPr>
              <w:t>ealth</w:t>
            </w:r>
          </w:p>
        </w:tc>
        <w:tc>
          <w:tcPr>
            <w:tcW w:w="5104" w:type="dxa"/>
          </w:tcPr>
          <w:p w14:paraId="6F7D00AC" w14:textId="037CB9BD" w:rsidR="00005B0D" w:rsidRPr="005D132A" w:rsidRDefault="00005B0D" w:rsidP="00C860C4">
            <w:pPr>
              <w:spacing w:after="240" w:line="240" w:lineRule="auto"/>
              <w:jc w:val="both"/>
              <w:rPr>
                <w:rFonts w:ascii="Calibri" w:hAnsi="Calibri" w:cs="Calibri"/>
                <w:b/>
                <w:color w:val="548DD4" w:themeColor="text2" w:themeTint="99"/>
                <w:sz w:val="24"/>
                <w:szCs w:val="24"/>
              </w:rPr>
            </w:pPr>
            <w:r w:rsidRPr="005D132A">
              <w:rPr>
                <w:rFonts w:ascii="Calibri" w:hAnsi="Calibri" w:cs="Calibri"/>
                <w:b/>
                <w:color w:val="548DD4" w:themeColor="text2" w:themeTint="99"/>
                <w:sz w:val="24"/>
                <w:szCs w:val="24"/>
              </w:rPr>
              <w:t xml:space="preserve">Article </w:t>
            </w:r>
            <w:r w:rsidR="00414CCE">
              <w:rPr>
                <w:rFonts w:ascii="Calibri" w:hAnsi="Calibri" w:cs="Calibri"/>
                <w:b/>
                <w:color w:val="548DD4" w:themeColor="text2" w:themeTint="99"/>
                <w:sz w:val="24"/>
                <w:szCs w:val="24"/>
              </w:rPr>
              <w:t>5</w:t>
            </w:r>
            <w:r w:rsidRPr="005D132A">
              <w:rPr>
                <w:rFonts w:ascii="Calibri" w:hAnsi="Calibri" w:cs="Calibri"/>
                <w:b/>
                <w:color w:val="548DD4" w:themeColor="text2" w:themeTint="99"/>
                <w:sz w:val="24"/>
                <w:szCs w:val="24"/>
              </w:rPr>
              <w:t xml:space="preserve">. SEGA One </w:t>
            </w:r>
            <w:r w:rsidR="005D08DB">
              <w:rPr>
                <w:rFonts w:ascii="Calibri" w:hAnsi="Calibri" w:cs="Calibri"/>
                <w:b/>
                <w:color w:val="548DD4" w:themeColor="text2" w:themeTint="99"/>
                <w:sz w:val="24"/>
                <w:szCs w:val="24"/>
              </w:rPr>
              <w:t>H</w:t>
            </w:r>
            <w:r w:rsidRPr="005D132A">
              <w:rPr>
                <w:rFonts w:ascii="Calibri" w:hAnsi="Calibri" w:cs="Calibri"/>
                <w:b/>
                <w:color w:val="548DD4" w:themeColor="text2" w:themeTint="99"/>
                <w:sz w:val="24"/>
                <w:szCs w:val="24"/>
              </w:rPr>
              <w:t>ealth NETWORK MEMBERS</w:t>
            </w:r>
          </w:p>
        </w:tc>
      </w:tr>
      <w:tr w:rsidR="00005B0D" w:rsidRPr="005D132A" w14:paraId="4353208B" w14:textId="77777777" w:rsidTr="00C860C4">
        <w:tc>
          <w:tcPr>
            <w:tcW w:w="5103" w:type="dxa"/>
          </w:tcPr>
          <w:p w14:paraId="2C000976" w14:textId="44BE6D61" w:rsidR="00005B0D" w:rsidRDefault="00005B0D" w:rsidP="00C860C4">
            <w:pPr>
              <w:spacing w:after="240" w:line="240" w:lineRule="auto"/>
              <w:jc w:val="both"/>
              <w:rPr>
                <w:rFonts w:ascii="Calibri" w:hAnsi="Calibri" w:cs="Calibri"/>
                <w:sz w:val="24"/>
                <w:szCs w:val="24"/>
                <w:lang w:val="fr-FR"/>
              </w:rPr>
            </w:pPr>
            <w:r w:rsidRPr="005D132A">
              <w:rPr>
                <w:rFonts w:ascii="Calibri" w:hAnsi="Calibri" w:cs="Calibri"/>
                <w:sz w:val="24"/>
                <w:szCs w:val="24"/>
                <w:lang w:val="fr-FR"/>
              </w:rPr>
              <w:t>La participation aux séances de travail du Réseau SEGA</w:t>
            </w:r>
            <w:r w:rsidR="00C8568F">
              <w:rPr>
                <w:rFonts w:ascii="Calibri" w:hAnsi="Calibri" w:cs="Calibri"/>
                <w:sz w:val="24"/>
                <w:szCs w:val="24"/>
                <w:lang w:val="fr-FR"/>
              </w:rPr>
              <w:t>-</w:t>
            </w:r>
            <w:r w:rsidRPr="005D132A">
              <w:rPr>
                <w:rFonts w:ascii="Calibri" w:hAnsi="Calibri" w:cs="Calibri"/>
                <w:sz w:val="24"/>
                <w:szCs w:val="24"/>
                <w:lang w:val="fr-FR"/>
              </w:rPr>
              <w:t xml:space="preserve">One </w:t>
            </w:r>
            <w:r w:rsidR="00C8568F">
              <w:rPr>
                <w:rFonts w:ascii="Calibri" w:hAnsi="Calibri" w:cs="Calibri"/>
                <w:sz w:val="24"/>
                <w:szCs w:val="24"/>
                <w:lang w:val="fr-FR"/>
              </w:rPr>
              <w:t>H</w:t>
            </w:r>
            <w:r w:rsidRPr="005D132A">
              <w:rPr>
                <w:rFonts w:ascii="Calibri" w:hAnsi="Calibri" w:cs="Calibri"/>
                <w:sz w:val="24"/>
                <w:szCs w:val="24"/>
                <w:lang w:val="fr-FR"/>
              </w:rPr>
              <w:t xml:space="preserve">ealth est réservée aux experts nationaux désignés par les </w:t>
            </w:r>
            <w:r w:rsidR="00C8568F">
              <w:rPr>
                <w:rFonts w:ascii="Calibri" w:hAnsi="Calibri" w:cs="Calibri"/>
                <w:sz w:val="24"/>
                <w:szCs w:val="24"/>
                <w:lang w:val="fr-FR"/>
              </w:rPr>
              <w:t>É</w:t>
            </w:r>
            <w:r w:rsidR="00C8568F" w:rsidRPr="005D132A">
              <w:rPr>
                <w:rFonts w:ascii="Calibri" w:hAnsi="Calibri" w:cs="Calibri"/>
                <w:sz w:val="24"/>
                <w:szCs w:val="24"/>
                <w:lang w:val="fr-FR"/>
              </w:rPr>
              <w:t>tats</w:t>
            </w:r>
            <w:r w:rsidRPr="005D132A">
              <w:rPr>
                <w:rFonts w:ascii="Calibri" w:hAnsi="Calibri" w:cs="Calibri"/>
                <w:sz w:val="24"/>
                <w:szCs w:val="24"/>
                <w:lang w:val="fr-FR"/>
              </w:rPr>
              <w:t xml:space="preserve"> membres de la COI et à leurs partenaires techniques. Le Secrétariat général de la COI invite des observateurs aux séances de travail du Réseau SEGA</w:t>
            </w:r>
            <w:r w:rsidR="00C8568F">
              <w:rPr>
                <w:rFonts w:ascii="Calibri" w:hAnsi="Calibri" w:cs="Calibri"/>
                <w:sz w:val="24"/>
                <w:szCs w:val="24"/>
                <w:lang w:val="fr-FR"/>
              </w:rPr>
              <w:t>-</w:t>
            </w:r>
            <w:r w:rsidRPr="005D132A">
              <w:rPr>
                <w:rFonts w:ascii="Calibri" w:hAnsi="Calibri" w:cs="Calibri"/>
                <w:sz w:val="24"/>
                <w:szCs w:val="24"/>
                <w:lang w:val="fr-FR"/>
              </w:rPr>
              <w:t xml:space="preserve">One </w:t>
            </w:r>
            <w:r w:rsidR="00C8568F">
              <w:rPr>
                <w:rFonts w:ascii="Calibri" w:hAnsi="Calibri" w:cs="Calibri"/>
                <w:sz w:val="24"/>
                <w:szCs w:val="24"/>
                <w:lang w:val="fr-FR"/>
              </w:rPr>
              <w:t>H</w:t>
            </w:r>
            <w:r w:rsidRPr="005D132A">
              <w:rPr>
                <w:rFonts w:ascii="Calibri" w:hAnsi="Calibri" w:cs="Calibri"/>
                <w:sz w:val="24"/>
                <w:szCs w:val="24"/>
                <w:lang w:val="fr-FR"/>
              </w:rPr>
              <w:t xml:space="preserve">ealth sur proposition du </w:t>
            </w:r>
            <w:r w:rsidR="00737EFC">
              <w:rPr>
                <w:rFonts w:ascii="Calibri" w:hAnsi="Calibri" w:cs="Calibri"/>
                <w:sz w:val="24"/>
                <w:szCs w:val="24"/>
                <w:lang w:val="fr-FR"/>
              </w:rPr>
              <w:t>Comité de Pilotage de l’Unité de coordination.</w:t>
            </w:r>
          </w:p>
          <w:p w14:paraId="0836E8C2" w14:textId="29AF7B7A" w:rsidR="00FA75D4" w:rsidRPr="005D132A" w:rsidRDefault="00FA75D4" w:rsidP="00C860C4">
            <w:pPr>
              <w:spacing w:after="240" w:line="240" w:lineRule="auto"/>
              <w:jc w:val="both"/>
              <w:rPr>
                <w:rFonts w:ascii="Calibri" w:hAnsi="Calibri" w:cs="Calibri"/>
                <w:sz w:val="24"/>
                <w:szCs w:val="24"/>
                <w:lang w:val="fr-FR"/>
              </w:rPr>
            </w:pPr>
          </w:p>
        </w:tc>
        <w:tc>
          <w:tcPr>
            <w:tcW w:w="5104" w:type="dxa"/>
          </w:tcPr>
          <w:p w14:paraId="3D8C1D77" w14:textId="60765B01" w:rsidR="00005B0D" w:rsidRPr="005D132A" w:rsidRDefault="00005B0D" w:rsidP="00C860C4">
            <w:pPr>
              <w:spacing w:after="240" w:line="240" w:lineRule="auto"/>
              <w:jc w:val="both"/>
              <w:rPr>
                <w:rFonts w:ascii="Calibri" w:hAnsi="Calibri" w:cs="Calibri"/>
                <w:sz w:val="24"/>
                <w:szCs w:val="24"/>
              </w:rPr>
            </w:pPr>
            <w:r w:rsidRPr="005D132A">
              <w:rPr>
                <w:rFonts w:ascii="Calibri" w:hAnsi="Calibri" w:cs="Calibri"/>
                <w:sz w:val="24"/>
                <w:szCs w:val="24"/>
              </w:rPr>
              <w:t>Participation in the SEGA</w:t>
            </w:r>
            <w:r w:rsidR="00C8568F">
              <w:rPr>
                <w:rFonts w:ascii="Calibri" w:hAnsi="Calibri" w:cs="Calibri"/>
                <w:sz w:val="24"/>
                <w:szCs w:val="24"/>
              </w:rPr>
              <w:t>-</w:t>
            </w:r>
            <w:r w:rsidRPr="005D132A">
              <w:rPr>
                <w:rFonts w:ascii="Calibri" w:hAnsi="Calibri" w:cs="Calibri"/>
                <w:sz w:val="24"/>
                <w:szCs w:val="24"/>
              </w:rPr>
              <w:t xml:space="preserve">One </w:t>
            </w:r>
            <w:r w:rsidR="00C8568F">
              <w:rPr>
                <w:rFonts w:ascii="Calibri" w:hAnsi="Calibri" w:cs="Calibri"/>
                <w:sz w:val="24"/>
                <w:szCs w:val="24"/>
              </w:rPr>
              <w:t>H</w:t>
            </w:r>
            <w:r w:rsidRPr="005D132A">
              <w:rPr>
                <w:rFonts w:ascii="Calibri" w:hAnsi="Calibri" w:cs="Calibri"/>
                <w:sz w:val="24"/>
                <w:szCs w:val="24"/>
              </w:rPr>
              <w:t xml:space="preserve">ealth Network work sessions is reserved to national experts appointed by the IOC Member States and their technical partners. The IOC General Secretariat may invite observers to the work sessions of the SEGA One </w:t>
            </w:r>
            <w:r w:rsidR="005D08DB">
              <w:rPr>
                <w:rFonts w:ascii="Calibri" w:hAnsi="Calibri" w:cs="Calibri"/>
                <w:sz w:val="24"/>
                <w:szCs w:val="24"/>
              </w:rPr>
              <w:t>H</w:t>
            </w:r>
            <w:r w:rsidRPr="005D132A">
              <w:rPr>
                <w:rFonts w:ascii="Calibri" w:hAnsi="Calibri" w:cs="Calibri"/>
                <w:sz w:val="24"/>
                <w:szCs w:val="24"/>
              </w:rPr>
              <w:t xml:space="preserve">ealth Network upon the recommendation of the </w:t>
            </w:r>
            <w:r w:rsidR="00414CCE" w:rsidRPr="00117AE0">
              <w:rPr>
                <w:rFonts w:ascii="Calibri" w:hAnsi="Calibri" w:cs="Calibri"/>
                <w:sz w:val="24"/>
                <w:szCs w:val="24"/>
              </w:rPr>
              <w:t>Steering Committee</w:t>
            </w:r>
            <w:r w:rsidRPr="00117AE0">
              <w:rPr>
                <w:rFonts w:ascii="Calibri" w:hAnsi="Calibri" w:cs="Calibri"/>
                <w:sz w:val="24"/>
                <w:szCs w:val="24"/>
              </w:rPr>
              <w:t xml:space="preserve"> or </w:t>
            </w:r>
            <w:r w:rsidR="00E54949" w:rsidRPr="00117AE0">
              <w:rPr>
                <w:rFonts w:ascii="Calibri" w:hAnsi="Calibri" w:cs="Calibri"/>
                <w:sz w:val="24"/>
                <w:szCs w:val="24"/>
              </w:rPr>
              <w:t>the Coordination</w:t>
            </w:r>
            <w:r w:rsidRPr="00117AE0">
              <w:rPr>
                <w:rFonts w:ascii="Calibri" w:hAnsi="Calibri" w:cs="Calibri"/>
                <w:sz w:val="24"/>
                <w:szCs w:val="24"/>
              </w:rPr>
              <w:t xml:space="preserve"> Unit</w:t>
            </w:r>
            <w:r w:rsidRPr="005D132A">
              <w:rPr>
                <w:rFonts w:ascii="Calibri" w:hAnsi="Calibri" w:cs="Calibri"/>
                <w:sz w:val="24"/>
                <w:szCs w:val="24"/>
              </w:rPr>
              <w:t>.</w:t>
            </w:r>
          </w:p>
        </w:tc>
      </w:tr>
      <w:tr w:rsidR="00005B0D" w:rsidRPr="005D132A" w14:paraId="2DD70449" w14:textId="77777777" w:rsidTr="00C860C4">
        <w:tc>
          <w:tcPr>
            <w:tcW w:w="5103" w:type="dxa"/>
          </w:tcPr>
          <w:p w14:paraId="671444D1" w14:textId="3C8CFF40" w:rsidR="00005B0D" w:rsidRPr="005D132A" w:rsidRDefault="00005B0D" w:rsidP="00C860C4">
            <w:pPr>
              <w:spacing w:after="240" w:line="240" w:lineRule="auto"/>
              <w:jc w:val="both"/>
              <w:rPr>
                <w:rFonts w:ascii="Calibri" w:hAnsi="Calibri" w:cs="Calibri"/>
                <w:b/>
                <w:color w:val="548DD4"/>
                <w:sz w:val="24"/>
                <w:szCs w:val="24"/>
                <w:lang w:val="fr-FR"/>
              </w:rPr>
            </w:pPr>
            <w:r w:rsidRPr="005D132A">
              <w:rPr>
                <w:rFonts w:ascii="Calibri" w:hAnsi="Calibri" w:cs="Calibri"/>
                <w:b/>
                <w:color w:val="548DD4"/>
                <w:sz w:val="24"/>
                <w:szCs w:val="24"/>
                <w:lang w:val="fr-FR"/>
              </w:rPr>
              <w:lastRenderedPageBreak/>
              <w:t xml:space="preserve">Article </w:t>
            </w:r>
            <w:r w:rsidR="00441032">
              <w:rPr>
                <w:rFonts w:ascii="Calibri" w:hAnsi="Calibri" w:cs="Calibri"/>
                <w:b/>
                <w:color w:val="548DD4"/>
                <w:sz w:val="24"/>
                <w:szCs w:val="24"/>
                <w:lang w:val="fr-FR"/>
              </w:rPr>
              <w:t>6</w:t>
            </w:r>
            <w:r w:rsidRPr="005D132A">
              <w:rPr>
                <w:rFonts w:ascii="Calibri" w:hAnsi="Calibri" w:cs="Calibri"/>
                <w:b/>
                <w:color w:val="548DD4"/>
                <w:sz w:val="24"/>
                <w:szCs w:val="24"/>
                <w:lang w:val="fr-FR"/>
              </w:rPr>
              <w:t>. ACTIVITES</w:t>
            </w:r>
          </w:p>
        </w:tc>
        <w:tc>
          <w:tcPr>
            <w:tcW w:w="5104" w:type="dxa"/>
          </w:tcPr>
          <w:p w14:paraId="0FA0FB57" w14:textId="1A12F914" w:rsidR="00005B0D" w:rsidRPr="005D132A" w:rsidRDefault="00005B0D" w:rsidP="00C860C4">
            <w:pPr>
              <w:spacing w:after="240" w:line="240" w:lineRule="auto"/>
              <w:jc w:val="both"/>
              <w:rPr>
                <w:rFonts w:ascii="Calibri" w:hAnsi="Calibri" w:cs="Calibri"/>
                <w:b/>
                <w:color w:val="548DD4" w:themeColor="text2" w:themeTint="99"/>
                <w:sz w:val="24"/>
                <w:szCs w:val="24"/>
              </w:rPr>
            </w:pPr>
            <w:r w:rsidRPr="005D132A">
              <w:rPr>
                <w:rFonts w:ascii="Calibri" w:hAnsi="Calibri" w:cs="Calibri"/>
                <w:b/>
                <w:color w:val="548DD4" w:themeColor="text2" w:themeTint="99"/>
                <w:sz w:val="24"/>
                <w:szCs w:val="24"/>
              </w:rPr>
              <w:t xml:space="preserve">Article </w:t>
            </w:r>
            <w:r w:rsidR="00414CCE">
              <w:rPr>
                <w:rFonts w:ascii="Calibri" w:hAnsi="Calibri" w:cs="Calibri"/>
                <w:b/>
                <w:color w:val="548DD4" w:themeColor="text2" w:themeTint="99"/>
                <w:sz w:val="24"/>
                <w:szCs w:val="24"/>
              </w:rPr>
              <w:t>6</w:t>
            </w:r>
            <w:r w:rsidRPr="005D132A">
              <w:rPr>
                <w:rFonts w:ascii="Calibri" w:hAnsi="Calibri" w:cs="Calibri"/>
                <w:b/>
                <w:color w:val="548DD4" w:themeColor="text2" w:themeTint="99"/>
                <w:sz w:val="24"/>
                <w:szCs w:val="24"/>
              </w:rPr>
              <w:t xml:space="preserve">. ACTIVITIES </w:t>
            </w:r>
          </w:p>
        </w:tc>
      </w:tr>
      <w:tr w:rsidR="00005B0D" w:rsidRPr="005D132A" w14:paraId="5E687181" w14:textId="77777777" w:rsidTr="00C860C4">
        <w:tc>
          <w:tcPr>
            <w:tcW w:w="5103" w:type="dxa"/>
          </w:tcPr>
          <w:p w14:paraId="01F3773A" w14:textId="10B93CBC" w:rsidR="00527C85" w:rsidRPr="00C80B61" w:rsidRDefault="00527C85" w:rsidP="00C860C4">
            <w:pPr>
              <w:spacing w:after="240" w:line="240" w:lineRule="auto"/>
              <w:jc w:val="both"/>
              <w:rPr>
                <w:rFonts w:ascii="Calibri" w:hAnsi="Calibri" w:cs="Calibri"/>
                <w:iCs/>
                <w:sz w:val="24"/>
                <w:szCs w:val="24"/>
                <w:lang w:val="fr-BE"/>
              </w:rPr>
            </w:pPr>
            <w:r w:rsidRPr="00C80B61">
              <w:rPr>
                <w:rFonts w:ascii="Calibri" w:hAnsi="Calibri" w:cs="Calibri"/>
                <w:iCs/>
                <w:sz w:val="24"/>
                <w:szCs w:val="24"/>
                <w:lang w:val="fr-BE"/>
              </w:rPr>
              <w:t xml:space="preserve">Les domaines stratégiques prioritaires du réseau SEGA-One </w:t>
            </w:r>
            <w:r w:rsidR="00C8568F" w:rsidRPr="00C80B61">
              <w:rPr>
                <w:rFonts w:ascii="Calibri" w:hAnsi="Calibri" w:cs="Calibri"/>
                <w:iCs/>
                <w:sz w:val="24"/>
                <w:szCs w:val="24"/>
                <w:lang w:val="fr-BE"/>
              </w:rPr>
              <w:t>H</w:t>
            </w:r>
            <w:r w:rsidRPr="00C80B61">
              <w:rPr>
                <w:rFonts w:ascii="Calibri" w:hAnsi="Calibri" w:cs="Calibri"/>
                <w:iCs/>
                <w:sz w:val="24"/>
                <w:szCs w:val="24"/>
                <w:lang w:val="fr-BE"/>
              </w:rPr>
              <w:t xml:space="preserve">ealth, et les axes d’intervention y afférent sont décrits dans la </w:t>
            </w:r>
            <w:r w:rsidR="0056143C" w:rsidRPr="00C80B61">
              <w:rPr>
                <w:rFonts w:ascii="Calibri" w:hAnsi="Calibri" w:cs="Calibri"/>
                <w:iCs/>
                <w:sz w:val="24"/>
                <w:szCs w:val="24"/>
                <w:lang w:val="fr-BE"/>
              </w:rPr>
              <w:t>S</w:t>
            </w:r>
            <w:r w:rsidRPr="00C80B61">
              <w:rPr>
                <w:rFonts w:ascii="Calibri" w:hAnsi="Calibri" w:cs="Calibri"/>
                <w:iCs/>
                <w:sz w:val="24"/>
                <w:szCs w:val="24"/>
                <w:lang w:val="fr-BE"/>
              </w:rPr>
              <w:t xml:space="preserve">tratégie régionale de sécurité sanitaire de la COI qui est un document </w:t>
            </w:r>
            <w:r w:rsidR="00820D89" w:rsidRPr="00C80B61">
              <w:rPr>
                <w:rFonts w:ascii="Calibri" w:hAnsi="Calibri" w:cs="Calibri"/>
                <w:iCs/>
                <w:sz w:val="24"/>
                <w:szCs w:val="24"/>
                <w:lang w:val="fr-BE"/>
              </w:rPr>
              <w:t>quinquennal</w:t>
            </w:r>
            <w:r w:rsidRPr="00C80B61">
              <w:rPr>
                <w:rFonts w:ascii="Calibri" w:hAnsi="Calibri" w:cs="Calibri"/>
                <w:iCs/>
                <w:sz w:val="24"/>
                <w:szCs w:val="24"/>
                <w:lang w:val="fr-BE"/>
              </w:rPr>
              <w:t>.</w:t>
            </w:r>
          </w:p>
          <w:p w14:paraId="2CCC2988" w14:textId="650E9454" w:rsidR="00005B0D" w:rsidRPr="00C80B61" w:rsidRDefault="00005B0D" w:rsidP="00C860C4">
            <w:pPr>
              <w:spacing w:after="240" w:line="240" w:lineRule="auto"/>
              <w:jc w:val="both"/>
              <w:rPr>
                <w:rFonts w:ascii="Calibri" w:hAnsi="Calibri" w:cs="Calibri"/>
                <w:iCs/>
                <w:sz w:val="24"/>
                <w:szCs w:val="24"/>
                <w:lang w:val="fr-BE"/>
              </w:rPr>
            </w:pPr>
            <w:r w:rsidRPr="00C80B61">
              <w:rPr>
                <w:rFonts w:ascii="Calibri" w:hAnsi="Calibri" w:cs="Calibri"/>
                <w:iCs/>
                <w:sz w:val="24"/>
                <w:szCs w:val="24"/>
                <w:lang w:val="fr-BE"/>
              </w:rPr>
              <w:t xml:space="preserve">Les </w:t>
            </w:r>
            <w:r w:rsidR="00527C85" w:rsidRPr="00C80B61">
              <w:rPr>
                <w:rFonts w:ascii="Calibri" w:hAnsi="Calibri" w:cs="Calibri"/>
                <w:iCs/>
                <w:sz w:val="24"/>
                <w:szCs w:val="24"/>
                <w:lang w:val="fr-BE"/>
              </w:rPr>
              <w:t xml:space="preserve">feuilles de route et </w:t>
            </w:r>
            <w:r w:rsidRPr="00C80B61">
              <w:rPr>
                <w:rFonts w:ascii="Calibri" w:hAnsi="Calibri" w:cs="Calibri"/>
                <w:iCs/>
                <w:sz w:val="24"/>
                <w:szCs w:val="24"/>
                <w:lang w:val="fr-BE"/>
              </w:rPr>
              <w:t xml:space="preserve">activités </w:t>
            </w:r>
            <w:r w:rsidR="00527C85" w:rsidRPr="00C80B61">
              <w:rPr>
                <w:rFonts w:ascii="Calibri" w:hAnsi="Calibri" w:cs="Calibri"/>
                <w:iCs/>
                <w:sz w:val="24"/>
                <w:szCs w:val="24"/>
                <w:lang w:val="fr-BE"/>
              </w:rPr>
              <w:t xml:space="preserve">de </w:t>
            </w:r>
            <w:r w:rsidRPr="00C80B61">
              <w:rPr>
                <w:rFonts w:ascii="Calibri" w:hAnsi="Calibri" w:cs="Calibri"/>
                <w:iCs/>
                <w:sz w:val="24"/>
                <w:szCs w:val="24"/>
                <w:lang w:val="fr-BE"/>
              </w:rPr>
              <w:t xml:space="preserve">mises en œuvre </w:t>
            </w:r>
            <w:r w:rsidR="00527C85" w:rsidRPr="00C80B61">
              <w:rPr>
                <w:rFonts w:ascii="Calibri" w:hAnsi="Calibri" w:cs="Calibri"/>
                <w:iCs/>
                <w:sz w:val="24"/>
                <w:szCs w:val="24"/>
                <w:lang w:val="fr-BE"/>
              </w:rPr>
              <w:t xml:space="preserve">de cette stratégie régionale </w:t>
            </w:r>
            <w:r w:rsidRPr="00C80B61">
              <w:rPr>
                <w:rFonts w:ascii="Calibri" w:hAnsi="Calibri" w:cs="Calibri"/>
                <w:iCs/>
                <w:sz w:val="24"/>
                <w:szCs w:val="24"/>
                <w:lang w:val="fr-BE"/>
              </w:rPr>
              <w:t xml:space="preserve">sont définies dans des documents programmatiques pluriannuels et annuels préparés par l’Unité de </w:t>
            </w:r>
            <w:r w:rsidR="00527C85" w:rsidRPr="00C80B61">
              <w:rPr>
                <w:rFonts w:ascii="Calibri" w:hAnsi="Calibri" w:cs="Calibri"/>
                <w:iCs/>
                <w:sz w:val="24"/>
                <w:szCs w:val="24"/>
                <w:lang w:val="fr-BE"/>
              </w:rPr>
              <w:t>coordination</w:t>
            </w:r>
            <w:r w:rsidRPr="00C80B61">
              <w:rPr>
                <w:rFonts w:ascii="Calibri" w:hAnsi="Calibri" w:cs="Calibri"/>
                <w:iCs/>
                <w:sz w:val="24"/>
                <w:szCs w:val="24"/>
                <w:lang w:val="fr-BE"/>
              </w:rPr>
              <w:t xml:space="preserve"> et validés par </w:t>
            </w:r>
            <w:proofErr w:type="spellStart"/>
            <w:r w:rsidRPr="00C80B61">
              <w:rPr>
                <w:rFonts w:ascii="Calibri" w:hAnsi="Calibri" w:cs="Calibri"/>
                <w:iCs/>
                <w:sz w:val="24"/>
                <w:szCs w:val="24"/>
                <w:lang w:val="fr-BE"/>
              </w:rPr>
              <w:t>le</w:t>
            </w:r>
            <w:r w:rsidR="000D3ECD" w:rsidRPr="00C80B61">
              <w:rPr>
                <w:rFonts w:ascii="Calibri" w:hAnsi="Calibri" w:cs="Calibri"/>
                <w:iCs/>
                <w:sz w:val="24"/>
                <w:szCs w:val="24"/>
                <w:lang w:val="fr-BE"/>
              </w:rPr>
              <w:t>Comité</w:t>
            </w:r>
            <w:proofErr w:type="spellEnd"/>
            <w:r w:rsidR="000D3ECD" w:rsidRPr="00C80B61">
              <w:rPr>
                <w:rFonts w:ascii="Calibri" w:hAnsi="Calibri" w:cs="Calibri"/>
                <w:iCs/>
                <w:sz w:val="24"/>
                <w:szCs w:val="24"/>
                <w:lang w:val="fr-BE"/>
              </w:rPr>
              <w:t xml:space="preserve"> de Pilotag</w:t>
            </w:r>
            <w:r w:rsidR="00117AE0">
              <w:rPr>
                <w:rFonts w:ascii="Calibri" w:hAnsi="Calibri" w:cs="Calibri"/>
                <w:iCs/>
                <w:sz w:val="24"/>
                <w:szCs w:val="24"/>
                <w:lang w:val="fr-BE"/>
              </w:rPr>
              <w:t>e</w:t>
            </w:r>
            <w:r w:rsidRPr="00C80B61">
              <w:rPr>
                <w:rFonts w:ascii="Calibri" w:hAnsi="Calibri" w:cs="Calibri"/>
                <w:iCs/>
                <w:sz w:val="24"/>
                <w:szCs w:val="24"/>
                <w:lang w:val="fr-BE"/>
              </w:rPr>
              <w:t>.</w:t>
            </w:r>
          </w:p>
        </w:tc>
        <w:tc>
          <w:tcPr>
            <w:tcW w:w="5104" w:type="dxa"/>
          </w:tcPr>
          <w:p w14:paraId="66E8870D" w14:textId="0FEF1C6D" w:rsidR="00820D89" w:rsidRPr="00C80B61" w:rsidRDefault="00820D89" w:rsidP="00C860C4">
            <w:pPr>
              <w:spacing w:after="240" w:line="240" w:lineRule="auto"/>
              <w:jc w:val="both"/>
              <w:rPr>
                <w:rFonts w:ascii="Calibri" w:hAnsi="Calibri" w:cs="Calibri"/>
                <w:iCs/>
                <w:sz w:val="24"/>
                <w:szCs w:val="24"/>
              </w:rPr>
            </w:pPr>
            <w:r w:rsidRPr="00C80B61">
              <w:rPr>
                <w:rFonts w:ascii="Calibri" w:hAnsi="Calibri" w:cs="Calibri"/>
                <w:iCs/>
                <w:sz w:val="24"/>
                <w:szCs w:val="24"/>
              </w:rPr>
              <w:t>The priority strategic</w:t>
            </w:r>
            <w:r w:rsidR="00C80B61" w:rsidRPr="00C80B61">
              <w:rPr>
                <w:rFonts w:ascii="Calibri" w:hAnsi="Calibri" w:cs="Calibri"/>
                <w:iCs/>
                <w:sz w:val="24"/>
                <w:szCs w:val="24"/>
              </w:rPr>
              <w:t xml:space="preserve"> areas</w:t>
            </w:r>
            <w:r w:rsidRPr="00C80B61">
              <w:rPr>
                <w:rFonts w:ascii="Calibri" w:hAnsi="Calibri" w:cs="Calibri"/>
                <w:iCs/>
                <w:sz w:val="24"/>
                <w:szCs w:val="24"/>
              </w:rPr>
              <w:t xml:space="preserve"> of the SEGA-One </w:t>
            </w:r>
            <w:r w:rsidR="00C8568F" w:rsidRPr="00C80B61">
              <w:rPr>
                <w:rFonts w:ascii="Calibri" w:hAnsi="Calibri" w:cs="Calibri"/>
                <w:iCs/>
                <w:sz w:val="24"/>
                <w:szCs w:val="24"/>
              </w:rPr>
              <w:t>H</w:t>
            </w:r>
            <w:r w:rsidRPr="00C80B61">
              <w:rPr>
                <w:rFonts w:ascii="Calibri" w:hAnsi="Calibri" w:cs="Calibri"/>
                <w:iCs/>
                <w:sz w:val="24"/>
                <w:szCs w:val="24"/>
              </w:rPr>
              <w:t xml:space="preserve">ealth network, and the related areas of intervention, are described in the IOC </w:t>
            </w:r>
            <w:r w:rsidR="0056143C" w:rsidRPr="00C80B61">
              <w:rPr>
                <w:rFonts w:ascii="Calibri" w:hAnsi="Calibri" w:cs="Calibri"/>
                <w:iCs/>
                <w:sz w:val="24"/>
                <w:szCs w:val="24"/>
              </w:rPr>
              <w:t>R</w:t>
            </w:r>
            <w:r w:rsidRPr="00C80B61">
              <w:rPr>
                <w:rFonts w:ascii="Calibri" w:hAnsi="Calibri" w:cs="Calibri"/>
                <w:iCs/>
                <w:sz w:val="24"/>
                <w:szCs w:val="24"/>
              </w:rPr>
              <w:t>egional health security strategy, which is a five-year document.</w:t>
            </w:r>
          </w:p>
          <w:p w14:paraId="2F62050C" w14:textId="4637A47C" w:rsidR="00005B0D" w:rsidRPr="00C80B61" w:rsidRDefault="00005B0D" w:rsidP="00C860C4">
            <w:pPr>
              <w:spacing w:after="240" w:line="240" w:lineRule="auto"/>
              <w:jc w:val="both"/>
              <w:rPr>
                <w:rFonts w:ascii="Calibri" w:hAnsi="Calibri" w:cs="Calibri"/>
                <w:iCs/>
                <w:sz w:val="24"/>
                <w:szCs w:val="24"/>
              </w:rPr>
            </w:pPr>
            <w:r w:rsidRPr="00C80B61">
              <w:rPr>
                <w:rFonts w:ascii="Calibri" w:hAnsi="Calibri" w:cs="Calibri"/>
                <w:iCs/>
                <w:sz w:val="24"/>
                <w:szCs w:val="24"/>
              </w:rPr>
              <w:t xml:space="preserve">The </w:t>
            </w:r>
            <w:r w:rsidR="00820D89" w:rsidRPr="00C80B61">
              <w:rPr>
                <w:rFonts w:ascii="Calibri" w:hAnsi="Calibri" w:cs="Calibri"/>
                <w:iCs/>
                <w:sz w:val="24"/>
                <w:szCs w:val="24"/>
              </w:rPr>
              <w:t>roadmap</w:t>
            </w:r>
            <w:r w:rsidR="0056143C" w:rsidRPr="00C80B61">
              <w:rPr>
                <w:rFonts w:ascii="Calibri" w:hAnsi="Calibri" w:cs="Calibri"/>
                <w:iCs/>
                <w:sz w:val="24"/>
                <w:szCs w:val="24"/>
              </w:rPr>
              <w:t>s</w:t>
            </w:r>
            <w:r w:rsidR="00820D89" w:rsidRPr="00C80B61">
              <w:rPr>
                <w:rFonts w:ascii="Calibri" w:hAnsi="Calibri" w:cs="Calibri"/>
                <w:iCs/>
                <w:sz w:val="24"/>
                <w:szCs w:val="24"/>
              </w:rPr>
              <w:t xml:space="preserve"> and </w:t>
            </w:r>
            <w:r w:rsidRPr="00C80B61">
              <w:rPr>
                <w:rFonts w:ascii="Calibri" w:hAnsi="Calibri" w:cs="Calibri"/>
                <w:iCs/>
                <w:sz w:val="24"/>
                <w:szCs w:val="24"/>
              </w:rPr>
              <w:t xml:space="preserve">activities implemented </w:t>
            </w:r>
            <w:r w:rsidR="00820D89" w:rsidRPr="00C80B61">
              <w:rPr>
                <w:rFonts w:ascii="Calibri" w:hAnsi="Calibri" w:cs="Calibri"/>
                <w:iCs/>
                <w:sz w:val="24"/>
                <w:szCs w:val="24"/>
              </w:rPr>
              <w:t xml:space="preserve">in the framework of this regional strategy </w:t>
            </w:r>
            <w:r w:rsidRPr="00C80B61">
              <w:rPr>
                <w:rFonts w:ascii="Calibri" w:hAnsi="Calibri" w:cs="Calibri"/>
                <w:iCs/>
                <w:sz w:val="24"/>
                <w:szCs w:val="24"/>
              </w:rPr>
              <w:t xml:space="preserve">are laid out in multi-annual and annual programme documents which are prepared by the </w:t>
            </w:r>
            <w:r w:rsidR="00820D89" w:rsidRPr="00C80B61">
              <w:rPr>
                <w:rFonts w:ascii="Calibri" w:hAnsi="Calibri" w:cs="Calibri"/>
                <w:iCs/>
                <w:sz w:val="24"/>
                <w:szCs w:val="24"/>
              </w:rPr>
              <w:t>Coordination</w:t>
            </w:r>
            <w:r w:rsidRPr="00C80B61">
              <w:rPr>
                <w:rFonts w:ascii="Calibri" w:hAnsi="Calibri" w:cs="Calibri"/>
                <w:iCs/>
                <w:sz w:val="24"/>
                <w:szCs w:val="24"/>
              </w:rPr>
              <w:t xml:space="preserve"> Unit and validated by the </w:t>
            </w:r>
            <w:r w:rsidR="000D3ECD" w:rsidRPr="00C80B61">
              <w:rPr>
                <w:rFonts w:ascii="Calibri" w:hAnsi="Calibri" w:cs="Calibri"/>
                <w:iCs/>
                <w:sz w:val="24"/>
                <w:szCs w:val="24"/>
              </w:rPr>
              <w:t>Steering Committee</w:t>
            </w:r>
            <w:r w:rsidRPr="00C80B61">
              <w:rPr>
                <w:rFonts w:ascii="Calibri" w:hAnsi="Calibri" w:cs="Calibri"/>
                <w:iCs/>
                <w:sz w:val="24"/>
                <w:szCs w:val="24"/>
              </w:rPr>
              <w:t xml:space="preserve">. </w:t>
            </w:r>
          </w:p>
        </w:tc>
      </w:tr>
      <w:tr w:rsidR="00005B0D" w:rsidRPr="005D132A" w14:paraId="73B8982F" w14:textId="77777777" w:rsidTr="00C860C4">
        <w:tc>
          <w:tcPr>
            <w:tcW w:w="5103" w:type="dxa"/>
          </w:tcPr>
          <w:p w14:paraId="67D73B07" w14:textId="514FCEF3" w:rsidR="00005B0D" w:rsidRPr="005D132A" w:rsidRDefault="00005B0D" w:rsidP="00C860C4">
            <w:pPr>
              <w:spacing w:after="240" w:line="240" w:lineRule="auto"/>
              <w:jc w:val="both"/>
              <w:rPr>
                <w:rFonts w:ascii="Calibri" w:hAnsi="Calibri" w:cs="Calibri"/>
                <w:b/>
                <w:color w:val="548DD4"/>
                <w:sz w:val="24"/>
                <w:szCs w:val="24"/>
                <w:lang w:val="fr-FR"/>
              </w:rPr>
            </w:pPr>
            <w:r w:rsidRPr="005D132A">
              <w:rPr>
                <w:rFonts w:ascii="Calibri" w:hAnsi="Calibri" w:cs="Calibri"/>
                <w:b/>
                <w:color w:val="548DD4"/>
                <w:sz w:val="24"/>
                <w:szCs w:val="24"/>
                <w:lang w:val="fr-FR"/>
              </w:rPr>
              <w:t xml:space="preserve">Article </w:t>
            </w:r>
            <w:r w:rsidR="00441032">
              <w:rPr>
                <w:rFonts w:ascii="Calibri" w:hAnsi="Calibri" w:cs="Calibri"/>
                <w:b/>
                <w:color w:val="548DD4"/>
                <w:sz w:val="24"/>
                <w:szCs w:val="24"/>
                <w:lang w:val="fr-FR"/>
              </w:rPr>
              <w:t>7</w:t>
            </w:r>
            <w:r w:rsidRPr="005D132A">
              <w:rPr>
                <w:rFonts w:ascii="Calibri" w:hAnsi="Calibri" w:cs="Calibri"/>
                <w:b/>
                <w:color w:val="548DD4"/>
                <w:sz w:val="24"/>
                <w:szCs w:val="24"/>
                <w:lang w:val="fr-FR"/>
              </w:rPr>
              <w:t>. CONVENTIONS DE COOP</w:t>
            </w:r>
            <w:r w:rsidR="00C8568F">
              <w:rPr>
                <w:rFonts w:ascii="Calibri" w:hAnsi="Calibri" w:cs="Calibri"/>
                <w:b/>
                <w:color w:val="548DD4"/>
                <w:sz w:val="24"/>
                <w:szCs w:val="24"/>
                <w:lang w:val="fr-FR"/>
              </w:rPr>
              <w:t>É</w:t>
            </w:r>
            <w:r w:rsidRPr="005D132A">
              <w:rPr>
                <w:rFonts w:ascii="Calibri" w:hAnsi="Calibri" w:cs="Calibri"/>
                <w:b/>
                <w:color w:val="548DD4"/>
                <w:sz w:val="24"/>
                <w:szCs w:val="24"/>
                <w:lang w:val="fr-FR"/>
              </w:rPr>
              <w:t>RATION</w:t>
            </w:r>
          </w:p>
        </w:tc>
        <w:tc>
          <w:tcPr>
            <w:tcW w:w="5104" w:type="dxa"/>
          </w:tcPr>
          <w:p w14:paraId="47005B3A" w14:textId="59471CD3" w:rsidR="00005B0D" w:rsidRPr="005D132A" w:rsidRDefault="00005B0D" w:rsidP="00C860C4">
            <w:pPr>
              <w:spacing w:after="240" w:line="240" w:lineRule="auto"/>
              <w:jc w:val="both"/>
              <w:rPr>
                <w:rFonts w:ascii="Calibri" w:hAnsi="Calibri" w:cs="Calibri"/>
                <w:b/>
                <w:color w:val="548DD4" w:themeColor="text2" w:themeTint="99"/>
                <w:sz w:val="24"/>
                <w:szCs w:val="24"/>
              </w:rPr>
            </w:pPr>
            <w:r w:rsidRPr="005D132A">
              <w:rPr>
                <w:rFonts w:ascii="Calibri" w:hAnsi="Calibri" w:cs="Calibri"/>
                <w:b/>
                <w:color w:val="548DD4" w:themeColor="text2" w:themeTint="99"/>
                <w:sz w:val="24"/>
                <w:szCs w:val="24"/>
              </w:rPr>
              <w:t xml:space="preserve">Article </w:t>
            </w:r>
            <w:r w:rsidR="00414CCE">
              <w:rPr>
                <w:rFonts w:ascii="Calibri" w:hAnsi="Calibri" w:cs="Calibri"/>
                <w:b/>
                <w:color w:val="548DD4" w:themeColor="text2" w:themeTint="99"/>
                <w:sz w:val="24"/>
                <w:szCs w:val="24"/>
              </w:rPr>
              <w:t>7</w:t>
            </w:r>
            <w:r w:rsidRPr="005D132A">
              <w:rPr>
                <w:rFonts w:ascii="Calibri" w:hAnsi="Calibri" w:cs="Calibri"/>
                <w:b/>
                <w:color w:val="548DD4" w:themeColor="text2" w:themeTint="99"/>
                <w:sz w:val="24"/>
                <w:szCs w:val="24"/>
              </w:rPr>
              <w:t>. CO-OPERATION CONVENTIONS</w:t>
            </w:r>
          </w:p>
        </w:tc>
      </w:tr>
      <w:tr w:rsidR="00005B0D" w:rsidRPr="005D132A" w14:paraId="4C38F05C" w14:textId="77777777" w:rsidTr="00C860C4">
        <w:tc>
          <w:tcPr>
            <w:tcW w:w="5103" w:type="dxa"/>
          </w:tcPr>
          <w:p w14:paraId="0BB3344B" w14:textId="5FADF34D" w:rsidR="00005B0D" w:rsidRPr="005D132A" w:rsidRDefault="00005B0D" w:rsidP="00C860C4">
            <w:pPr>
              <w:spacing w:after="240" w:line="240" w:lineRule="auto"/>
              <w:jc w:val="both"/>
              <w:rPr>
                <w:rFonts w:ascii="Calibri" w:hAnsi="Calibri" w:cs="Calibri"/>
                <w:sz w:val="24"/>
                <w:szCs w:val="24"/>
                <w:lang w:val="fr-FR"/>
              </w:rPr>
            </w:pPr>
            <w:r w:rsidRPr="005D132A">
              <w:rPr>
                <w:rFonts w:ascii="Calibri" w:hAnsi="Calibri" w:cs="Calibri"/>
                <w:sz w:val="24"/>
                <w:szCs w:val="24"/>
                <w:lang w:val="fr-FR"/>
              </w:rPr>
              <w:t xml:space="preserve">Les </w:t>
            </w:r>
            <w:r w:rsidR="00D57254" w:rsidRPr="005D132A">
              <w:rPr>
                <w:rFonts w:ascii="Calibri" w:hAnsi="Calibri" w:cs="Calibri"/>
                <w:sz w:val="24"/>
                <w:szCs w:val="24"/>
                <w:lang w:val="fr-FR"/>
              </w:rPr>
              <w:t>États</w:t>
            </w:r>
            <w:r w:rsidRPr="005D132A">
              <w:rPr>
                <w:rFonts w:ascii="Calibri" w:hAnsi="Calibri" w:cs="Calibri"/>
                <w:sz w:val="24"/>
                <w:szCs w:val="24"/>
                <w:lang w:val="fr-FR"/>
              </w:rPr>
              <w:t xml:space="preserve"> membres de la COI</w:t>
            </w:r>
            <w:r w:rsidR="004A1849">
              <w:rPr>
                <w:rFonts w:ascii="Calibri" w:hAnsi="Calibri" w:cs="Calibri"/>
                <w:sz w:val="24"/>
                <w:szCs w:val="24"/>
                <w:lang w:val="fr-FR"/>
              </w:rPr>
              <w:t>,</w:t>
            </w:r>
            <w:commentRangeStart w:id="11"/>
            <w:r w:rsidR="004A1849">
              <w:rPr>
                <w:rFonts w:ascii="Calibri" w:hAnsi="Calibri" w:cs="Calibri"/>
                <w:sz w:val="24"/>
                <w:szCs w:val="24"/>
                <w:lang w:val="fr-FR"/>
              </w:rPr>
              <w:t xml:space="preserve"> </w:t>
            </w:r>
            <w:r w:rsidR="004A1849" w:rsidRPr="00BD3B6B">
              <w:rPr>
                <w:rFonts w:ascii="Calibri" w:hAnsi="Calibri" w:cs="Calibri"/>
                <w:sz w:val="24"/>
                <w:szCs w:val="24"/>
                <w:lang w:val="fr-FR"/>
              </w:rPr>
              <w:t>après consultation et accord,</w:t>
            </w:r>
            <w:r w:rsidRPr="00BD3B6B">
              <w:rPr>
                <w:rFonts w:ascii="Calibri" w:hAnsi="Calibri" w:cs="Calibri"/>
                <w:sz w:val="24"/>
                <w:szCs w:val="24"/>
                <w:lang w:val="fr-FR"/>
              </w:rPr>
              <w:t xml:space="preserve"> </w:t>
            </w:r>
            <w:commentRangeEnd w:id="11"/>
            <w:r w:rsidR="00C93C94" w:rsidRPr="00BD3B6B">
              <w:rPr>
                <w:rStyle w:val="Marquedecommentaire"/>
              </w:rPr>
              <w:commentReference w:id="11"/>
            </w:r>
            <w:r w:rsidRPr="005D132A">
              <w:rPr>
                <w:rFonts w:ascii="Calibri" w:hAnsi="Calibri" w:cs="Calibri"/>
                <w:sz w:val="24"/>
                <w:szCs w:val="24"/>
                <w:lang w:val="fr-FR"/>
              </w:rPr>
              <w:t xml:space="preserve">s’engagent à déployer les meilleurs efforts pour que la COI puisse conclure des conventions de </w:t>
            </w:r>
            <w:r w:rsidRPr="00D57254">
              <w:rPr>
                <w:rFonts w:ascii="Calibri" w:hAnsi="Calibri" w:cs="Calibri"/>
                <w:sz w:val="24"/>
                <w:szCs w:val="24"/>
                <w:lang w:val="fr-FR"/>
              </w:rPr>
              <w:t xml:space="preserve">coopération </w:t>
            </w:r>
            <w:r w:rsidRPr="00C80B61">
              <w:rPr>
                <w:rFonts w:ascii="Calibri" w:hAnsi="Calibri" w:cs="Calibri"/>
                <w:sz w:val="24"/>
                <w:szCs w:val="24"/>
                <w:lang w:val="fr-FR"/>
              </w:rPr>
              <w:t xml:space="preserve">avec d’autres organisations </w:t>
            </w:r>
            <w:r w:rsidR="00527C85" w:rsidRPr="00C80B61">
              <w:rPr>
                <w:rFonts w:ascii="Calibri" w:hAnsi="Calibri" w:cs="Calibri"/>
                <w:sz w:val="24"/>
                <w:szCs w:val="24"/>
                <w:lang w:val="fr-FR"/>
              </w:rPr>
              <w:t xml:space="preserve">pour atteindre les objectifs de la </w:t>
            </w:r>
            <w:r w:rsidR="00D57254" w:rsidRPr="00C80B61">
              <w:rPr>
                <w:rFonts w:ascii="Calibri" w:hAnsi="Calibri" w:cs="Calibri"/>
                <w:sz w:val="24"/>
                <w:szCs w:val="24"/>
                <w:lang w:val="fr-FR"/>
              </w:rPr>
              <w:t>S</w:t>
            </w:r>
            <w:r w:rsidR="00527C85" w:rsidRPr="00C80B61">
              <w:rPr>
                <w:rFonts w:ascii="Calibri" w:hAnsi="Calibri" w:cs="Calibri"/>
                <w:sz w:val="24"/>
                <w:szCs w:val="24"/>
                <w:lang w:val="fr-FR"/>
              </w:rPr>
              <w:t>tratégie régionale de sécurité sanitaire.</w:t>
            </w:r>
            <w:r w:rsidRPr="005D132A">
              <w:rPr>
                <w:rFonts w:ascii="Calibri" w:hAnsi="Calibri" w:cs="Calibri"/>
                <w:sz w:val="24"/>
                <w:szCs w:val="24"/>
                <w:lang w:val="fr-FR"/>
              </w:rPr>
              <w:t xml:space="preserve"> </w:t>
            </w:r>
          </w:p>
        </w:tc>
        <w:tc>
          <w:tcPr>
            <w:tcW w:w="5104" w:type="dxa"/>
          </w:tcPr>
          <w:p w14:paraId="74E9E667" w14:textId="1F231081" w:rsidR="00005B0D" w:rsidRPr="005D132A" w:rsidRDefault="00005B0D" w:rsidP="00C860C4">
            <w:pPr>
              <w:spacing w:after="240" w:line="240" w:lineRule="auto"/>
              <w:jc w:val="both"/>
              <w:rPr>
                <w:rFonts w:ascii="Calibri" w:hAnsi="Calibri" w:cs="Calibri"/>
                <w:sz w:val="24"/>
                <w:szCs w:val="24"/>
              </w:rPr>
            </w:pPr>
            <w:r w:rsidRPr="005D132A">
              <w:rPr>
                <w:rFonts w:ascii="Calibri" w:hAnsi="Calibri" w:cs="Calibri"/>
                <w:sz w:val="24"/>
                <w:szCs w:val="24"/>
              </w:rPr>
              <w:t>The IOC Member States</w:t>
            </w:r>
            <w:r w:rsidR="00414CCE">
              <w:rPr>
                <w:rFonts w:ascii="Calibri" w:hAnsi="Calibri" w:cs="Calibri"/>
                <w:sz w:val="24"/>
                <w:szCs w:val="24"/>
              </w:rPr>
              <w:t xml:space="preserve">, </w:t>
            </w:r>
            <w:r w:rsidR="00414CCE" w:rsidRPr="00BD3B6B">
              <w:rPr>
                <w:rFonts w:ascii="Calibri" w:hAnsi="Calibri" w:cs="Calibri"/>
                <w:sz w:val="24"/>
                <w:szCs w:val="24"/>
                <w:highlight w:val="cyan"/>
              </w:rPr>
              <w:t>after consultation and agreement</w:t>
            </w:r>
            <w:r w:rsidR="00414CCE">
              <w:rPr>
                <w:rFonts w:ascii="Calibri" w:hAnsi="Calibri" w:cs="Calibri"/>
                <w:sz w:val="24"/>
                <w:szCs w:val="24"/>
              </w:rPr>
              <w:t>,</w:t>
            </w:r>
            <w:r w:rsidRPr="005D132A">
              <w:rPr>
                <w:rFonts w:ascii="Calibri" w:hAnsi="Calibri" w:cs="Calibri"/>
                <w:sz w:val="24"/>
                <w:szCs w:val="24"/>
              </w:rPr>
              <w:t xml:space="preserve"> undertake to make every effort to enable the IOC to conclude </w:t>
            </w:r>
            <w:r w:rsidR="00820D89">
              <w:rPr>
                <w:rFonts w:ascii="Calibri" w:hAnsi="Calibri" w:cs="Calibri"/>
                <w:sz w:val="24"/>
                <w:szCs w:val="24"/>
              </w:rPr>
              <w:t>Agreements or Memorandum of Understanding</w:t>
            </w:r>
            <w:r w:rsidRPr="005D132A">
              <w:rPr>
                <w:rFonts w:ascii="Calibri" w:hAnsi="Calibri" w:cs="Calibri"/>
                <w:sz w:val="24"/>
                <w:szCs w:val="24"/>
              </w:rPr>
              <w:t xml:space="preserve"> </w:t>
            </w:r>
            <w:r w:rsidRPr="00C80B61">
              <w:rPr>
                <w:rFonts w:ascii="Calibri" w:hAnsi="Calibri" w:cs="Calibri"/>
                <w:sz w:val="24"/>
                <w:szCs w:val="24"/>
              </w:rPr>
              <w:t>with other organisations</w:t>
            </w:r>
            <w:r w:rsidR="00D57254" w:rsidRPr="00C80B61">
              <w:rPr>
                <w:rFonts w:ascii="Calibri" w:hAnsi="Calibri" w:cs="Calibri"/>
                <w:sz w:val="24"/>
                <w:szCs w:val="24"/>
              </w:rPr>
              <w:t xml:space="preserve"> to achieve the objectives of the </w:t>
            </w:r>
            <w:proofErr w:type="gramStart"/>
            <w:r w:rsidR="00D57254" w:rsidRPr="00C80B61">
              <w:rPr>
                <w:rFonts w:ascii="Calibri" w:hAnsi="Calibri" w:cs="Calibri"/>
                <w:sz w:val="24"/>
                <w:szCs w:val="24"/>
              </w:rPr>
              <w:t>Regional</w:t>
            </w:r>
            <w:proofErr w:type="gramEnd"/>
            <w:r w:rsidR="00D57254" w:rsidRPr="00C80B61">
              <w:rPr>
                <w:rFonts w:ascii="Calibri" w:hAnsi="Calibri" w:cs="Calibri"/>
                <w:sz w:val="24"/>
                <w:szCs w:val="24"/>
              </w:rPr>
              <w:t xml:space="preserve"> health security strategy</w:t>
            </w:r>
            <w:r w:rsidRPr="00C80B61">
              <w:rPr>
                <w:rFonts w:ascii="Calibri" w:hAnsi="Calibri" w:cs="Calibri"/>
                <w:sz w:val="24"/>
                <w:szCs w:val="24"/>
              </w:rPr>
              <w:t>.</w:t>
            </w:r>
          </w:p>
        </w:tc>
      </w:tr>
      <w:tr w:rsidR="00005B0D" w:rsidRPr="005D132A" w14:paraId="6C44C798" w14:textId="77777777" w:rsidTr="00C860C4">
        <w:tc>
          <w:tcPr>
            <w:tcW w:w="5103" w:type="dxa"/>
          </w:tcPr>
          <w:p w14:paraId="3F69C579" w14:textId="20F0A065" w:rsidR="00005B0D" w:rsidRPr="005D132A" w:rsidRDefault="00005B0D" w:rsidP="00C860C4">
            <w:pPr>
              <w:spacing w:after="240" w:line="240" w:lineRule="auto"/>
              <w:jc w:val="both"/>
              <w:rPr>
                <w:rFonts w:ascii="Calibri" w:hAnsi="Calibri" w:cs="Calibri"/>
                <w:b/>
                <w:color w:val="548DD4"/>
                <w:sz w:val="24"/>
                <w:szCs w:val="24"/>
                <w:lang w:val="fr-FR"/>
              </w:rPr>
            </w:pPr>
            <w:r w:rsidRPr="005D132A">
              <w:rPr>
                <w:rFonts w:ascii="Calibri" w:hAnsi="Calibri" w:cs="Calibri"/>
                <w:b/>
                <w:color w:val="548DD4"/>
                <w:sz w:val="24"/>
                <w:szCs w:val="24"/>
                <w:lang w:val="fr-FR"/>
              </w:rPr>
              <w:t xml:space="preserve">Article </w:t>
            </w:r>
            <w:r w:rsidR="00441032">
              <w:rPr>
                <w:rFonts w:ascii="Calibri" w:hAnsi="Calibri" w:cs="Calibri"/>
                <w:b/>
                <w:color w:val="548DD4"/>
                <w:sz w:val="24"/>
                <w:szCs w:val="24"/>
                <w:lang w:val="fr-FR"/>
              </w:rPr>
              <w:t>8</w:t>
            </w:r>
            <w:r w:rsidRPr="005D132A">
              <w:rPr>
                <w:rFonts w:ascii="Calibri" w:hAnsi="Calibri" w:cs="Calibri"/>
                <w:b/>
                <w:color w:val="548DD4"/>
                <w:sz w:val="24"/>
                <w:szCs w:val="24"/>
                <w:lang w:val="fr-FR"/>
              </w:rPr>
              <w:t>. FINANCEMENT</w:t>
            </w:r>
          </w:p>
        </w:tc>
        <w:tc>
          <w:tcPr>
            <w:tcW w:w="5104" w:type="dxa"/>
          </w:tcPr>
          <w:p w14:paraId="57C99ACE" w14:textId="3C957604" w:rsidR="00005B0D" w:rsidRPr="005D132A" w:rsidRDefault="00005B0D" w:rsidP="00C860C4">
            <w:pPr>
              <w:spacing w:after="240" w:line="240" w:lineRule="auto"/>
              <w:jc w:val="both"/>
              <w:rPr>
                <w:rFonts w:ascii="Calibri" w:hAnsi="Calibri" w:cs="Calibri"/>
                <w:b/>
                <w:color w:val="548DD4" w:themeColor="text2" w:themeTint="99"/>
                <w:sz w:val="24"/>
                <w:szCs w:val="24"/>
              </w:rPr>
            </w:pPr>
            <w:r w:rsidRPr="005D132A">
              <w:rPr>
                <w:rFonts w:ascii="Calibri" w:hAnsi="Calibri" w:cs="Calibri"/>
                <w:b/>
                <w:color w:val="548DD4" w:themeColor="text2" w:themeTint="99"/>
                <w:sz w:val="24"/>
                <w:szCs w:val="24"/>
              </w:rPr>
              <w:t xml:space="preserve">Article </w:t>
            </w:r>
            <w:r w:rsidR="00117AE0">
              <w:rPr>
                <w:rFonts w:ascii="Calibri" w:hAnsi="Calibri" w:cs="Calibri"/>
                <w:b/>
                <w:color w:val="548DD4" w:themeColor="text2" w:themeTint="99"/>
                <w:sz w:val="24"/>
                <w:szCs w:val="24"/>
              </w:rPr>
              <w:t>8</w:t>
            </w:r>
            <w:r w:rsidRPr="005D132A">
              <w:rPr>
                <w:rFonts w:ascii="Calibri" w:hAnsi="Calibri" w:cs="Calibri"/>
                <w:b/>
                <w:color w:val="548DD4" w:themeColor="text2" w:themeTint="99"/>
                <w:sz w:val="24"/>
                <w:szCs w:val="24"/>
              </w:rPr>
              <w:t>. FUNDING</w:t>
            </w:r>
          </w:p>
        </w:tc>
      </w:tr>
      <w:tr w:rsidR="00005B0D" w:rsidRPr="005D132A" w14:paraId="5A83A73F" w14:textId="77777777" w:rsidTr="00C860C4">
        <w:tc>
          <w:tcPr>
            <w:tcW w:w="5103" w:type="dxa"/>
          </w:tcPr>
          <w:p w14:paraId="720B2C79" w14:textId="0EEFC637" w:rsidR="00820D89" w:rsidRPr="00C80B61" w:rsidRDefault="00820D89" w:rsidP="008F64A2">
            <w:pPr>
              <w:spacing w:after="240" w:line="240" w:lineRule="auto"/>
              <w:jc w:val="both"/>
              <w:rPr>
                <w:rFonts w:ascii="Calibri" w:hAnsi="Calibri" w:cs="Calibri"/>
                <w:sz w:val="24"/>
                <w:szCs w:val="24"/>
                <w:lang w:val="fr-FR"/>
              </w:rPr>
            </w:pPr>
            <w:r w:rsidRPr="00C80B61">
              <w:rPr>
                <w:rFonts w:ascii="Calibri" w:hAnsi="Calibri" w:cs="Calibri"/>
                <w:sz w:val="24"/>
                <w:szCs w:val="24"/>
                <w:lang w:val="fr-FR"/>
              </w:rPr>
              <w:t xml:space="preserve">Le financement des activités du réseau SEGA-One Health </w:t>
            </w:r>
            <w:r w:rsidR="00564B3A" w:rsidRPr="00C80B61">
              <w:rPr>
                <w:rFonts w:ascii="Calibri" w:hAnsi="Calibri" w:cs="Calibri"/>
                <w:sz w:val="24"/>
                <w:szCs w:val="24"/>
                <w:lang w:val="fr-FR"/>
              </w:rPr>
              <w:t>e</w:t>
            </w:r>
            <w:r w:rsidRPr="00C80B61">
              <w:rPr>
                <w:rFonts w:ascii="Calibri" w:hAnsi="Calibri" w:cs="Calibri"/>
                <w:sz w:val="24"/>
                <w:szCs w:val="24"/>
                <w:lang w:val="fr-FR"/>
              </w:rPr>
              <w:t>st assurée via le Fonds SEGA-One Health dont l’objet, l’organisation et le fonctionnement sont décrits dans ses Statuts.</w:t>
            </w:r>
          </w:p>
          <w:p w14:paraId="25AA0E9A" w14:textId="1C8ED785" w:rsidR="00005B0D" w:rsidRPr="00C80B61" w:rsidRDefault="00820D89" w:rsidP="008F64A2">
            <w:pPr>
              <w:spacing w:after="240" w:line="240" w:lineRule="auto"/>
              <w:jc w:val="both"/>
              <w:rPr>
                <w:rFonts w:ascii="Calibri" w:hAnsi="Calibri" w:cs="Calibri"/>
                <w:sz w:val="24"/>
                <w:szCs w:val="24"/>
                <w:lang w:val="fr-FR"/>
              </w:rPr>
            </w:pPr>
            <w:r w:rsidRPr="00C80B61">
              <w:rPr>
                <w:rFonts w:ascii="Calibri" w:hAnsi="Calibri" w:cs="Calibri"/>
                <w:sz w:val="24"/>
                <w:szCs w:val="24"/>
                <w:lang w:val="fr-FR"/>
              </w:rPr>
              <w:t xml:space="preserve">Parmi les mécanismes de financement, les </w:t>
            </w:r>
            <w:r w:rsidR="00C8568F" w:rsidRPr="00C80B61">
              <w:rPr>
                <w:rFonts w:ascii="Calibri" w:hAnsi="Calibri" w:cs="Calibri"/>
                <w:sz w:val="24"/>
                <w:szCs w:val="24"/>
                <w:lang w:val="fr-FR"/>
              </w:rPr>
              <w:t>États</w:t>
            </w:r>
            <w:r w:rsidR="00005B0D" w:rsidRPr="00C80B61">
              <w:rPr>
                <w:rFonts w:ascii="Calibri" w:hAnsi="Calibri" w:cs="Calibri"/>
                <w:sz w:val="24"/>
                <w:szCs w:val="24"/>
                <w:lang w:val="fr-FR"/>
              </w:rPr>
              <w:t xml:space="preserve"> membres s’engagent sous forme de contributions volontaires</w:t>
            </w:r>
            <w:r w:rsidR="00564B3A" w:rsidRPr="00C80B61">
              <w:rPr>
                <w:rFonts w:ascii="Calibri" w:hAnsi="Calibri" w:cs="Calibri"/>
                <w:sz w:val="24"/>
                <w:szCs w:val="24"/>
                <w:lang w:val="fr-FR"/>
              </w:rPr>
              <w:t xml:space="preserve"> au Fonds SEGA</w:t>
            </w:r>
            <w:r w:rsidR="00C8568F" w:rsidRPr="00C80B61">
              <w:rPr>
                <w:rFonts w:ascii="Calibri" w:hAnsi="Calibri" w:cs="Calibri"/>
                <w:sz w:val="24"/>
                <w:szCs w:val="24"/>
                <w:lang w:val="fr-FR"/>
              </w:rPr>
              <w:t>-</w:t>
            </w:r>
            <w:r w:rsidR="00564B3A" w:rsidRPr="00C80B61">
              <w:rPr>
                <w:rFonts w:ascii="Calibri" w:hAnsi="Calibri" w:cs="Calibri"/>
                <w:sz w:val="24"/>
                <w:szCs w:val="24"/>
                <w:lang w:val="fr-FR"/>
              </w:rPr>
              <w:t>One Health</w:t>
            </w:r>
            <w:r w:rsidR="0005139F" w:rsidRPr="00C80B61">
              <w:rPr>
                <w:rFonts w:ascii="Calibri" w:hAnsi="Calibri" w:cs="Calibri"/>
                <w:sz w:val="24"/>
                <w:szCs w:val="24"/>
                <w:lang w:val="fr-FR"/>
              </w:rPr>
              <w:t xml:space="preserve">, </w:t>
            </w:r>
            <w:r w:rsidR="00005B0D" w:rsidRPr="00C80B61">
              <w:rPr>
                <w:rFonts w:ascii="Calibri" w:hAnsi="Calibri" w:cs="Calibri"/>
                <w:sz w:val="24"/>
                <w:szCs w:val="24"/>
                <w:lang w:val="fr-FR"/>
              </w:rPr>
              <w:t xml:space="preserve">à assurer le fonctionnement de </w:t>
            </w:r>
            <w:r w:rsidR="00527C85" w:rsidRPr="00C80B61">
              <w:rPr>
                <w:rFonts w:ascii="Calibri" w:hAnsi="Calibri" w:cs="Calibri"/>
                <w:sz w:val="24"/>
                <w:szCs w:val="24"/>
                <w:lang w:val="fr-FR"/>
              </w:rPr>
              <w:t xml:space="preserve">l’Unité de coordination </w:t>
            </w:r>
            <w:r w:rsidR="00005B0D" w:rsidRPr="00C80B61">
              <w:rPr>
                <w:rFonts w:ascii="Calibri" w:hAnsi="Calibri" w:cs="Calibri"/>
                <w:sz w:val="24"/>
                <w:szCs w:val="24"/>
                <w:lang w:val="fr-FR"/>
              </w:rPr>
              <w:t>et les activités liées à l’animation du Réseau SEGA</w:t>
            </w:r>
            <w:r w:rsidR="00C8568F" w:rsidRPr="00C80B61">
              <w:rPr>
                <w:rFonts w:ascii="Calibri" w:hAnsi="Calibri" w:cs="Calibri"/>
                <w:sz w:val="24"/>
                <w:szCs w:val="24"/>
                <w:lang w:val="fr-FR"/>
              </w:rPr>
              <w:t>-</w:t>
            </w:r>
            <w:r w:rsidR="00005B0D" w:rsidRPr="00C80B61">
              <w:rPr>
                <w:rFonts w:ascii="Calibri" w:hAnsi="Calibri" w:cs="Calibri"/>
                <w:sz w:val="24"/>
                <w:szCs w:val="24"/>
                <w:lang w:val="fr-FR"/>
              </w:rPr>
              <w:t xml:space="preserve">One </w:t>
            </w:r>
            <w:r w:rsidR="00C8568F" w:rsidRPr="00C80B61">
              <w:rPr>
                <w:rFonts w:ascii="Calibri" w:hAnsi="Calibri" w:cs="Calibri"/>
                <w:sz w:val="24"/>
                <w:szCs w:val="24"/>
                <w:lang w:val="fr-FR"/>
              </w:rPr>
              <w:t>H</w:t>
            </w:r>
            <w:r w:rsidR="00005B0D" w:rsidRPr="00C80B61">
              <w:rPr>
                <w:rFonts w:ascii="Calibri" w:hAnsi="Calibri" w:cs="Calibri"/>
                <w:sz w:val="24"/>
                <w:szCs w:val="24"/>
                <w:lang w:val="fr-FR"/>
              </w:rPr>
              <w:t>ealth.</w:t>
            </w:r>
          </w:p>
        </w:tc>
        <w:tc>
          <w:tcPr>
            <w:tcW w:w="5104" w:type="dxa"/>
          </w:tcPr>
          <w:p w14:paraId="3580AAEB" w14:textId="2F5BAB0A" w:rsidR="00820D89" w:rsidRPr="00C80B61" w:rsidRDefault="00820D89" w:rsidP="00C860C4">
            <w:pPr>
              <w:spacing w:after="240" w:line="240" w:lineRule="auto"/>
              <w:jc w:val="both"/>
              <w:rPr>
                <w:rFonts w:ascii="Calibri" w:hAnsi="Calibri" w:cs="Calibri"/>
                <w:sz w:val="24"/>
                <w:szCs w:val="24"/>
              </w:rPr>
            </w:pPr>
            <w:r w:rsidRPr="00C80B61">
              <w:rPr>
                <w:rFonts w:ascii="Calibri" w:hAnsi="Calibri" w:cs="Calibri"/>
                <w:sz w:val="24"/>
                <w:szCs w:val="24"/>
              </w:rPr>
              <w:t>The funding of the activities of the SEGA-One health network is ensured through the SEGA-One Health Fund</w:t>
            </w:r>
            <w:r w:rsidR="000F72B5" w:rsidRPr="00C80B61">
              <w:rPr>
                <w:rFonts w:ascii="Calibri" w:hAnsi="Calibri" w:cs="Calibri"/>
                <w:sz w:val="24"/>
                <w:szCs w:val="24"/>
              </w:rPr>
              <w:t>, whose</w:t>
            </w:r>
            <w:r w:rsidRPr="00C80B61">
              <w:rPr>
                <w:rFonts w:ascii="Calibri" w:hAnsi="Calibri" w:cs="Calibri"/>
                <w:sz w:val="24"/>
                <w:szCs w:val="24"/>
              </w:rPr>
              <w:t xml:space="preserve"> purpose, structure </w:t>
            </w:r>
            <w:proofErr w:type="gramStart"/>
            <w:r w:rsidRPr="00C80B61">
              <w:rPr>
                <w:rFonts w:ascii="Calibri" w:hAnsi="Calibri" w:cs="Calibri"/>
                <w:sz w:val="24"/>
                <w:szCs w:val="24"/>
              </w:rPr>
              <w:t>and  functioning</w:t>
            </w:r>
            <w:proofErr w:type="gramEnd"/>
            <w:r w:rsidRPr="00C80B61">
              <w:rPr>
                <w:rFonts w:ascii="Calibri" w:hAnsi="Calibri" w:cs="Calibri"/>
                <w:sz w:val="24"/>
                <w:szCs w:val="24"/>
              </w:rPr>
              <w:t xml:space="preserve"> are described in its Statutes</w:t>
            </w:r>
          </w:p>
          <w:p w14:paraId="07FEF181" w14:textId="2CAF6DE3" w:rsidR="00005B0D" w:rsidRPr="00C80B61" w:rsidRDefault="00820D89" w:rsidP="00C860C4">
            <w:pPr>
              <w:spacing w:after="240" w:line="240" w:lineRule="auto"/>
              <w:jc w:val="both"/>
              <w:rPr>
                <w:rFonts w:ascii="Calibri" w:hAnsi="Calibri" w:cs="Calibri"/>
                <w:sz w:val="24"/>
                <w:szCs w:val="24"/>
              </w:rPr>
            </w:pPr>
            <w:r w:rsidRPr="00C80B61">
              <w:rPr>
                <w:rFonts w:ascii="Calibri" w:hAnsi="Calibri" w:cs="Calibri"/>
                <w:sz w:val="24"/>
                <w:szCs w:val="24"/>
              </w:rPr>
              <w:t>Among the funding mechanism</w:t>
            </w:r>
            <w:r w:rsidR="000F72B5" w:rsidRPr="00C80B61">
              <w:rPr>
                <w:rFonts w:ascii="Calibri" w:hAnsi="Calibri" w:cs="Calibri"/>
                <w:sz w:val="24"/>
                <w:szCs w:val="24"/>
              </w:rPr>
              <w:t>s</w:t>
            </w:r>
            <w:r w:rsidRPr="00C80B61">
              <w:rPr>
                <w:rFonts w:ascii="Calibri" w:hAnsi="Calibri" w:cs="Calibri"/>
                <w:sz w:val="24"/>
                <w:szCs w:val="24"/>
              </w:rPr>
              <w:t xml:space="preserve">, the </w:t>
            </w:r>
            <w:r w:rsidR="00005B0D" w:rsidRPr="00C80B61">
              <w:rPr>
                <w:rFonts w:ascii="Calibri" w:hAnsi="Calibri" w:cs="Calibri"/>
                <w:sz w:val="24"/>
                <w:szCs w:val="24"/>
              </w:rPr>
              <w:t xml:space="preserve">Member States commit themselves to ensure the proper functioning of the </w:t>
            </w:r>
            <w:r w:rsidRPr="00C80B61">
              <w:rPr>
                <w:rFonts w:ascii="Calibri" w:hAnsi="Calibri" w:cs="Calibri"/>
                <w:sz w:val="24"/>
                <w:szCs w:val="24"/>
              </w:rPr>
              <w:t>Coordination</w:t>
            </w:r>
            <w:r w:rsidR="00005B0D" w:rsidRPr="00C80B61">
              <w:rPr>
                <w:rFonts w:ascii="Calibri" w:hAnsi="Calibri" w:cs="Calibri"/>
                <w:sz w:val="24"/>
                <w:szCs w:val="24"/>
              </w:rPr>
              <w:t xml:space="preserve"> Unit (and the activities associated with the sustaining of the SEGA</w:t>
            </w:r>
            <w:r w:rsidR="00C8568F" w:rsidRPr="00C80B61">
              <w:rPr>
                <w:rFonts w:ascii="Calibri" w:hAnsi="Calibri" w:cs="Calibri"/>
                <w:sz w:val="24"/>
                <w:szCs w:val="24"/>
              </w:rPr>
              <w:t>-</w:t>
            </w:r>
            <w:r w:rsidR="00005B0D" w:rsidRPr="00C80B61">
              <w:rPr>
                <w:rFonts w:ascii="Calibri" w:hAnsi="Calibri" w:cs="Calibri"/>
                <w:sz w:val="24"/>
                <w:szCs w:val="24"/>
              </w:rPr>
              <w:t xml:space="preserve">One </w:t>
            </w:r>
            <w:r w:rsidR="00C8568F" w:rsidRPr="00C80B61">
              <w:rPr>
                <w:rFonts w:ascii="Calibri" w:hAnsi="Calibri" w:cs="Calibri"/>
                <w:sz w:val="24"/>
                <w:szCs w:val="24"/>
              </w:rPr>
              <w:t>H</w:t>
            </w:r>
            <w:r w:rsidR="00005B0D" w:rsidRPr="00C80B61">
              <w:rPr>
                <w:rFonts w:ascii="Calibri" w:hAnsi="Calibri" w:cs="Calibri"/>
                <w:sz w:val="24"/>
                <w:szCs w:val="24"/>
              </w:rPr>
              <w:t>ealth Network in the form of voluntary contributions</w:t>
            </w:r>
            <w:r w:rsidR="00133043" w:rsidRPr="00C80B61">
              <w:rPr>
                <w:rFonts w:ascii="Calibri" w:hAnsi="Calibri" w:cs="Calibri"/>
                <w:sz w:val="24"/>
                <w:szCs w:val="24"/>
              </w:rPr>
              <w:t xml:space="preserve"> to the SEGA-One Health Fund</w:t>
            </w:r>
            <w:r w:rsidRPr="00C80B61">
              <w:rPr>
                <w:rFonts w:ascii="Calibri" w:hAnsi="Calibri" w:cs="Calibri"/>
                <w:sz w:val="24"/>
                <w:szCs w:val="24"/>
              </w:rPr>
              <w:t>.</w:t>
            </w:r>
          </w:p>
        </w:tc>
      </w:tr>
      <w:tr w:rsidR="00005B0D" w:rsidRPr="005D132A" w14:paraId="25604CEB" w14:textId="77777777" w:rsidTr="00C860C4">
        <w:tc>
          <w:tcPr>
            <w:tcW w:w="5103" w:type="dxa"/>
          </w:tcPr>
          <w:p w14:paraId="1F0BE50E" w14:textId="6ABD5ED8" w:rsidR="0005139F" w:rsidRPr="005D132A" w:rsidRDefault="00005B0D" w:rsidP="00C860C4">
            <w:pPr>
              <w:spacing w:after="240" w:line="240" w:lineRule="auto"/>
              <w:jc w:val="both"/>
              <w:rPr>
                <w:rFonts w:ascii="Calibri" w:hAnsi="Calibri" w:cs="Calibri"/>
                <w:sz w:val="24"/>
                <w:szCs w:val="24"/>
                <w:lang w:val="fr-FR"/>
              </w:rPr>
            </w:pPr>
            <w:r w:rsidRPr="005D132A">
              <w:rPr>
                <w:rFonts w:ascii="Calibri" w:hAnsi="Calibri" w:cs="Calibri"/>
                <w:sz w:val="24"/>
                <w:szCs w:val="24"/>
                <w:lang w:val="fr-FR"/>
              </w:rPr>
              <w:t xml:space="preserve">En complément les </w:t>
            </w:r>
            <w:r w:rsidR="00133043" w:rsidRPr="005D132A">
              <w:rPr>
                <w:rFonts w:ascii="Calibri" w:hAnsi="Calibri" w:cs="Calibri"/>
                <w:sz w:val="24"/>
                <w:szCs w:val="24"/>
                <w:lang w:val="fr-FR"/>
              </w:rPr>
              <w:t>États</w:t>
            </w:r>
            <w:r w:rsidRPr="005D132A">
              <w:rPr>
                <w:rFonts w:ascii="Calibri" w:hAnsi="Calibri" w:cs="Calibri"/>
                <w:sz w:val="24"/>
                <w:szCs w:val="24"/>
                <w:lang w:val="fr-FR"/>
              </w:rPr>
              <w:t xml:space="preserve"> membres de la COI s’engagent à déployer les meilleurs efforts pour que la COI puisse conclure des conventions avec d’autres partenaires techniques et financiers permettant au Réseau SEGA One </w:t>
            </w:r>
            <w:r w:rsidR="005D08DB">
              <w:rPr>
                <w:rFonts w:ascii="Calibri" w:hAnsi="Calibri" w:cs="Calibri"/>
                <w:sz w:val="24"/>
                <w:szCs w:val="24"/>
                <w:lang w:val="fr-FR"/>
              </w:rPr>
              <w:t>H</w:t>
            </w:r>
            <w:r w:rsidRPr="005D132A">
              <w:rPr>
                <w:rFonts w:ascii="Calibri" w:hAnsi="Calibri" w:cs="Calibri"/>
                <w:sz w:val="24"/>
                <w:szCs w:val="24"/>
                <w:lang w:val="fr-FR"/>
              </w:rPr>
              <w:t>ealth de mettre en œuvre des activités considérées comme prioritaires.</w:t>
            </w:r>
          </w:p>
        </w:tc>
        <w:tc>
          <w:tcPr>
            <w:tcW w:w="5104" w:type="dxa"/>
          </w:tcPr>
          <w:p w14:paraId="265EFEC3" w14:textId="469592CC" w:rsidR="00005B0D" w:rsidRPr="005D132A" w:rsidRDefault="00005B0D" w:rsidP="00C860C4">
            <w:pPr>
              <w:spacing w:after="240" w:line="240" w:lineRule="auto"/>
              <w:jc w:val="both"/>
              <w:rPr>
                <w:rFonts w:ascii="Calibri" w:hAnsi="Calibri" w:cs="Calibri"/>
                <w:sz w:val="24"/>
                <w:szCs w:val="24"/>
              </w:rPr>
            </w:pPr>
            <w:r w:rsidRPr="005D132A">
              <w:rPr>
                <w:rFonts w:ascii="Calibri" w:hAnsi="Calibri" w:cs="Calibri"/>
                <w:sz w:val="24"/>
                <w:szCs w:val="24"/>
              </w:rPr>
              <w:t>In addition, IOC Member States undertake to make every effort to enable the IOC to conclude agreements with other technical and financial partners, allowing the SEGA One health Network to implement the activities identified as priority.</w:t>
            </w:r>
          </w:p>
        </w:tc>
      </w:tr>
      <w:tr w:rsidR="00005B0D" w:rsidRPr="005D132A" w14:paraId="0FF3B72B" w14:textId="77777777" w:rsidTr="00C860C4">
        <w:tc>
          <w:tcPr>
            <w:tcW w:w="5103" w:type="dxa"/>
          </w:tcPr>
          <w:p w14:paraId="7A73912F" w14:textId="7DEC77DB" w:rsidR="00527C85" w:rsidRPr="005D132A" w:rsidRDefault="00005B0D" w:rsidP="005D08DB">
            <w:pPr>
              <w:spacing w:after="240" w:line="240" w:lineRule="auto"/>
              <w:jc w:val="both"/>
              <w:rPr>
                <w:rFonts w:ascii="Calibri" w:hAnsi="Calibri" w:cs="Calibri"/>
                <w:sz w:val="24"/>
                <w:szCs w:val="24"/>
                <w:lang w:val="fr-FR"/>
              </w:rPr>
            </w:pPr>
            <w:r w:rsidRPr="005D132A">
              <w:rPr>
                <w:rFonts w:ascii="Calibri" w:hAnsi="Calibri" w:cs="Calibri"/>
                <w:sz w:val="24"/>
                <w:szCs w:val="24"/>
                <w:lang w:val="fr-FR"/>
              </w:rPr>
              <w:lastRenderedPageBreak/>
              <w:t>Les budgets sont définis dans les documents programmatiques.</w:t>
            </w:r>
          </w:p>
        </w:tc>
        <w:tc>
          <w:tcPr>
            <w:tcW w:w="5104" w:type="dxa"/>
          </w:tcPr>
          <w:p w14:paraId="3E95B2A8" w14:textId="77777777" w:rsidR="00005B0D" w:rsidRPr="005D132A" w:rsidRDefault="00005B0D" w:rsidP="00C860C4">
            <w:pPr>
              <w:spacing w:after="240" w:line="240" w:lineRule="auto"/>
              <w:jc w:val="both"/>
              <w:rPr>
                <w:rFonts w:ascii="Calibri" w:hAnsi="Calibri" w:cs="Calibri"/>
                <w:sz w:val="24"/>
                <w:szCs w:val="24"/>
              </w:rPr>
            </w:pPr>
            <w:r w:rsidRPr="005D132A">
              <w:rPr>
                <w:rFonts w:ascii="Calibri" w:hAnsi="Calibri" w:cs="Calibri"/>
                <w:sz w:val="24"/>
                <w:szCs w:val="24"/>
              </w:rPr>
              <w:t xml:space="preserve">Budgets are defined in the programme documents. </w:t>
            </w:r>
          </w:p>
        </w:tc>
      </w:tr>
      <w:tr w:rsidR="00005B0D" w:rsidRPr="005D132A" w14:paraId="58F538FD" w14:textId="77777777" w:rsidTr="00C860C4">
        <w:tc>
          <w:tcPr>
            <w:tcW w:w="5103" w:type="dxa"/>
          </w:tcPr>
          <w:p w14:paraId="13C6A1D3" w14:textId="79E79E8B" w:rsidR="00005B0D" w:rsidRPr="005D132A" w:rsidRDefault="00005B0D" w:rsidP="00C860C4">
            <w:pPr>
              <w:spacing w:after="240" w:line="240" w:lineRule="auto"/>
              <w:jc w:val="both"/>
              <w:rPr>
                <w:rFonts w:ascii="Calibri" w:hAnsi="Calibri" w:cs="Calibri"/>
                <w:b/>
                <w:color w:val="548DD4"/>
                <w:sz w:val="24"/>
                <w:szCs w:val="24"/>
                <w:lang w:val="fr-FR"/>
              </w:rPr>
            </w:pPr>
            <w:r w:rsidRPr="005D132A">
              <w:rPr>
                <w:rFonts w:ascii="Calibri" w:hAnsi="Calibri" w:cs="Calibri"/>
                <w:b/>
                <w:color w:val="548DD4"/>
                <w:sz w:val="24"/>
                <w:szCs w:val="24"/>
                <w:lang w:val="fr-FR"/>
              </w:rPr>
              <w:t xml:space="preserve">Article </w:t>
            </w:r>
            <w:r w:rsidR="00441032">
              <w:rPr>
                <w:rFonts w:ascii="Calibri" w:hAnsi="Calibri" w:cs="Calibri"/>
                <w:b/>
                <w:color w:val="548DD4"/>
                <w:sz w:val="24"/>
                <w:szCs w:val="24"/>
                <w:lang w:val="fr-FR"/>
              </w:rPr>
              <w:t>9</w:t>
            </w:r>
            <w:r w:rsidRPr="005D132A">
              <w:rPr>
                <w:rFonts w:ascii="Calibri" w:hAnsi="Calibri" w:cs="Calibri"/>
                <w:b/>
                <w:color w:val="548DD4"/>
                <w:sz w:val="24"/>
                <w:szCs w:val="24"/>
                <w:lang w:val="fr-FR"/>
              </w:rPr>
              <w:t>. QUORUM</w:t>
            </w:r>
          </w:p>
        </w:tc>
        <w:tc>
          <w:tcPr>
            <w:tcW w:w="5104" w:type="dxa"/>
          </w:tcPr>
          <w:p w14:paraId="463ACDC8" w14:textId="0198F1C8" w:rsidR="00005B0D" w:rsidRPr="005D132A" w:rsidRDefault="00005B0D" w:rsidP="00C860C4">
            <w:pPr>
              <w:spacing w:after="240" w:line="240" w:lineRule="auto"/>
              <w:jc w:val="both"/>
              <w:rPr>
                <w:rFonts w:ascii="Calibri" w:hAnsi="Calibri" w:cs="Calibri"/>
                <w:b/>
                <w:color w:val="548DD4" w:themeColor="text2" w:themeTint="99"/>
                <w:sz w:val="24"/>
                <w:szCs w:val="24"/>
              </w:rPr>
            </w:pPr>
            <w:r w:rsidRPr="005D132A">
              <w:rPr>
                <w:rFonts w:ascii="Calibri" w:hAnsi="Calibri" w:cs="Calibri"/>
                <w:b/>
                <w:color w:val="548DD4" w:themeColor="text2" w:themeTint="99"/>
                <w:sz w:val="24"/>
                <w:szCs w:val="24"/>
              </w:rPr>
              <w:t xml:space="preserve">Article </w:t>
            </w:r>
            <w:r w:rsidR="00B97E4C">
              <w:rPr>
                <w:rFonts w:ascii="Calibri" w:hAnsi="Calibri" w:cs="Calibri"/>
                <w:b/>
                <w:color w:val="548DD4" w:themeColor="text2" w:themeTint="99"/>
                <w:sz w:val="24"/>
                <w:szCs w:val="24"/>
              </w:rPr>
              <w:t>9</w:t>
            </w:r>
            <w:r w:rsidRPr="005D132A">
              <w:rPr>
                <w:rFonts w:ascii="Calibri" w:hAnsi="Calibri" w:cs="Calibri"/>
                <w:b/>
                <w:color w:val="548DD4" w:themeColor="text2" w:themeTint="99"/>
                <w:sz w:val="24"/>
                <w:szCs w:val="24"/>
              </w:rPr>
              <w:t xml:space="preserve">. QUORUM </w:t>
            </w:r>
          </w:p>
        </w:tc>
      </w:tr>
      <w:tr w:rsidR="00005B0D" w:rsidRPr="005D132A" w14:paraId="34FE8B00" w14:textId="77777777" w:rsidTr="00C860C4">
        <w:tc>
          <w:tcPr>
            <w:tcW w:w="5103" w:type="dxa"/>
          </w:tcPr>
          <w:p w14:paraId="6241ACB1" w14:textId="58770DAF" w:rsidR="00A9595D" w:rsidRPr="00D1375B" w:rsidRDefault="00A9595D" w:rsidP="00C860C4">
            <w:pPr>
              <w:spacing w:after="240" w:line="240" w:lineRule="auto"/>
              <w:jc w:val="both"/>
              <w:rPr>
                <w:rFonts w:ascii="Calibri" w:hAnsi="Calibri" w:cs="Calibri"/>
                <w:sz w:val="24"/>
                <w:szCs w:val="24"/>
                <w:lang w:val="fr-FR"/>
              </w:rPr>
            </w:pPr>
            <w:commentRangeStart w:id="12"/>
            <w:r w:rsidRPr="00C80B61">
              <w:rPr>
                <w:rFonts w:ascii="Calibri" w:hAnsi="Calibri" w:cs="Calibri"/>
                <w:sz w:val="24"/>
                <w:szCs w:val="24"/>
                <w:highlight w:val="cyan"/>
                <w:lang w:val="fr-FR"/>
              </w:rPr>
              <w:t xml:space="preserve">Tous les Etats membres doivent </w:t>
            </w:r>
            <w:r w:rsidR="009150FE" w:rsidRPr="00C80B61">
              <w:rPr>
                <w:rFonts w:ascii="Calibri" w:hAnsi="Calibri" w:cs="Calibri"/>
                <w:sz w:val="24"/>
                <w:szCs w:val="24"/>
                <w:highlight w:val="cyan"/>
                <w:lang w:val="fr-FR"/>
              </w:rPr>
              <w:t>être</w:t>
            </w:r>
            <w:r w:rsidRPr="00C80B61">
              <w:rPr>
                <w:rFonts w:ascii="Calibri" w:hAnsi="Calibri" w:cs="Calibri"/>
                <w:sz w:val="24"/>
                <w:szCs w:val="24"/>
                <w:highlight w:val="cyan"/>
                <w:lang w:val="fr-FR"/>
              </w:rPr>
              <w:t xml:space="preserve"> </w:t>
            </w:r>
            <w:r w:rsidR="009150FE" w:rsidRPr="00C80B61">
              <w:rPr>
                <w:rFonts w:ascii="Calibri" w:hAnsi="Calibri" w:cs="Calibri"/>
                <w:sz w:val="24"/>
                <w:szCs w:val="24"/>
                <w:highlight w:val="cyan"/>
                <w:lang w:val="fr-FR"/>
              </w:rPr>
              <w:t>représentés</w:t>
            </w:r>
            <w:r w:rsidR="008A41E2" w:rsidRPr="00C80B61">
              <w:rPr>
                <w:rFonts w:ascii="Calibri" w:hAnsi="Calibri" w:cs="Calibri"/>
                <w:sz w:val="24"/>
                <w:szCs w:val="24"/>
                <w:highlight w:val="cyan"/>
                <w:lang w:val="fr-FR"/>
              </w:rPr>
              <w:t xml:space="preserve"> en présentiel ou à distance</w:t>
            </w:r>
            <w:r w:rsidRPr="00D1375B">
              <w:rPr>
                <w:rFonts w:ascii="Calibri" w:hAnsi="Calibri" w:cs="Calibri"/>
                <w:sz w:val="24"/>
                <w:szCs w:val="24"/>
                <w:highlight w:val="cyan"/>
                <w:lang w:val="fr-FR"/>
              </w:rPr>
              <w:t xml:space="preserve"> lors de la tenue des </w:t>
            </w:r>
            <w:r w:rsidR="009150FE" w:rsidRPr="00D1375B">
              <w:rPr>
                <w:rFonts w:ascii="Calibri" w:hAnsi="Calibri" w:cs="Calibri"/>
                <w:sz w:val="24"/>
                <w:szCs w:val="24"/>
                <w:highlight w:val="cyan"/>
                <w:lang w:val="fr-FR"/>
              </w:rPr>
              <w:t>différentes</w:t>
            </w:r>
            <w:r w:rsidRPr="00D1375B">
              <w:rPr>
                <w:rFonts w:ascii="Calibri" w:hAnsi="Calibri" w:cs="Calibri"/>
                <w:sz w:val="24"/>
                <w:szCs w:val="24"/>
                <w:highlight w:val="cyan"/>
                <w:lang w:val="fr-FR"/>
              </w:rPr>
              <w:t xml:space="preserve"> </w:t>
            </w:r>
            <w:r w:rsidR="00B97E4C" w:rsidRPr="00C80B61">
              <w:rPr>
                <w:rFonts w:ascii="Calibri" w:hAnsi="Calibri" w:cs="Calibri"/>
                <w:sz w:val="24"/>
                <w:szCs w:val="24"/>
                <w:highlight w:val="cyan"/>
                <w:lang w:val="fr-FR"/>
              </w:rPr>
              <w:t xml:space="preserve">réunions des organes </w:t>
            </w:r>
            <w:r w:rsidRPr="00D1375B">
              <w:rPr>
                <w:rFonts w:ascii="Calibri" w:hAnsi="Calibri" w:cs="Calibri"/>
                <w:sz w:val="24"/>
                <w:szCs w:val="24"/>
                <w:highlight w:val="cyan"/>
                <w:lang w:val="fr-FR"/>
              </w:rPr>
              <w:t xml:space="preserve">du </w:t>
            </w:r>
            <w:r w:rsidR="009150FE" w:rsidRPr="00D1375B">
              <w:rPr>
                <w:rFonts w:ascii="Calibri" w:hAnsi="Calibri" w:cs="Calibri"/>
                <w:sz w:val="24"/>
                <w:szCs w:val="24"/>
                <w:highlight w:val="cyan"/>
                <w:lang w:val="fr-FR"/>
              </w:rPr>
              <w:t>Réseau</w:t>
            </w:r>
            <w:r w:rsidRPr="00D1375B">
              <w:rPr>
                <w:rFonts w:ascii="Calibri" w:hAnsi="Calibri" w:cs="Calibri"/>
                <w:sz w:val="24"/>
                <w:szCs w:val="24"/>
                <w:highlight w:val="cyan"/>
                <w:lang w:val="fr-FR"/>
              </w:rPr>
              <w:t xml:space="preserve"> SEGA-One Health.</w:t>
            </w:r>
            <w:commentRangeEnd w:id="12"/>
            <w:r w:rsidR="00DD5245">
              <w:rPr>
                <w:rStyle w:val="Marquedecommentaire"/>
              </w:rPr>
              <w:commentReference w:id="12"/>
            </w:r>
          </w:p>
          <w:p w14:paraId="4145A475" w14:textId="73521707" w:rsidR="00A9595D" w:rsidRPr="00D1375B" w:rsidRDefault="00A9595D" w:rsidP="00C860C4">
            <w:pPr>
              <w:spacing w:after="240" w:line="240" w:lineRule="auto"/>
              <w:jc w:val="both"/>
              <w:rPr>
                <w:rFonts w:ascii="Calibri" w:hAnsi="Calibri" w:cs="Calibri"/>
                <w:b/>
                <w:color w:val="548DD4"/>
                <w:sz w:val="24"/>
                <w:szCs w:val="24"/>
                <w:lang w:val="fr-FR"/>
              </w:rPr>
            </w:pPr>
            <w:r w:rsidRPr="00117AE0">
              <w:rPr>
                <w:rFonts w:ascii="Calibri" w:hAnsi="Calibri" w:cs="Calibri"/>
                <w:b/>
                <w:color w:val="548DD4"/>
                <w:sz w:val="24"/>
                <w:szCs w:val="24"/>
                <w:highlight w:val="cyan"/>
                <w:lang w:val="fr-FR"/>
              </w:rPr>
              <w:t>Article 1</w:t>
            </w:r>
            <w:r w:rsidR="00441032" w:rsidRPr="00117AE0">
              <w:rPr>
                <w:rFonts w:ascii="Calibri" w:hAnsi="Calibri" w:cs="Calibri"/>
                <w:b/>
                <w:color w:val="548DD4"/>
                <w:sz w:val="24"/>
                <w:szCs w:val="24"/>
                <w:highlight w:val="cyan"/>
                <w:lang w:val="fr-FR"/>
              </w:rPr>
              <w:t>0</w:t>
            </w:r>
            <w:r w:rsidRPr="00117AE0">
              <w:rPr>
                <w:rFonts w:ascii="Calibri" w:hAnsi="Calibri" w:cs="Calibri"/>
                <w:b/>
                <w:color w:val="548DD4"/>
                <w:sz w:val="24"/>
                <w:szCs w:val="24"/>
                <w:highlight w:val="cyan"/>
                <w:lang w:val="fr-FR"/>
              </w:rPr>
              <w:t>. MODE DE DECISION</w:t>
            </w:r>
          </w:p>
          <w:p w14:paraId="529818C0" w14:textId="6A54DE8B" w:rsidR="00005B0D" w:rsidRPr="00B0628C" w:rsidRDefault="00005B0D" w:rsidP="00D80F4F">
            <w:pPr>
              <w:spacing w:after="240" w:line="240" w:lineRule="auto"/>
              <w:jc w:val="both"/>
              <w:rPr>
                <w:rFonts w:ascii="Calibri" w:hAnsi="Calibri" w:cs="Calibri"/>
                <w:sz w:val="24"/>
                <w:szCs w:val="24"/>
                <w:lang w:val="fr-FR"/>
              </w:rPr>
            </w:pPr>
            <w:commentRangeStart w:id="13"/>
            <w:r w:rsidRPr="00117AE0">
              <w:rPr>
                <w:rFonts w:ascii="Calibri" w:hAnsi="Calibri" w:cs="Calibri"/>
                <w:sz w:val="24"/>
                <w:szCs w:val="24"/>
                <w:highlight w:val="cyan"/>
                <w:lang w:val="fr-FR"/>
              </w:rPr>
              <w:t>L’adoption de</w:t>
            </w:r>
            <w:r w:rsidR="00B97E4C" w:rsidRPr="00117AE0">
              <w:rPr>
                <w:rFonts w:ascii="Calibri" w:hAnsi="Calibri" w:cs="Calibri"/>
                <w:sz w:val="24"/>
                <w:szCs w:val="24"/>
                <w:highlight w:val="cyan"/>
                <w:lang w:val="fr-FR"/>
              </w:rPr>
              <w:t xml:space="preserve"> toute</w:t>
            </w:r>
            <w:r w:rsidRPr="00117AE0">
              <w:rPr>
                <w:rFonts w:ascii="Calibri" w:hAnsi="Calibri" w:cs="Calibri"/>
                <w:sz w:val="24"/>
                <w:szCs w:val="24"/>
                <w:highlight w:val="cyan"/>
                <w:lang w:val="fr-FR"/>
              </w:rPr>
              <w:t xml:space="preserve"> </w:t>
            </w:r>
            <w:r w:rsidR="0040298C">
              <w:rPr>
                <w:rFonts w:ascii="Calibri" w:hAnsi="Calibri" w:cs="Calibri"/>
                <w:sz w:val="24"/>
                <w:szCs w:val="24"/>
                <w:highlight w:val="cyan"/>
                <w:lang w:val="fr-FR"/>
              </w:rPr>
              <w:t>délibération</w:t>
            </w:r>
            <w:r w:rsidR="00414CCE" w:rsidRPr="00117AE0">
              <w:rPr>
                <w:rFonts w:ascii="Calibri" w:hAnsi="Calibri" w:cs="Calibri"/>
                <w:sz w:val="24"/>
                <w:szCs w:val="24"/>
                <w:highlight w:val="cyan"/>
                <w:lang w:val="fr-FR"/>
              </w:rPr>
              <w:t xml:space="preserve"> </w:t>
            </w:r>
            <w:r w:rsidRPr="00D1375B">
              <w:rPr>
                <w:rFonts w:ascii="Calibri" w:hAnsi="Calibri" w:cs="Calibri"/>
                <w:sz w:val="24"/>
                <w:szCs w:val="24"/>
                <w:highlight w:val="cyan"/>
                <w:lang w:val="fr-FR"/>
              </w:rPr>
              <w:t xml:space="preserve">au sein </w:t>
            </w:r>
            <w:proofErr w:type="gramStart"/>
            <w:r w:rsidRPr="00D1375B">
              <w:rPr>
                <w:rFonts w:ascii="Calibri" w:hAnsi="Calibri" w:cs="Calibri"/>
                <w:sz w:val="24"/>
                <w:szCs w:val="24"/>
                <w:highlight w:val="cyan"/>
                <w:lang w:val="fr-FR"/>
              </w:rPr>
              <w:t xml:space="preserve">des  </w:t>
            </w:r>
            <w:r w:rsidR="00414CCE" w:rsidRPr="00117AE0">
              <w:rPr>
                <w:rFonts w:ascii="Calibri" w:hAnsi="Calibri" w:cs="Calibri"/>
                <w:sz w:val="24"/>
                <w:szCs w:val="24"/>
                <w:highlight w:val="cyan"/>
                <w:lang w:val="fr-FR"/>
              </w:rPr>
              <w:t>organes</w:t>
            </w:r>
            <w:proofErr w:type="gramEnd"/>
            <w:r w:rsidR="00414CCE" w:rsidRPr="00117AE0">
              <w:rPr>
                <w:rFonts w:ascii="Calibri" w:hAnsi="Calibri" w:cs="Calibri"/>
                <w:sz w:val="24"/>
                <w:szCs w:val="24"/>
                <w:highlight w:val="cyan"/>
                <w:lang w:val="fr-FR"/>
              </w:rPr>
              <w:t xml:space="preserve"> </w:t>
            </w:r>
            <w:r w:rsidRPr="00D1375B">
              <w:rPr>
                <w:rFonts w:ascii="Calibri" w:hAnsi="Calibri" w:cs="Calibri"/>
                <w:sz w:val="24"/>
                <w:szCs w:val="24"/>
                <w:highlight w:val="cyan"/>
                <w:lang w:val="fr-FR"/>
              </w:rPr>
              <w:t>du Réseau SEGA</w:t>
            </w:r>
            <w:r w:rsidR="00C8568F" w:rsidRPr="00D1375B">
              <w:rPr>
                <w:rFonts w:ascii="Calibri" w:hAnsi="Calibri" w:cs="Calibri"/>
                <w:sz w:val="24"/>
                <w:szCs w:val="24"/>
                <w:highlight w:val="cyan"/>
                <w:lang w:val="fr-FR"/>
              </w:rPr>
              <w:t>-</w:t>
            </w:r>
            <w:r w:rsidRPr="00D1375B">
              <w:rPr>
                <w:rFonts w:ascii="Calibri" w:hAnsi="Calibri" w:cs="Calibri"/>
                <w:sz w:val="24"/>
                <w:szCs w:val="24"/>
                <w:highlight w:val="cyan"/>
                <w:lang w:val="fr-FR"/>
              </w:rPr>
              <w:t xml:space="preserve">One </w:t>
            </w:r>
            <w:r w:rsidR="00C8568F" w:rsidRPr="00D1375B">
              <w:rPr>
                <w:rFonts w:ascii="Calibri" w:hAnsi="Calibri" w:cs="Calibri"/>
                <w:sz w:val="24"/>
                <w:szCs w:val="24"/>
                <w:highlight w:val="cyan"/>
                <w:lang w:val="fr-FR"/>
              </w:rPr>
              <w:t>H</w:t>
            </w:r>
            <w:r w:rsidRPr="00D1375B">
              <w:rPr>
                <w:rFonts w:ascii="Calibri" w:hAnsi="Calibri" w:cs="Calibri"/>
                <w:sz w:val="24"/>
                <w:szCs w:val="24"/>
                <w:highlight w:val="cyan"/>
                <w:lang w:val="fr-FR"/>
              </w:rPr>
              <w:t>ealth</w:t>
            </w:r>
            <w:r w:rsidR="009150FE" w:rsidRPr="00D1375B">
              <w:rPr>
                <w:rFonts w:ascii="Calibri" w:hAnsi="Calibri" w:cs="Calibri"/>
                <w:sz w:val="24"/>
                <w:szCs w:val="24"/>
                <w:highlight w:val="cyan"/>
                <w:lang w:val="fr-FR"/>
              </w:rPr>
              <w:t xml:space="preserve"> </w:t>
            </w:r>
            <w:r w:rsidR="00B97E4C" w:rsidRPr="00117AE0">
              <w:rPr>
                <w:rFonts w:ascii="Calibri" w:hAnsi="Calibri" w:cs="Calibri"/>
                <w:sz w:val="24"/>
                <w:szCs w:val="24"/>
                <w:highlight w:val="cyan"/>
                <w:lang w:val="fr-FR"/>
              </w:rPr>
              <w:t xml:space="preserve"> est assujettie au principe</w:t>
            </w:r>
            <w:r w:rsidR="00331517">
              <w:rPr>
                <w:rFonts w:ascii="Calibri" w:hAnsi="Calibri" w:cs="Calibri"/>
                <w:sz w:val="24"/>
                <w:szCs w:val="24"/>
                <w:lang w:val="fr-FR"/>
              </w:rPr>
              <w:t xml:space="preserve"> de l’unanimité. </w:t>
            </w:r>
            <w:commentRangeEnd w:id="13"/>
            <w:r w:rsidR="00C93C94" w:rsidRPr="00C72D57">
              <w:rPr>
                <w:rStyle w:val="Marquedecommentaire"/>
              </w:rPr>
              <w:commentReference w:id="13"/>
            </w:r>
          </w:p>
        </w:tc>
        <w:tc>
          <w:tcPr>
            <w:tcW w:w="5104" w:type="dxa"/>
          </w:tcPr>
          <w:p w14:paraId="0EB2667C" w14:textId="77777777" w:rsidR="00B97E4C" w:rsidRDefault="00B97E4C" w:rsidP="00C860C4">
            <w:pPr>
              <w:spacing w:after="240" w:line="240" w:lineRule="auto"/>
              <w:jc w:val="both"/>
              <w:rPr>
                <w:rFonts w:ascii="Calibri" w:hAnsi="Calibri" w:cs="Calibri"/>
                <w:sz w:val="24"/>
                <w:szCs w:val="24"/>
              </w:rPr>
            </w:pPr>
            <w:r w:rsidRPr="00C80B61">
              <w:rPr>
                <w:rFonts w:ascii="Calibri" w:hAnsi="Calibri" w:cs="Calibri"/>
                <w:sz w:val="24"/>
                <w:szCs w:val="24"/>
                <w:highlight w:val="cyan"/>
              </w:rPr>
              <w:t>All member states must be represented at the various meetings of the SEGA-One Health Network's bodies.</w:t>
            </w:r>
          </w:p>
          <w:p w14:paraId="2B921062" w14:textId="3FBA21CC" w:rsidR="00B97E4C" w:rsidRPr="00D1375B" w:rsidRDefault="00B97E4C" w:rsidP="00C860C4">
            <w:pPr>
              <w:spacing w:after="240" w:line="240" w:lineRule="auto"/>
              <w:jc w:val="both"/>
              <w:rPr>
                <w:rFonts w:ascii="Calibri" w:hAnsi="Calibri" w:cs="Calibri"/>
                <w:b/>
                <w:color w:val="548DD4" w:themeColor="text2" w:themeTint="99"/>
                <w:sz w:val="24"/>
                <w:szCs w:val="24"/>
              </w:rPr>
            </w:pPr>
            <w:r w:rsidRPr="00D1375B">
              <w:rPr>
                <w:rFonts w:ascii="Calibri" w:hAnsi="Calibri" w:cs="Calibri"/>
                <w:b/>
                <w:color w:val="548DD4" w:themeColor="text2" w:themeTint="99"/>
                <w:sz w:val="24"/>
                <w:szCs w:val="24"/>
                <w:highlight w:val="cyan"/>
              </w:rPr>
              <w:t>Article 10. DECISION-MAKING MODE</w:t>
            </w:r>
          </w:p>
          <w:p w14:paraId="11D28701" w14:textId="22A40DE3" w:rsidR="00B97E4C" w:rsidRDefault="00B97E4C" w:rsidP="00C860C4">
            <w:pPr>
              <w:spacing w:after="240" w:line="240" w:lineRule="auto"/>
              <w:jc w:val="both"/>
              <w:rPr>
                <w:rFonts w:ascii="Calibri" w:hAnsi="Calibri" w:cs="Calibri"/>
                <w:sz w:val="24"/>
                <w:szCs w:val="24"/>
              </w:rPr>
            </w:pPr>
            <w:r w:rsidRPr="00C80B61">
              <w:rPr>
                <w:rFonts w:ascii="Calibri" w:hAnsi="Calibri" w:cs="Calibri"/>
                <w:sz w:val="24"/>
                <w:szCs w:val="24"/>
                <w:highlight w:val="cyan"/>
              </w:rPr>
              <w:t>Any decision taken by the different SEGA One Health Network bodies is subject to the principle</w:t>
            </w:r>
            <w:r w:rsidR="00331517">
              <w:rPr>
                <w:rFonts w:ascii="Calibri" w:hAnsi="Calibri" w:cs="Calibri"/>
                <w:sz w:val="24"/>
                <w:szCs w:val="24"/>
                <w:highlight w:val="cyan"/>
              </w:rPr>
              <w:t xml:space="preserve"> of unanimity</w:t>
            </w:r>
            <w:r w:rsidRPr="00C80B61">
              <w:rPr>
                <w:rFonts w:ascii="Calibri" w:hAnsi="Calibri" w:cs="Calibri"/>
                <w:sz w:val="24"/>
                <w:szCs w:val="24"/>
                <w:highlight w:val="cyan"/>
              </w:rPr>
              <w:t>.</w:t>
            </w:r>
            <w:r>
              <w:rPr>
                <w:rFonts w:ascii="Calibri" w:hAnsi="Calibri" w:cs="Calibri"/>
                <w:sz w:val="24"/>
                <w:szCs w:val="24"/>
              </w:rPr>
              <w:t xml:space="preserve">  </w:t>
            </w:r>
          </w:p>
          <w:p w14:paraId="2FFA6B99" w14:textId="5F001A8A" w:rsidR="00005B0D" w:rsidRPr="005D132A" w:rsidRDefault="00005B0D" w:rsidP="00C860C4">
            <w:pPr>
              <w:spacing w:after="240" w:line="240" w:lineRule="auto"/>
              <w:jc w:val="both"/>
              <w:rPr>
                <w:rFonts w:ascii="Calibri" w:hAnsi="Calibri" w:cs="Calibri"/>
                <w:sz w:val="24"/>
                <w:szCs w:val="24"/>
              </w:rPr>
            </w:pPr>
          </w:p>
        </w:tc>
      </w:tr>
      <w:tr w:rsidR="00005B0D" w:rsidRPr="005D132A" w14:paraId="5514317F" w14:textId="77777777" w:rsidTr="00C860C4">
        <w:tc>
          <w:tcPr>
            <w:tcW w:w="5103" w:type="dxa"/>
          </w:tcPr>
          <w:p w14:paraId="24273E3E" w14:textId="02CA1EF3" w:rsidR="00005B0D" w:rsidRPr="005D132A" w:rsidRDefault="00005B0D" w:rsidP="00C860C4">
            <w:pPr>
              <w:spacing w:after="240" w:line="240" w:lineRule="auto"/>
              <w:jc w:val="both"/>
              <w:rPr>
                <w:rFonts w:ascii="Calibri" w:hAnsi="Calibri" w:cs="Calibri"/>
                <w:sz w:val="24"/>
                <w:szCs w:val="24"/>
                <w:lang w:val="fr-FR"/>
              </w:rPr>
            </w:pPr>
            <w:r w:rsidRPr="005D132A">
              <w:rPr>
                <w:rFonts w:ascii="Calibri" w:hAnsi="Calibri" w:cs="Calibri"/>
                <w:sz w:val="24"/>
                <w:szCs w:val="24"/>
                <w:lang w:val="fr-FR"/>
              </w:rPr>
              <w:t>Les observateurs ont le droit de participer aux réunions du Réseau SEGA</w:t>
            </w:r>
            <w:r w:rsidR="00C8568F">
              <w:rPr>
                <w:rFonts w:ascii="Calibri" w:hAnsi="Calibri" w:cs="Calibri"/>
                <w:sz w:val="24"/>
                <w:szCs w:val="24"/>
                <w:lang w:val="fr-FR"/>
              </w:rPr>
              <w:t>-</w:t>
            </w:r>
            <w:r w:rsidRPr="005D132A">
              <w:rPr>
                <w:rFonts w:ascii="Calibri" w:hAnsi="Calibri" w:cs="Calibri"/>
                <w:sz w:val="24"/>
                <w:szCs w:val="24"/>
                <w:lang w:val="fr-FR"/>
              </w:rPr>
              <w:t xml:space="preserve">One </w:t>
            </w:r>
            <w:r w:rsidR="00C8568F">
              <w:rPr>
                <w:rFonts w:ascii="Calibri" w:hAnsi="Calibri" w:cs="Calibri"/>
                <w:sz w:val="24"/>
                <w:szCs w:val="24"/>
                <w:lang w:val="fr-FR"/>
              </w:rPr>
              <w:t>H</w:t>
            </w:r>
            <w:r w:rsidRPr="005D132A">
              <w:rPr>
                <w:rFonts w:ascii="Calibri" w:hAnsi="Calibri" w:cs="Calibri"/>
                <w:sz w:val="24"/>
                <w:szCs w:val="24"/>
                <w:lang w:val="fr-FR"/>
              </w:rPr>
              <w:t xml:space="preserve">ealth sans pouvoir </w:t>
            </w:r>
            <w:r w:rsidRPr="00737EFC">
              <w:rPr>
                <w:rFonts w:ascii="Calibri" w:hAnsi="Calibri" w:cs="Calibri"/>
                <w:sz w:val="24"/>
                <w:szCs w:val="24"/>
                <w:lang w:val="fr-FR"/>
              </w:rPr>
              <w:t>décisionnel.</w:t>
            </w:r>
          </w:p>
        </w:tc>
        <w:tc>
          <w:tcPr>
            <w:tcW w:w="5104" w:type="dxa"/>
          </w:tcPr>
          <w:p w14:paraId="108B8FB1" w14:textId="59336E61" w:rsidR="00005B0D" w:rsidRPr="005D132A" w:rsidRDefault="00005B0D" w:rsidP="00C860C4">
            <w:pPr>
              <w:spacing w:after="240" w:line="240" w:lineRule="auto"/>
              <w:jc w:val="both"/>
              <w:rPr>
                <w:rFonts w:ascii="Calibri" w:hAnsi="Calibri" w:cs="Calibri"/>
                <w:sz w:val="24"/>
                <w:szCs w:val="24"/>
              </w:rPr>
            </w:pPr>
            <w:r w:rsidRPr="005D132A">
              <w:rPr>
                <w:rFonts w:ascii="Calibri" w:hAnsi="Calibri" w:cs="Calibri"/>
                <w:sz w:val="24"/>
                <w:szCs w:val="24"/>
              </w:rPr>
              <w:t xml:space="preserve">Observers have the right to participate </w:t>
            </w:r>
            <w:r w:rsidRPr="005D132A">
              <w:rPr>
                <w:rFonts w:ascii="Calibri" w:hAnsi="Calibri" w:cs="Calibri"/>
                <w:noProof/>
                <w:sz w:val="24"/>
                <w:szCs w:val="24"/>
              </w:rPr>
              <w:t>in</w:t>
            </w:r>
            <w:r w:rsidRPr="005D132A">
              <w:rPr>
                <w:rFonts w:ascii="Calibri" w:hAnsi="Calibri" w:cs="Calibri"/>
                <w:sz w:val="24"/>
                <w:szCs w:val="24"/>
              </w:rPr>
              <w:t xml:space="preserve"> the SEGA</w:t>
            </w:r>
            <w:r w:rsidR="00C8568F">
              <w:rPr>
                <w:rFonts w:ascii="Calibri" w:hAnsi="Calibri" w:cs="Calibri"/>
                <w:sz w:val="24"/>
                <w:szCs w:val="24"/>
              </w:rPr>
              <w:t>-</w:t>
            </w:r>
            <w:r w:rsidRPr="005D132A">
              <w:rPr>
                <w:rFonts w:ascii="Calibri" w:hAnsi="Calibri" w:cs="Calibri"/>
                <w:sz w:val="24"/>
                <w:szCs w:val="24"/>
              </w:rPr>
              <w:t xml:space="preserve">One </w:t>
            </w:r>
            <w:r w:rsidR="00C8568F">
              <w:rPr>
                <w:rFonts w:ascii="Calibri" w:hAnsi="Calibri" w:cs="Calibri"/>
                <w:sz w:val="24"/>
                <w:szCs w:val="24"/>
              </w:rPr>
              <w:t>H</w:t>
            </w:r>
            <w:r w:rsidRPr="005D132A">
              <w:rPr>
                <w:rFonts w:ascii="Calibri" w:hAnsi="Calibri" w:cs="Calibri"/>
                <w:sz w:val="24"/>
                <w:szCs w:val="24"/>
              </w:rPr>
              <w:t>ealth Network meetings but do not possess decision-making powers.</w:t>
            </w:r>
          </w:p>
        </w:tc>
      </w:tr>
      <w:tr w:rsidR="00005B0D" w:rsidRPr="005D132A" w14:paraId="4E5A5043" w14:textId="77777777" w:rsidTr="00C860C4">
        <w:tc>
          <w:tcPr>
            <w:tcW w:w="5103" w:type="dxa"/>
          </w:tcPr>
          <w:p w14:paraId="02BBB7D2" w14:textId="77777777" w:rsidR="00005B0D" w:rsidRPr="005D132A" w:rsidRDefault="00005B0D" w:rsidP="00C860C4">
            <w:pPr>
              <w:spacing w:after="240" w:line="240" w:lineRule="auto"/>
              <w:jc w:val="both"/>
              <w:rPr>
                <w:rFonts w:ascii="Calibri" w:hAnsi="Calibri" w:cs="Calibri"/>
                <w:b/>
                <w:color w:val="548DD4"/>
                <w:sz w:val="24"/>
                <w:szCs w:val="24"/>
                <w:lang w:val="fr-FR"/>
              </w:rPr>
            </w:pPr>
            <w:r w:rsidRPr="005D132A">
              <w:rPr>
                <w:rFonts w:ascii="Calibri" w:hAnsi="Calibri" w:cs="Calibri"/>
                <w:b/>
                <w:color w:val="548DD4"/>
                <w:sz w:val="24"/>
                <w:szCs w:val="24"/>
                <w:lang w:val="fr-FR"/>
              </w:rPr>
              <w:t>Article 11. SIÈGE</w:t>
            </w:r>
          </w:p>
        </w:tc>
        <w:tc>
          <w:tcPr>
            <w:tcW w:w="5104" w:type="dxa"/>
          </w:tcPr>
          <w:p w14:paraId="7687AF3B" w14:textId="77777777" w:rsidR="00005B0D" w:rsidRPr="005D132A" w:rsidRDefault="00005B0D" w:rsidP="00C860C4">
            <w:pPr>
              <w:spacing w:after="240" w:line="240" w:lineRule="auto"/>
              <w:jc w:val="both"/>
              <w:rPr>
                <w:rFonts w:ascii="Calibri" w:hAnsi="Calibri" w:cs="Calibri"/>
                <w:b/>
                <w:color w:val="548DD4" w:themeColor="text2" w:themeTint="99"/>
                <w:sz w:val="24"/>
                <w:szCs w:val="24"/>
              </w:rPr>
            </w:pPr>
            <w:r w:rsidRPr="005D132A">
              <w:rPr>
                <w:rFonts w:ascii="Calibri" w:hAnsi="Calibri" w:cs="Calibri"/>
                <w:b/>
                <w:color w:val="548DD4" w:themeColor="text2" w:themeTint="99"/>
                <w:sz w:val="24"/>
                <w:szCs w:val="24"/>
              </w:rPr>
              <w:t xml:space="preserve">Article 11. HEADQUARTERS </w:t>
            </w:r>
          </w:p>
        </w:tc>
      </w:tr>
      <w:tr w:rsidR="00005B0D" w:rsidRPr="005D132A" w14:paraId="3F1C5DD8" w14:textId="77777777" w:rsidTr="00C860C4">
        <w:tc>
          <w:tcPr>
            <w:tcW w:w="5103" w:type="dxa"/>
          </w:tcPr>
          <w:p w14:paraId="79C60569" w14:textId="73FAC482" w:rsidR="00005B0D" w:rsidRPr="005D132A" w:rsidRDefault="00005B0D" w:rsidP="00C860C4">
            <w:pPr>
              <w:spacing w:after="240" w:line="240" w:lineRule="auto"/>
              <w:jc w:val="both"/>
              <w:rPr>
                <w:rFonts w:ascii="Calibri" w:hAnsi="Calibri" w:cs="Calibri"/>
                <w:sz w:val="24"/>
                <w:szCs w:val="24"/>
                <w:lang w:val="fr-FR"/>
              </w:rPr>
            </w:pPr>
            <w:r w:rsidRPr="00C80B61">
              <w:rPr>
                <w:rFonts w:ascii="Calibri" w:hAnsi="Calibri" w:cs="Calibri"/>
                <w:sz w:val="24"/>
                <w:szCs w:val="24"/>
                <w:highlight w:val="cyan"/>
                <w:lang w:val="fr-FR"/>
              </w:rPr>
              <w:t>Le Réseau SEGA</w:t>
            </w:r>
            <w:r w:rsidR="00C8568F" w:rsidRPr="00C80B61">
              <w:rPr>
                <w:rFonts w:ascii="Calibri" w:hAnsi="Calibri" w:cs="Calibri"/>
                <w:sz w:val="24"/>
                <w:szCs w:val="24"/>
                <w:highlight w:val="cyan"/>
                <w:lang w:val="fr-FR"/>
              </w:rPr>
              <w:t>-One Health</w:t>
            </w:r>
            <w:r w:rsidRPr="00C80B61">
              <w:rPr>
                <w:rFonts w:ascii="Calibri" w:hAnsi="Calibri" w:cs="Calibri"/>
                <w:sz w:val="24"/>
                <w:szCs w:val="24"/>
                <w:highlight w:val="cyan"/>
                <w:lang w:val="fr-FR"/>
              </w:rPr>
              <w:t xml:space="preserve"> a son siège au sein du </w:t>
            </w:r>
            <w:r w:rsidR="009150FE" w:rsidRPr="00C80B61">
              <w:rPr>
                <w:rFonts w:ascii="Calibri" w:hAnsi="Calibri" w:cs="Calibri"/>
                <w:sz w:val="24"/>
                <w:szCs w:val="24"/>
                <w:highlight w:val="cyan"/>
                <w:lang w:val="fr-FR"/>
              </w:rPr>
              <w:t>Secrétariat</w:t>
            </w:r>
            <w:r w:rsidRPr="00C80B61">
              <w:rPr>
                <w:rFonts w:ascii="Calibri" w:hAnsi="Calibri" w:cs="Calibri"/>
                <w:sz w:val="24"/>
                <w:szCs w:val="24"/>
                <w:highlight w:val="cyan"/>
                <w:lang w:val="fr-FR"/>
              </w:rPr>
              <w:t xml:space="preserve"> de la COI. </w:t>
            </w:r>
            <w:del w:id="14" w:author="Juliette JANIN" w:date="2024-11-25T16:46:00Z" w16du:dateUtc="2024-11-25T12:46:00Z">
              <w:r w:rsidR="00DD5245" w:rsidDel="00737EFC">
                <w:rPr>
                  <w:rFonts w:ascii="Calibri" w:hAnsi="Calibri" w:cs="Calibri"/>
                  <w:sz w:val="24"/>
                  <w:szCs w:val="24"/>
                  <w:lang w:val="fr-FR"/>
                </w:rPr>
                <w:delText xml:space="preserve">Il pourra être transféré sur proposition du Comité de pilotage après validation par les organes de gouvernance de la COI. </w:delText>
              </w:r>
            </w:del>
          </w:p>
        </w:tc>
        <w:tc>
          <w:tcPr>
            <w:tcW w:w="5104" w:type="dxa"/>
          </w:tcPr>
          <w:p w14:paraId="3CCA7CA3" w14:textId="1E73CC16" w:rsidR="00005B0D" w:rsidRPr="005D132A" w:rsidRDefault="00005B0D" w:rsidP="00C860C4">
            <w:pPr>
              <w:spacing w:after="240" w:line="240" w:lineRule="auto"/>
              <w:jc w:val="both"/>
              <w:rPr>
                <w:rFonts w:ascii="Calibri" w:hAnsi="Calibri" w:cs="Calibri"/>
                <w:sz w:val="24"/>
                <w:szCs w:val="24"/>
              </w:rPr>
            </w:pPr>
            <w:r w:rsidRPr="005D132A">
              <w:rPr>
                <w:rFonts w:ascii="Calibri" w:hAnsi="Calibri" w:cs="Calibri"/>
                <w:sz w:val="24"/>
                <w:szCs w:val="24"/>
              </w:rPr>
              <w:t>The SEGA</w:t>
            </w:r>
            <w:r w:rsidR="00C8568F">
              <w:rPr>
                <w:rFonts w:ascii="Calibri" w:hAnsi="Calibri" w:cs="Calibri"/>
                <w:sz w:val="24"/>
                <w:szCs w:val="24"/>
              </w:rPr>
              <w:t>-One Health</w:t>
            </w:r>
            <w:r w:rsidR="00133043">
              <w:rPr>
                <w:rFonts w:ascii="Calibri" w:hAnsi="Calibri" w:cs="Calibri"/>
                <w:sz w:val="24"/>
                <w:szCs w:val="24"/>
              </w:rPr>
              <w:t xml:space="preserve"> n</w:t>
            </w:r>
            <w:r w:rsidRPr="005D132A">
              <w:rPr>
                <w:rFonts w:ascii="Calibri" w:hAnsi="Calibri" w:cs="Calibri"/>
                <w:sz w:val="24"/>
                <w:szCs w:val="24"/>
              </w:rPr>
              <w:t xml:space="preserve">etwork has its headquarters </w:t>
            </w:r>
            <w:r w:rsidRPr="005D132A">
              <w:rPr>
                <w:rFonts w:ascii="Calibri" w:hAnsi="Calibri" w:cs="Calibri"/>
                <w:noProof/>
                <w:sz w:val="24"/>
                <w:szCs w:val="24"/>
              </w:rPr>
              <w:t>at</w:t>
            </w:r>
            <w:r w:rsidRPr="005D132A">
              <w:rPr>
                <w:rFonts w:ascii="Calibri" w:hAnsi="Calibri" w:cs="Calibri"/>
                <w:sz w:val="24"/>
                <w:szCs w:val="24"/>
              </w:rPr>
              <w:t xml:space="preserve"> the IOC headquarters.</w:t>
            </w:r>
            <w:del w:id="15" w:author="Juliette JANIN" w:date="2024-11-25T16:46:00Z" w16du:dateUtc="2024-11-25T12:46:00Z">
              <w:r w:rsidRPr="005D132A" w:rsidDel="00737EFC">
                <w:rPr>
                  <w:rFonts w:ascii="Calibri" w:hAnsi="Calibri" w:cs="Calibri"/>
                  <w:sz w:val="24"/>
                  <w:szCs w:val="24"/>
                </w:rPr>
                <w:delText xml:space="preserve"> </w:delText>
              </w:r>
              <w:r w:rsidR="00DD5245" w:rsidDel="00737EFC">
                <w:rPr>
                  <w:rFonts w:ascii="Calibri" w:hAnsi="Calibri" w:cs="Calibri"/>
                  <w:sz w:val="24"/>
                  <w:szCs w:val="24"/>
                </w:rPr>
                <w:delText>It may be relocated upon the recommendation of the Steering Committee after validation by the IOC governing bodies.</w:delText>
              </w:r>
            </w:del>
            <w:r w:rsidR="00DD5245">
              <w:rPr>
                <w:rFonts w:ascii="Calibri" w:hAnsi="Calibri" w:cs="Calibri"/>
                <w:sz w:val="24"/>
                <w:szCs w:val="24"/>
              </w:rPr>
              <w:t xml:space="preserve"> </w:t>
            </w:r>
          </w:p>
        </w:tc>
      </w:tr>
      <w:tr w:rsidR="00005B0D" w:rsidRPr="005D132A" w14:paraId="2A14E813" w14:textId="77777777" w:rsidTr="00C860C4">
        <w:tc>
          <w:tcPr>
            <w:tcW w:w="5103" w:type="dxa"/>
          </w:tcPr>
          <w:p w14:paraId="3E48FF23" w14:textId="1F41B7DA" w:rsidR="00005B0D" w:rsidRPr="005D132A" w:rsidRDefault="00005B0D" w:rsidP="00C860C4">
            <w:pPr>
              <w:spacing w:after="240" w:line="240" w:lineRule="auto"/>
              <w:jc w:val="both"/>
              <w:rPr>
                <w:rFonts w:ascii="Calibri" w:hAnsi="Calibri" w:cs="Calibri"/>
                <w:b/>
                <w:color w:val="548DD4"/>
                <w:sz w:val="24"/>
                <w:szCs w:val="24"/>
                <w:lang w:val="fr-FR"/>
              </w:rPr>
            </w:pPr>
            <w:r w:rsidRPr="005D132A">
              <w:rPr>
                <w:rFonts w:ascii="Calibri" w:hAnsi="Calibri" w:cs="Calibri"/>
                <w:b/>
                <w:color w:val="548DD4"/>
                <w:sz w:val="24"/>
                <w:szCs w:val="24"/>
                <w:lang w:val="fr-FR"/>
              </w:rPr>
              <w:t>ARTICLE 12. ENTR</w:t>
            </w:r>
            <w:r w:rsidR="00C8568F">
              <w:rPr>
                <w:rFonts w:ascii="Calibri" w:hAnsi="Calibri" w:cs="Calibri"/>
                <w:b/>
                <w:color w:val="548DD4"/>
                <w:sz w:val="24"/>
                <w:szCs w:val="24"/>
                <w:lang w:val="fr-FR"/>
              </w:rPr>
              <w:t>É</w:t>
            </w:r>
            <w:r w:rsidRPr="005D132A">
              <w:rPr>
                <w:rFonts w:ascii="Calibri" w:hAnsi="Calibri" w:cs="Calibri"/>
                <w:b/>
                <w:color w:val="548DD4"/>
                <w:sz w:val="24"/>
                <w:szCs w:val="24"/>
                <w:lang w:val="fr-FR"/>
              </w:rPr>
              <w:t xml:space="preserve">E EN VIGUEUR </w:t>
            </w:r>
          </w:p>
        </w:tc>
        <w:tc>
          <w:tcPr>
            <w:tcW w:w="5104" w:type="dxa"/>
          </w:tcPr>
          <w:p w14:paraId="1170A920" w14:textId="77777777" w:rsidR="00005B0D" w:rsidRPr="005D132A" w:rsidRDefault="00005B0D" w:rsidP="00C860C4">
            <w:pPr>
              <w:spacing w:after="240" w:line="240" w:lineRule="auto"/>
              <w:jc w:val="both"/>
              <w:rPr>
                <w:rFonts w:ascii="Calibri" w:hAnsi="Calibri" w:cs="Calibri"/>
                <w:b/>
                <w:color w:val="548DD4" w:themeColor="text2" w:themeTint="99"/>
                <w:sz w:val="24"/>
                <w:szCs w:val="24"/>
              </w:rPr>
            </w:pPr>
            <w:r w:rsidRPr="005D132A">
              <w:rPr>
                <w:rFonts w:ascii="Calibri" w:hAnsi="Calibri" w:cs="Calibri"/>
                <w:b/>
                <w:color w:val="548DD4" w:themeColor="text2" w:themeTint="99"/>
                <w:sz w:val="24"/>
                <w:szCs w:val="24"/>
              </w:rPr>
              <w:t>ARTICLE 12. ENTRY INTO FORCE</w:t>
            </w:r>
          </w:p>
        </w:tc>
      </w:tr>
      <w:tr w:rsidR="00005B0D" w:rsidRPr="005D132A" w14:paraId="63049B01" w14:textId="77777777" w:rsidTr="00C860C4">
        <w:tc>
          <w:tcPr>
            <w:tcW w:w="5103" w:type="dxa"/>
          </w:tcPr>
          <w:p w14:paraId="7F17E442" w14:textId="3736E06A" w:rsidR="00005B0D" w:rsidRPr="005D132A" w:rsidRDefault="00005B0D" w:rsidP="00C860C4">
            <w:pPr>
              <w:spacing w:after="240" w:line="240" w:lineRule="auto"/>
              <w:jc w:val="both"/>
              <w:rPr>
                <w:rFonts w:ascii="Calibri" w:hAnsi="Calibri" w:cs="Calibri"/>
                <w:sz w:val="24"/>
                <w:szCs w:val="24"/>
                <w:lang w:val="fr-FR"/>
              </w:rPr>
            </w:pPr>
            <w:r w:rsidRPr="005D132A">
              <w:rPr>
                <w:rFonts w:ascii="Calibri" w:hAnsi="Calibri" w:cs="Calibri"/>
                <w:sz w:val="24"/>
                <w:szCs w:val="24"/>
                <w:lang w:val="fr-FR"/>
              </w:rPr>
              <w:t xml:space="preserve">La présente Charte entre en vigueur lorsque l’ensemble des </w:t>
            </w:r>
            <w:r w:rsidR="00C8568F">
              <w:rPr>
                <w:rFonts w:ascii="Calibri" w:hAnsi="Calibri" w:cs="Calibri"/>
                <w:sz w:val="24"/>
                <w:szCs w:val="24"/>
                <w:lang w:val="fr-FR"/>
              </w:rPr>
              <w:t>É</w:t>
            </w:r>
            <w:r w:rsidR="00C8568F" w:rsidRPr="005D132A">
              <w:rPr>
                <w:rFonts w:ascii="Calibri" w:hAnsi="Calibri" w:cs="Calibri"/>
                <w:sz w:val="24"/>
                <w:szCs w:val="24"/>
                <w:lang w:val="fr-FR"/>
              </w:rPr>
              <w:t>tats</w:t>
            </w:r>
            <w:r w:rsidRPr="005D132A">
              <w:rPr>
                <w:rFonts w:ascii="Calibri" w:hAnsi="Calibri" w:cs="Calibri"/>
                <w:sz w:val="24"/>
                <w:szCs w:val="24"/>
                <w:lang w:val="fr-FR"/>
              </w:rPr>
              <w:t xml:space="preserve"> membres de la COI notifie leur acceptation au Secrétariat général de la COI.</w:t>
            </w:r>
          </w:p>
        </w:tc>
        <w:tc>
          <w:tcPr>
            <w:tcW w:w="5104" w:type="dxa"/>
          </w:tcPr>
          <w:p w14:paraId="529CC37E" w14:textId="77777777" w:rsidR="00005B0D" w:rsidRPr="005D132A" w:rsidRDefault="00005B0D" w:rsidP="00C860C4">
            <w:pPr>
              <w:spacing w:after="240" w:line="240" w:lineRule="auto"/>
              <w:jc w:val="both"/>
              <w:rPr>
                <w:rFonts w:ascii="Calibri" w:hAnsi="Calibri" w:cs="Calibri"/>
                <w:sz w:val="24"/>
                <w:szCs w:val="24"/>
              </w:rPr>
            </w:pPr>
            <w:r w:rsidRPr="005D132A">
              <w:rPr>
                <w:rFonts w:ascii="Calibri" w:hAnsi="Calibri" w:cs="Calibri"/>
                <w:sz w:val="24"/>
                <w:szCs w:val="24"/>
              </w:rPr>
              <w:t>This Charter shall enter into force when all the IOC Member States have notified the IOC General Secretariat of their acceptance.</w:t>
            </w:r>
          </w:p>
        </w:tc>
      </w:tr>
      <w:tr w:rsidR="00005B0D" w:rsidRPr="005D132A" w14:paraId="7C98D75F" w14:textId="77777777" w:rsidTr="00C860C4">
        <w:tc>
          <w:tcPr>
            <w:tcW w:w="5103" w:type="dxa"/>
          </w:tcPr>
          <w:p w14:paraId="42BB5439" w14:textId="4F4C2184" w:rsidR="00005B0D" w:rsidRPr="005D132A" w:rsidRDefault="00005B0D" w:rsidP="00C860C4">
            <w:pPr>
              <w:spacing w:after="240" w:line="240" w:lineRule="auto"/>
              <w:jc w:val="both"/>
              <w:rPr>
                <w:rFonts w:ascii="Calibri" w:hAnsi="Calibri" w:cs="Calibri"/>
                <w:sz w:val="24"/>
                <w:szCs w:val="24"/>
                <w:lang w:val="fr-FR"/>
              </w:rPr>
            </w:pPr>
            <w:r w:rsidRPr="005D132A">
              <w:rPr>
                <w:rFonts w:ascii="Calibri" w:hAnsi="Calibri" w:cs="Calibri"/>
                <w:sz w:val="24"/>
                <w:szCs w:val="24"/>
                <w:lang w:val="fr-FR"/>
              </w:rPr>
              <w:t xml:space="preserve">L’original de la Charte, signée lors du Conseil des </w:t>
            </w:r>
            <w:r w:rsidR="00C8568F">
              <w:rPr>
                <w:rFonts w:ascii="Calibri" w:hAnsi="Calibri" w:cs="Calibri"/>
                <w:sz w:val="24"/>
                <w:szCs w:val="24"/>
                <w:lang w:val="fr-FR"/>
              </w:rPr>
              <w:t>m</w:t>
            </w:r>
            <w:r w:rsidRPr="005D132A">
              <w:rPr>
                <w:rFonts w:ascii="Calibri" w:hAnsi="Calibri" w:cs="Calibri"/>
                <w:sz w:val="24"/>
                <w:szCs w:val="24"/>
                <w:lang w:val="fr-FR"/>
              </w:rPr>
              <w:t>inistres de la COI, est déposé auprès du Secrétariat général de la COI.</w:t>
            </w:r>
          </w:p>
        </w:tc>
        <w:tc>
          <w:tcPr>
            <w:tcW w:w="5104" w:type="dxa"/>
          </w:tcPr>
          <w:p w14:paraId="279AE6E6" w14:textId="77777777" w:rsidR="00005B0D" w:rsidRPr="005D132A" w:rsidRDefault="00005B0D" w:rsidP="00C860C4">
            <w:pPr>
              <w:spacing w:after="240" w:line="240" w:lineRule="auto"/>
              <w:jc w:val="both"/>
              <w:rPr>
                <w:rFonts w:ascii="Calibri" w:hAnsi="Calibri" w:cs="Calibri"/>
                <w:sz w:val="24"/>
                <w:szCs w:val="24"/>
              </w:rPr>
            </w:pPr>
            <w:r w:rsidRPr="005D132A">
              <w:rPr>
                <w:rFonts w:ascii="Calibri" w:hAnsi="Calibri" w:cs="Calibri"/>
                <w:sz w:val="24"/>
                <w:szCs w:val="24"/>
              </w:rPr>
              <w:t xml:space="preserve">The original draft of the </w:t>
            </w:r>
            <w:r w:rsidRPr="005D132A">
              <w:rPr>
                <w:rFonts w:ascii="Calibri" w:hAnsi="Calibri" w:cs="Calibri"/>
                <w:noProof/>
                <w:sz w:val="24"/>
                <w:szCs w:val="24"/>
              </w:rPr>
              <w:t xml:space="preserve">Charter </w:t>
            </w:r>
            <w:r w:rsidRPr="005D132A">
              <w:rPr>
                <w:rFonts w:ascii="Calibri" w:hAnsi="Calibri" w:cs="Calibri"/>
                <w:sz w:val="24"/>
                <w:szCs w:val="24"/>
              </w:rPr>
              <w:t xml:space="preserve">signed during the </w:t>
            </w:r>
            <w:r w:rsidRPr="005D132A">
              <w:rPr>
                <w:rFonts w:ascii="Calibri" w:hAnsi="Calibri" w:cs="Calibri"/>
                <w:noProof/>
                <w:sz w:val="24"/>
                <w:szCs w:val="24"/>
              </w:rPr>
              <w:t>IOC</w:t>
            </w:r>
            <w:r w:rsidRPr="005D132A">
              <w:rPr>
                <w:rFonts w:ascii="Calibri" w:hAnsi="Calibri" w:cs="Calibri"/>
                <w:sz w:val="24"/>
                <w:szCs w:val="24"/>
              </w:rPr>
              <w:t xml:space="preserve"> Council of Ministers shall be filed with the IOC General Secretariat.</w:t>
            </w:r>
          </w:p>
        </w:tc>
      </w:tr>
      <w:tr w:rsidR="00005B0D" w:rsidRPr="005D132A" w14:paraId="2F0CDAC0" w14:textId="77777777" w:rsidTr="00C860C4">
        <w:tc>
          <w:tcPr>
            <w:tcW w:w="5103" w:type="dxa"/>
          </w:tcPr>
          <w:p w14:paraId="0E8B6534" w14:textId="77777777" w:rsidR="00005B0D" w:rsidRPr="005D132A" w:rsidRDefault="00005B0D" w:rsidP="00C860C4">
            <w:pPr>
              <w:spacing w:after="240" w:line="240" w:lineRule="auto"/>
              <w:jc w:val="both"/>
              <w:rPr>
                <w:rFonts w:ascii="Calibri" w:hAnsi="Calibri" w:cs="Calibri"/>
                <w:b/>
                <w:color w:val="548DD4"/>
                <w:sz w:val="24"/>
                <w:szCs w:val="24"/>
                <w:lang w:val="fr-FR"/>
              </w:rPr>
            </w:pPr>
            <w:r w:rsidRPr="005D132A">
              <w:rPr>
                <w:rFonts w:ascii="Calibri" w:hAnsi="Calibri" w:cs="Calibri"/>
                <w:b/>
                <w:color w:val="548DD4"/>
                <w:sz w:val="24"/>
                <w:szCs w:val="24"/>
                <w:lang w:val="fr-FR"/>
              </w:rPr>
              <w:t>Article 13. AMENDEMENTS</w:t>
            </w:r>
          </w:p>
        </w:tc>
        <w:tc>
          <w:tcPr>
            <w:tcW w:w="5104" w:type="dxa"/>
          </w:tcPr>
          <w:p w14:paraId="14B641F4" w14:textId="77777777" w:rsidR="00005B0D" w:rsidRPr="005D132A" w:rsidRDefault="00005B0D" w:rsidP="00C860C4">
            <w:pPr>
              <w:spacing w:after="240" w:line="240" w:lineRule="auto"/>
              <w:jc w:val="both"/>
              <w:rPr>
                <w:rFonts w:ascii="Calibri" w:hAnsi="Calibri" w:cs="Calibri"/>
                <w:b/>
                <w:color w:val="548DD4" w:themeColor="text2" w:themeTint="99"/>
                <w:sz w:val="24"/>
                <w:szCs w:val="24"/>
              </w:rPr>
            </w:pPr>
            <w:r w:rsidRPr="005D132A">
              <w:rPr>
                <w:rFonts w:ascii="Calibri" w:hAnsi="Calibri" w:cs="Calibri"/>
                <w:b/>
                <w:color w:val="548DD4" w:themeColor="text2" w:themeTint="99"/>
                <w:sz w:val="24"/>
                <w:szCs w:val="24"/>
              </w:rPr>
              <w:t xml:space="preserve">Article 13. AMENDMENTS </w:t>
            </w:r>
          </w:p>
        </w:tc>
      </w:tr>
      <w:tr w:rsidR="00005B0D" w:rsidRPr="005D132A" w14:paraId="2CB06FF4" w14:textId="77777777" w:rsidTr="00C860C4">
        <w:tc>
          <w:tcPr>
            <w:tcW w:w="5103" w:type="dxa"/>
          </w:tcPr>
          <w:p w14:paraId="1B30B891" w14:textId="65D44C83" w:rsidR="00005B0D" w:rsidRPr="005D132A" w:rsidRDefault="00005B0D" w:rsidP="00D80F4F">
            <w:pPr>
              <w:spacing w:after="240" w:line="240" w:lineRule="auto"/>
              <w:jc w:val="both"/>
              <w:rPr>
                <w:rFonts w:ascii="Calibri" w:hAnsi="Calibri" w:cs="Calibri"/>
                <w:sz w:val="24"/>
                <w:szCs w:val="24"/>
                <w:lang w:val="fr-FR"/>
              </w:rPr>
            </w:pPr>
            <w:r w:rsidRPr="005D132A">
              <w:rPr>
                <w:rFonts w:ascii="Calibri" w:hAnsi="Calibri" w:cs="Calibri"/>
                <w:sz w:val="24"/>
                <w:szCs w:val="24"/>
                <w:lang w:val="fr-FR"/>
              </w:rPr>
              <w:t xml:space="preserve">Le </w:t>
            </w:r>
            <w:r w:rsidR="008375FD" w:rsidRPr="00BD3B6B">
              <w:rPr>
                <w:rFonts w:ascii="Calibri" w:hAnsi="Calibri" w:cs="Calibri"/>
                <w:sz w:val="24"/>
                <w:szCs w:val="24"/>
                <w:lang w:val="fr-FR"/>
              </w:rPr>
              <w:t>Comité de Pilota</w:t>
            </w:r>
            <w:r w:rsidR="0040298C" w:rsidRPr="00BD3B6B">
              <w:rPr>
                <w:rFonts w:ascii="Calibri" w:hAnsi="Calibri" w:cs="Calibri"/>
                <w:sz w:val="24"/>
                <w:szCs w:val="24"/>
                <w:lang w:val="fr-FR"/>
              </w:rPr>
              <w:t>ge</w:t>
            </w:r>
            <w:r w:rsidR="0040298C">
              <w:rPr>
                <w:rFonts w:ascii="Calibri" w:hAnsi="Calibri" w:cs="Calibri"/>
                <w:sz w:val="24"/>
                <w:szCs w:val="24"/>
                <w:lang w:val="fr-FR"/>
              </w:rPr>
              <w:t xml:space="preserve"> </w:t>
            </w:r>
            <w:r w:rsidRPr="005D132A">
              <w:rPr>
                <w:rFonts w:ascii="Calibri" w:hAnsi="Calibri" w:cs="Calibri"/>
                <w:sz w:val="24"/>
                <w:szCs w:val="24"/>
                <w:lang w:val="fr-FR"/>
              </w:rPr>
              <w:t xml:space="preserve">peut proposer des amendements à la présente Charte. </w:t>
            </w:r>
            <w:r w:rsidRPr="00741162">
              <w:rPr>
                <w:rFonts w:ascii="Calibri" w:hAnsi="Calibri" w:cs="Calibri"/>
                <w:sz w:val="24"/>
                <w:szCs w:val="24"/>
                <w:lang w:val="fr-FR"/>
              </w:rPr>
              <w:t xml:space="preserve">Ces propositions d’amendements sont </w:t>
            </w:r>
            <w:r w:rsidR="0040298C" w:rsidRPr="00741162">
              <w:rPr>
                <w:rFonts w:ascii="Calibri" w:hAnsi="Calibri" w:cs="Calibri"/>
                <w:sz w:val="24"/>
                <w:szCs w:val="24"/>
                <w:lang w:val="fr-FR"/>
              </w:rPr>
              <w:t>soumises</w:t>
            </w:r>
            <w:r w:rsidRPr="00741162">
              <w:rPr>
                <w:rFonts w:ascii="Calibri" w:hAnsi="Calibri" w:cs="Calibri"/>
                <w:sz w:val="24"/>
                <w:szCs w:val="24"/>
                <w:lang w:val="fr-FR"/>
              </w:rPr>
              <w:t xml:space="preserve"> aux </w:t>
            </w:r>
            <w:r w:rsidR="00D80F4F" w:rsidRPr="00117AE0">
              <w:rPr>
                <w:rFonts w:ascii="Calibri" w:hAnsi="Calibri" w:cs="Calibri"/>
                <w:sz w:val="24"/>
                <w:szCs w:val="24"/>
                <w:highlight w:val="cyan"/>
                <w:lang w:val="fr-FR"/>
              </w:rPr>
              <w:t>Instances</w:t>
            </w:r>
            <w:r w:rsidRPr="00117AE0">
              <w:rPr>
                <w:rFonts w:ascii="Calibri" w:hAnsi="Calibri" w:cs="Calibri"/>
                <w:sz w:val="24"/>
                <w:szCs w:val="24"/>
                <w:highlight w:val="cyan"/>
                <w:lang w:val="fr-FR"/>
              </w:rPr>
              <w:t xml:space="preserve"> de la COI </w:t>
            </w:r>
            <w:r w:rsidRPr="00741162">
              <w:rPr>
                <w:rFonts w:ascii="Calibri" w:hAnsi="Calibri" w:cs="Calibri"/>
                <w:sz w:val="24"/>
                <w:szCs w:val="24"/>
                <w:lang w:val="fr-FR"/>
              </w:rPr>
              <w:t>pour validation.</w:t>
            </w:r>
            <w:r w:rsidRPr="005D132A">
              <w:rPr>
                <w:rFonts w:ascii="Calibri" w:hAnsi="Calibri" w:cs="Calibri"/>
                <w:sz w:val="24"/>
                <w:szCs w:val="24"/>
                <w:lang w:val="fr-FR"/>
              </w:rPr>
              <w:t xml:space="preserve"> </w:t>
            </w:r>
          </w:p>
        </w:tc>
        <w:tc>
          <w:tcPr>
            <w:tcW w:w="5104" w:type="dxa"/>
          </w:tcPr>
          <w:p w14:paraId="37254AB9" w14:textId="44F6D401" w:rsidR="00005B0D" w:rsidRPr="005D132A" w:rsidRDefault="00005B0D" w:rsidP="00C860C4">
            <w:pPr>
              <w:spacing w:after="240" w:line="240" w:lineRule="auto"/>
              <w:jc w:val="both"/>
              <w:rPr>
                <w:rFonts w:asciiTheme="minorHAnsi" w:hAnsiTheme="minorHAnsi" w:cstheme="minorHAnsi"/>
                <w:sz w:val="24"/>
                <w:szCs w:val="24"/>
                <w:lang w:val="en"/>
              </w:rPr>
            </w:pPr>
            <w:r w:rsidRPr="005D132A">
              <w:rPr>
                <w:rFonts w:asciiTheme="minorHAnsi" w:hAnsiTheme="minorHAnsi" w:cstheme="minorHAnsi"/>
                <w:sz w:val="24"/>
                <w:szCs w:val="24"/>
                <w:lang w:val="en"/>
              </w:rPr>
              <w:t xml:space="preserve">The </w:t>
            </w:r>
            <w:r w:rsidR="008375FD" w:rsidRPr="00C80B61">
              <w:rPr>
                <w:rFonts w:asciiTheme="minorHAnsi" w:hAnsiTheme="minorHAnsi" w:cstheme="minorHAnsi"/>
                <w:sz w:val="24"/>
                <w:szCs w:val="24"/>
                <w:lang w:val="en"/>
              </w:rPr>
              <w:t xml:space="preserve">Steering </w:t>
            </w:r>
            <w:r w:rsidR="008375FD" w:rsidRPr="00BD3B6B">
              <w:rPr>
                <w:rFonts w:asciiTheme="minorHAnsi" w:hAnsiTheme="minorHAnsi" w:cstheme="minorHAnsi"/>
                <w:sz w:val="24"/>
                <w:szCs w:val="24"/>
                <w:lang w:val="en"/>
              </w:rPr>
              <w:t>Committee</w:t>
            </w:r>
            <w:r w:rsidRPr="005D132A">
              <w:rPr>
                <w:rFonts w:asciiTheme="minorHAnsi" w:hAnsiTheme="minorHAnsi" w:cstheme="minorHAnsi"/>
                <w:sz w:val="24"/>
                <w:szCs w:val="24"/>
                <w:lang w:val="en"/>
              </w:rPr>
              <w:t xml:space="preserve"> may propose amendments to this Charter. </w:t>
            </w:r>
            <w:r w:rsidR="00F52A25" w:rsidRPr="00741162">
              <w:rPr>
                <w:rFonts w:asciiTheme="minorHAnsi" w:hAnsiTheme="minorHAnsi" w:cstheme="minorHAnsi"/>
                <w:sz w:val="24"/>
                <w:szCs w:val="24"/>
                <w:lang w:val="en"/>
              </w:rPr>
              <w:t xml:space="preserve">These amendment proposals are submitted to the COI </w:t>
            </w:r>
            <w:r w:rsidR="00F52A25" w:rsidRPr="00D1375B">
              <w:rPr>
                <w:rFonts w:asciiTheme="minorHAnsi" w:hAnsiTheme="minorHAnsi" w:cstheme="minorHAnsi"/>
                <w:sz w:val="24"/>
                <w:szCs w:val="24"/>
                <w:highlight w:val="cyan"/>
                <w:lang w:val="en"/>
              </w:rPr>
              <w:t xml:space="preserve">governing bodies </w:t>
            </w:r>
            <w:r w:rsidR="00F52A25" w:rsidRPr="00741162">
              <w:rPr>
                <w:rFonts w:asciiTheme="minorHAnsi" w:hAnsiTheme="minorHAnsi" w:cstheme="minorHAnsi"/>
                <w:sz w:val="24"/>
                <w:szCs w:val="24"/>
                <w:lang w:val="en"/>
              </w:rPr>
              <w:t>for approval.</w:t>
            </w:r>
            <w:r w:rsidR="00F52A25">
              <w:rPr>
                <w:rFonts w:asciiTheme="minorHAnsi" w:hAnsiTheme="minorHAnsi" w:cstheme="minorHAnsi"/>
                <w:sz w:val="24"/>
                <w:szCs w:val="24"/>
                <w:lang w:val="en"/>
              </w:rPr>
              <w:t xml:space="preserve"> </w:t>
            </w:r>
          </w:p>
        </w:tc>
      </w:tr>
      <w:tr w:rsidR="00005B0D" w:rsidRPr="005D132A" w14:paraId="39AF970C" w14:textId="77777777" w:rsidTr="00C860C4">
        <w:tc>
          <w:tcPr>
            <w:tcW w:w="5103" w:type="dxa"/>
          </w:tcPr>
          <w:p w14:paraId="07C3A7D4" w14:textId="55D94ED1" w:rsidR="00005B0D" w:rsidRPr="005D132A" w:rsidRDefault="00005B0D" w:rsidP="00C860C4">
            <w:pPr>
              <w:spacing w:after="240" w:line="240" w:lineRule="auto"/>
              <w:jc w:val="both"/>
              <w:rPr>
                <w:rFonts w:ascii="Calibri" w:hAnsi="Calibri" w:cs="Calibri"/>
                <w:sz w:val="24"/>
                <w:szCs w:val="24"/>
                <w:lang w:val="fr-FR"/>
              </w:rPr>
            </w:pPr>
            <w:r w:rsidRPr="005D132A">
              <w:rPr>
                <w:rFonts w:ascii="Calibri" w:hAnsi="Calibri" w:cs="Calibri"/>
                <w:sz w:val="24"/>
                <w:szCs w:val="24"/>
                <w:lang w:val="fr-FR"/>
              </w:rPr>
              <w:lastRenderedPageBreak/>
              <w:t xml:space="preserve">Les amendements entrent en vigueur lorsque l’ensemble des </w:t>
            </w:r>
            <w:r w:rsidR="006F4DC5">
              <w:rPr>
                <w:rFonts w:ascii="Calibri" w:hAnsi="Calibri" w:cs="Calibri"/>
                <w:sz w:val="24"/>
                <w:szCs w:val="24"/>
                <w:lang w:val="fr-FR"/>
              </w:rPr>
              <w:t>É</w:t>
            </w:r>
            <w:r w:rsidRPr="005D132A">
              <w:rPr>
                <w:rFonts w:ascii="Calibri" w:hAnsi="Calibri" w:cs="Calibri"/>
                <w:sz w:val="24"/>
                <w:szCs w:val="24"/>
                <w:lang w:val="fr-FR"/>
              </w:rPr>
              <w:t>tats membres de la COI notifie leur acceptation au Secrétariat général de la COI.</w:t>
            </w:r>
          </w:p>
        </w:tc>
        <w:tc>
          <w:tcPr>
            <w:tcW w:w="5104" w:type="dxa"/>
          </w:tcPr>
          <w:p w14:paraId="780A2EBA" w14:textId="77777777" w:rsidR="00005B0D" w:rsidRPr="005D132A" w:rsidRDefault="00005B0D" w:rsidP="00C860C4">
            <w:pPr>
              <w:spacing w:after="240" w:line="240" w:lineRule="auto"/>
              <w:jc w:val="both"/>
              <w:rPr>
                <w:rFonts w:ascii="Calibri" w:hAnsi="Calibri" w:cs="Calibri"/>
                <w:sz w:val="24"/>
                <w:szCs w:val="24"/>
              </w:rPr>
            </w:pPr>
            <w:r w:rsidRPr="005D132A">
              <w:rPr>
                <w:rFonts w:ascii="Calibri" w:hAnsi="Calibri" w:cs="Calibri"/>
                <w:sz w:val="24"/>
                <w:szCs w:val="24"/>
              </w:rPr>
              <w:t>The amendments shall enter into force when all the IOC Member States have notified the IOC General Secretariat of their acceptance.</w:t>
            </w:r>
          </w:p>
        </w:tc>
      </w:tr>
      <w:tr w:rsidR="00005B0D" w:rsidRPr="005D132A" w14:paraId="7A5E8C9E" w14:textId="77777777" w:rsidTr="00C860C4">
        <w:tc>
          <w:tcPr>
            <w:tcW w:w="5103" w:type="dxa"/>
          </w:tcPr>
          <w:p w14:paraId="20427C68" w14:textId="0CB197F2" w:rsidR="00005B0D" w:rsidRDefault="00005B0D" w:rsidP="00C860C4">
            <w:pPr>
              <w:spacing w:after="240" w:line="240" w:lineRule="auto"/>
              <w:jc w:val="both"/>
              <w:rPr>
                <w:rFonts w:ascii="Calibri" w:hAnsi="Calibri" w:cs="Calibri"/>
                <w:sz w:val="24"/>
                <w:szCs w:val="24"/>
                <w:lang w:val="fr-FR"/>
              </w:rPr>
            </w:pPr>
            <w:r w:rsidRPr="005D132A">
              <w:rPr>
                <w:rFonts w:ascii="Calibri" w:hAnsi="Calibri" w:cs="Calibri"/>
                <w:sz w:val="24"/>
                <w:szCs w:val="24"/>
                <w:lang w:val="fr-FR"/>
              </w:rPr>
              <w:t xml:space="preserve">L’original de la Charte amendée, signée lors du Conseil des </w:t>
            </w:r>
            <w:r w:rsidR="006F4DC5">
              <w:rPr>
                <w:rFonts w:ascii="Calibri" w:hAnsi="Calibri" w:cs="Calibri"/>
                <w:sz w:val="24"/>
                <w:szCs w:val="24"/>
                <w:lang w:val="fr-FR"/>
              </w:rPr>
              <w:t>m</w:t>
            </w:r>
            <w:r w:rsidRPr="005D132A">
              <w:rPr>
                <w:rFonts w:ascii="Calibri" w:hAnsi="Calibri" w:cs="Calibri"/>
                <w:sz w:val="24"/>
                <w:szCs w:val="24"/>
                <w:lang w:val="fr-FR"/>
              </w:rPr>
              <w:t>inistres de la COI, est déposé auprès du Secrétariat général de la COI.</w:t>
            </w:r>
          </w:p>
          <w:p w14:paraId="31AB5B7A" w14:textId="77777777" w:rsidR="0005139F" w:rsidRPr="005D132A" w:rsidRDefault="0005139F" w:rsidP="00C860C4">
            <w:pPr>
              <w:spacing w:after="240" w:line="240" w:lineRule="auto"/>
              <w:jc w:val="both"/>
              <w:rPr>
                <w:rFonts w:ascii="Calibri" w:hAnsi="Calibri" w:cs="Calibri"/>
                <w:sz w:val="24"/>
                <w:szCs w:val="24"/>
                <w:lang w:val="fr-FR"/>
              </w:rPr>
            </w:pPr>
          </w:p>
        </w:tc>
        <w:tc>
          <w:tcPr>
            <w:tcW w:w="5104" w:type="dxa"/>
          </w:tcPr>
          <w:p w14:paraId="15E12BEB" w14:textId="141EE799" w:rsidR="00005B0D" w:rsidRPr="005D132A" w:rsidRDefault="00005B0D" w:rsidP="00C860C4">
            <w:pPr>
              <w:spacing w:after="240" w:line="240" w:lineRule="auto"/>
              <w:jc w:val="both"/>
              <w:rPr>
                <w:rFonts w:ascii="Calibri" w:hAnsi="Calibri" w:cs="Calibri"/>
                <w:sz w:val="24"/>
                <w:szCs w:val="24"/>
              </w:rPr>
            </w:pPr>
            <w:r w:rsidRPr="005D132A">
              <w:rPr>
                <w:rFonts w:ascii="Calibri" w:hAnsi="Calibri" w:cs="Calibri"/>
                <w:sz w:val="24"/>
                <w:szCs w:val="24"/>
              </w:rPr>
              <w:t xml:space="preserve">The original draft of the </w:t>
            </w:r>
            <w:r w:rsidRPr="005D132A">
              <w:rPr>
                <w:rFonts w:ascii="Calibri" w:hAnsi="Calibri" w:cs="Calibri"/>
                <w:noProof/>
                <w:sz w:val="24"/>
                <w:szCs w:val="24"/>
              </w:rPr>
              <w:t xml:space="preserve">Charter </w:t>
            </w:r>
            <w:r w:rsidRPr="005D132A">
              <w:rPr>
                <w:rFonts w:ascii="Calibri" w:hAnsi="Calibri" w:cs="Calibri"/>
                <w:sz w:val="24"/>
                <w:szCs w:val="24"/>
              </w:rPr>
              <w:t xml:space="preserve">signed during the </w:t>
            </w:r>
            <w:r w:rsidRPr="005D132A">
              <w:rPr>
                <w:rFonts w:ascii="Calibri" w:hAnsi="Calibri" w:cs="Calibri"/>
                <w:noProof/>
                <w:sz w:val="24"/>
                <w:szCs w:val="24"/>
              </w:rPr>
              <w:t>IOC</w:t>
            </w:r>
            <w:r w:rsidRPr="005D132A">
              <w:rPr>
                <w:rFonts w:ascii="Calibri" w:hAnsi="Calibri" w:cs="Calibri"/>
                <w:sz w:val="24"/>
                <w:szCs w:val="24"/>
              </w:rPr>
              <w:t xml:space="preserve"> Council of </w:t>
            </w:r>
            <w:r w:rsidR="006F4DC5">
              <w:rPr>
                <w:rFonts w:ascii="Calibri" w:hAnsi="Calibri" w:cs="Calibri"/>
                <w:sz w:val="24"/>
                <w:szCs w:val="24"/>
              </w:rPr>
              <w:t>m</w:t>
            </w:r>
            <w:r w:rsidRPr="005D132A">
              <w:rPr>
                <w:rFonts w:ascii="Calibri" w:hAnsi="Calibri" w:cs="Calibri"/>
                <w:sz w:val="24"/>
                <w:szCs w:val="24"/>
              </w:rPr>
              <w:t>inisters shall be filed with the IOC General Secretariat.</w:t>
            </w:r>
          </w:p>
        </w:tc>
      </w:tr>
      <w:tr w:rsidR="00005B0D" w:rsidRPr="005D132A" w14:paraId="599CEC36" w14:textId="77777777" w:rsidTr="00C860C4">
        <w:tc>
          <w:tcPr>
            <w:tcW w:w="5103" w:type="dxa"/>
          </w:tcPr>
          <w:p w14:paraId="184576B9" w14:textId="77777777" w:rsidR="00005B0D" w:rsidRPr="005D132A" w:rsidRDefault="00005B0D" w:rsidP="00C860C4">
            <w:pPr>
              <w:spacing w:after="240" w:line="240" w:lineRule="auto"/>
              <w:jc w:val="both"/>
              <w:rPr>
                <w:rFonts w:ascii="Calibri" w:hAnsi="Calibri" w:cs="Calibri"/>
                <w:b/>
                <w:color w:val="548DD4"/>
                <w:sz w:val="24"/>
                <w:szCs w:val="24"/>
                <w:lang w:val="fr-FR"/>
              </w:rPr>
            </w:pPr>
            <w:r w:rsidRPr="005D132A">
              <w:rPr>
                <w:rFonts w:ascii="Calibri" w:hAnsi="Calibri" w:cs="Calibri"/>
                <w:b/>
                <w:color w:val="548DD4"/>
                <w:sz w:val="24"/>
                <w:szCs w:val="24"/>
                <w:lang w:val="fr-FR"/>
              </w:rPr>
              <w:t>Article 14. DENONCIATION</w:t>
            </w:r>
          </w:p>
        </w:tc>
        <w:tc>
          <w:tcPr>
            <w:tcW w:w="5104" w:type="dxa"/>
          </w:tcPr>
          <w:p w14:paraId="3BE84B48" w14:textId="77777777" w:rsidR="00005B0D" w:rsidRPr="005D132A" w:rsidRDefault="00005B0D" w:rsidP="00C860C4">
            <w:pPr>
              <w:spacing w:after="240" w:line="240" w:lineRule="auto"/>
              <w:jc w:val="both"/>
              <w:rPr>
                <w:rFonts w:ascii="Calibri" w:hAnsi="Calibri" w:cs="Calibri"/>
                <w:b/>
                <w:color w:val="548DD4" w:themeColor="text2" w:themeTint="99"/>
                <w:sz w:val="24"/>
                <w:szCs w:val="24"/>
              </w:rPr>
            </w:pPr>
            <w:r w:rsidRPr="005D132A">
              <w:rPr>
                <w:rFonts w:ascii="Calibri" w:hAnsi="Calibri" w:cs="Calibri"/>
                <w:b/>
                <w:color w:val="548DD4" w:themeColor="text2" w:themeTint="99"/>
                <w:sz w:val="24"/>
                <w:szCs w:val="24"/>
              </w:rPr>
              <w:t>Article 14. WITHDRAWAL</w:t>
            </w:r>
          </w:p>
        </w:tc>
      </w:tr>
      <w:tr w:rsidR="00005B0D" w:rsidRPr="005D132A" w14:paraId="5F65B444" w14:textId="77777777" w:rsidTr="00C860C4">
        <w:tc>
          <w:tcPr>
            <w:tcW w:w="5103" w:type="dxa"/>
          </w:tcPr>
          <w:p w14:paraId="741EB266" w14:textId="2C5463DF" w:rsidR="00005B0D" w:rsidRPr="00C80B61" w:rsidRDefault="00005B0D" w:rsidP="00C860C4">
            <w:pPr>
              <w:spacing w:after="240" w:line="240" w:lineRule="auto"/>
              <w:jc w:val="both"/>
              <w:rPr>
                <w:rFonts w:ascii="Calibri" w:hAnsi="Calibri" w:cs="Calibri"/>
                <w:sz w:val="24"/>
                <w:szCs w:val="24"/>
                <w:lang w:val="fr-FR"/>
              </w:rPr>
            </w:pPr>
            <w:r w:rsidRPr="00C80B61">
              <w:rPr>
                <w:rFonts w:ascii="Calibri" w:hAnsi="Calibri" w:cs="Calibri"/>
                <w:sz w:val="24"/>
                <w:szCs w:val="24"/>
                <w:lang w:val="fr-FR"/>
              </w:rPr>
              <w:t xml:space="preserve">Tout </w:t>
            </w:r>
            <w:r w:rsidR="006F4DC5" w:rsidRPr="00C80B61">
              <w:rPr>
                <w:rFonts w:ascii="Calibri" w:hAnsi="Calibri" w:cs="Calibri"/>
                <w:sz w:val="24"/>
                <w:szCs w:val="24"/>
                <w:lang w:val="fr-FR"/>
              </w:rPr>
              <w:t>É</w:t>
            </w:r>
            <w:r w:rsidRPr="00C80B61">
              <w:rPr>
                <w:rFonts w:ascii="Calibri" w:hAnsi="Calibri" w:cs="Calibri"/>
                <w:sz w:val="24"/>
                <w:szCs w:val="24"/>
                <w:lang w:val="fr-FR"/>
              </w:rPr>
              <w:t>tat membre de la COI peut, à tout moment, dénoncer la Charte du Réseau SEGA</w:t>
            </w:r>
            <w:r w:rsidR="006F4DC5" w:rsidRPr="00C80B61">
              <w:rPr>
                <w:rFonts w:ascii="Calibri" w:hAnsi="Calibri" w:cs="Calibri"/>
                <w:sz w:val="24"/>
                <w:szCs w:val="24"/>
                <w:lang w:val="fr-FR"/>
              </w:rPr>
              <w:t>-</w:t>
            </w:r>
            <w:r w:rsidRPr="00C80B61">
              <w:rPr>
                <w:rFonts w:ascii="Calibri" w:hAnsi="Calibri" w:cs="Calibri"/>
                <w:sz w:val="24"/>
                <w:szCs w:val="24"/>
                <w:lang w:val="fr-FR"/>
              </w:rPr>
              <w:t xml:space="preserve">One </w:t>
            </w:r>
            <w:r w:rsidR="006F4DC5" w:rsidRPr="00C80B61">
              <w:rPr>
                <w:rFonts w:ascii="Calibri" w:hAnsi="Calibri" w:cs="Calibri"/>
                <w:sz w:val="24"/>
                <w:szCs w:val="24"/>
                <w:lang w:val="fr-FR"/>
              </w:rPr>
              <w:t>H</w:t>
            </w:r>
            <w:r w:rsidRPr="00C80B61">
              <w:rPr>
                <w:rFonts w:ascii="Calibri" w:hAnsi="Calibri" w:cs="Calibri"/>
                <w:sz w:val="24"/>
                <w:szCs w:val="24"/>
                <w:lang w:val="fr-FR"/>
              </w:rPr>
              <w:t>ealth par notification écrite adressée au Secréta</w:t>
            </w:r>
            <w:r w:rsidR="006F4DC5" w:rsidRPr="00C80B61">
              <w:rPr>
                <w:rFonts w:ascii="Calibri" w:hAnsi="Calibri" w:cs="Calibri"/>
                <w:sz w:val="24"/>
                <w:szCs w:val="24"/>
                <w:lang w:val="fr-FR"/>
              </w:rPr>
              <w:t>ire</w:t>
            </w:r>
            <w:r w:rsidRPr="00C80B61">
              <w:rPr>
                <w:rFonts w:ascii="Calibri" w:hAnsi="Calibri" w:cs="Calibri"/>
                <w:sz w:val="24"/>
                <w:szCs w:val="24"/>
                <w:lang w:val="fr-FR"/>
              </w:rPr>
              <w:t xml:space="preserve"> général de la COI, qui en informe les autres </w:t>
            </w:r>
            <w:r w:rsidR="006F4DC5" w:rsidRPr="00C80B61">
              <w:rPr>
                <w:rFonts w:ascii="Calibri" w:hAnsi="Calibri" w:cs="Calibri"/>
                <w:sz w:val="24"/>
                <w:szCs w:val="24"/>
                <w:lang w:val="fr-FR"/>
              </w:rPr>
              <w:t>É</w:t>
            </w:r>
            <w:r w:rsidRPr="00C80B61">
              <w:rPr>
                <w:rFonts w:ascii="Calibri" w:hAnsi="Calibri" w:cs="Calibri"/>
                <w:sz w:val="24"/>
                <w:szCs w:val="24"/>
                <w:lang w:val="fr-FR"/>
              </w:rPr>
              <w:t>tats membres. La dénonciation prend effet un mois après la date à laquelle la notification a été reçue par le Secréta</w:t>
            </w:r>
            <w:r w:rsidR="006F4DC5" w:rsidRPr="00C80B61">
              <w:rPr>
                <w:rFonts w:ascii="Calibri" w:hAnsi="Calibri" w:cs="Calibri"/>
                <w:sz w:val="24"/>
                <w:szCs w:val="24"/>
                <w:lang w:val="fr-FR"/>
              </w:rPr>
              <w:t>ire</w:t>
            </w:r>
            <w:r w:rsidRPr="00C80B61">
              <w:rPr>
                <w:rFonts w:ascii="Calibri" w:hAnsi="Calibri" w:cs="Calibri"/>
                <w:sz w:val="24"/>
                <w:szCs w:val="24"/>
                <w:lang w:val="fr-FR"/>
              </w:rPr>
              <w:t xml:space="preserve"> général.</w:t>
            </w:r>
          </w:p>
          <w:p w14:paraId="58AEEAA4" w14:textId="77777777" w:rsidR="0005139F" w:rsidRPr="00C80B61" w:rsidRDefault="0005139F" w:rsidP="00C860C4">
            <w:pPr>
              <w:spacing w:after="240" w:line="240" w:lineRule="auto"/>
              <w:jc w:val="both"/>
              <w:rPr>
                <w:rFonts w:ascii="Calibri" w:hAnsi="Calibri" w:cs="Calibri"/>
                <w:sz w:val="24"/>
                <w:szCs w:val="24"/>
                <w:lang w:val="fr-FR"/>
              </w:rPr>
            </w:pPr>
          </w:p>
        </w:tc>
        <w:tc>
          <w:tcPr>
            <w:tcW w:w="5104" w:type="dxa"/>
          </w:tcPr>
          <w:p w14:paraId="496C6B85" w14:textId="507B76BB" w:rsidR="00005B0D" w:rsidRPr="00C80B61" w:rsidRDefault="00005B0D" w:rsidP="00C860C4">
            <w:pPr>
              <w:spacing w:after="240" w:line="240" w:lineRule="auto"/>
              <w:jc w:val="both"/>
              <w:rPr>
                <w:rFonts w:ascii="Calibri" w:hAnsi="Calibri" w:cs="Calibri"/>
                <w:sz w:val="24"/>
                <w:szCs w:val="24"/>
              </w:rPr>
            </w:pPr>
            <w:r w:rsidRPr="00C80B61">
              <w:rPr>
                <w:rFonts w:ascii="Calibri" w:hAnsi="Calibri" w:cs="Calibri"/>
                <w:sz w:val="24"/>
                <w:szCs w:val="24"/>
              </w:rPr>
              <w:t>Any IOC Member State may, at any time, withdraw from the SEGA</w:t>
            </w:r>
            <w:r w:rsidR="006F4DC5" w:rsidRPr="00C80B61">
              <w:rPr>
                <w:rFonts w:ascii="Calibri" w:hAnsi="Calibri" w:cs="Calibri"/>
                <w:sz w:val="24"/>
                <w:szCs w:val="24"/>
              </w:rPr>
              <w:t>-</w:t>
            </w:r>
            <w:r w:rsidRPr="00C80B61">
              <w:rPr>
                <w:rFonts w:ascii="Calibri" w:hAnsi="Calibri" w:cs="Calibri"/>
                <w:sz w:val="24"/>
                <w:szCs w:val="24"/>
              </w:rPr>
              <w:t xml:space="preserve">One </w:t>
            </w:r>
            <w:r w:rsidR="006F4DC5" w:rsidRPr="00C80B61">
              <w:rPr>
                <w:rFonts w:ascii="Calibri" w:hAnsi="Calibri" w:cs="Calibri"/>
                <w:sz w:val="24"/>
                <w:szCs w:val="24"/>
              </w:rPr>
              <w:t>H</w:t>
            </w:r>
            <w:r w:rsidRPr="00C80B61">
              <w:rPr>
                <w:rFonts w:ascii="Calibri" w:hAnsi="Calibri" w:cs="Calibri"/>
                <w:sz w:val="24"/>
                <w:szCs w:val="24"/>
              </w:rPr>
              <w:t xml:space="preserve">ealth Network Charter by written notification addressed to the </w:t>
            </w:r>
            <w:r w:rsidRPr="00C80B61">
              <w:rPr>
                <w:rFonts w:ascii="Calibri" w:hAnsi="Calibri" w:cs="Calibri"/>
                <w:noProof/>
                <w:sz w:val="24"/>
                <w:szCs w:val="24"/>
              </w:rPr>
              <w:t>Secretary General</w:t>
            </w:r>
            <w:r w:rsidRPr="00C80B61">
              <w:rPr>
                <w:rFonts w:ascii="Calibri" w:hAnsi="Calibri" w:cs="Calibri"/>
                <w:sz w:val="24"/>
                <w:szCs w:val="24"/>
              </w:rPr>
              <w:t xml:space="preserve"> of the IOC, who will inform the other Member States. The withdrawal shall take effect one month after the date of receipt of the notification by the </w:t>
            </w:r>
            <w:r w:rsidRPr="00C80B61">
              <w:rPr>
                <w:rFonts w:ascii="Calibri" w:hAnsi="Calibri" w:cs="Calibri"/>
                <w:noProof/>
                <w:sz w:val="24"/>
                <w:szCs w:val="24"/>
              </w:rPr>
              <w:t>Secretary General</w:t>
            </w:r>
            <w:r w:rsidRPr="00C80B61">
              <w:rPr>
                <w:rFonts w:ascii="Calibri" w:hAnsi="Calibri" w:cs="Calibri"/>
                <w:sz w:val="24"/>
                <w:szCs w:val="24"/>
              </w:rPr>
              <w:t>.</w:t>
            </w:r>
          </w:p>
        </w:tc>
      </w:tr>
      <w:tr w:rsidR="00005B0D" w:rsidRPr="005D132A" w14:paraId="04E392DF" w14:textId="77777777" w:rsidTr="00C860C4">
        <w:tc>
          <w:tcPr>
            <w:tcW w:w="5103" w:type="dxa"/>
          </w:tcPr>
          <w:p w14:paraId="5BC18492" w14:textId="2B86BE39" w:rsidR="00005B0D" w:rsidRPr="005D132A" w:rsidRDefault="00005B0D" w:rsidP="008F64A2">
            <w:pPr>
              <w:spacing w:after="240" w:line="240" w:lineRule="auto"/>
              <w:jc w:val="both"/>
              <w:rPr>
                <w:rFonts w:ascii="Calibri" w:hAnsi="Calibri" w:cs="Calibri"/>
                <w:sz w:val="24"/>
                <w:szCs w:val="24"/>
                <w:lang w:val="fr-FR"/>
              </w:rPr>
            </w:pPr>
            <w:r w:rsidRPr="005D132A">
              <w:rPr>
                <w:rFonts w:ascii="Calibri" w:hAnsi="Calibri" w:cs="Calibri"/>
                <w:sz w:val="24"/>
                <w:szCs w:val="24"/>
                <w:lang w:val="fr-FR"/>
              </w:rPr>
              <w:t xml:space="preserve">Fait à </w:t>
            </w:r>
            <w:r w:rsidR="00820D89">
              <w:rPr>
                <w:rFonts w:ascii="Calibri" w:hAnsi="Calibri" w:cs="Calibri"/>
                <w:sz w:val="24"/>
                <w:szCs w:val="24"/>
                <w:lang w:val="fr-FR"/>
              </w:rPr>
              <w:t>Maurice</w:t>
            </w:r>
            <w:r w:rsidRPr="005D132A">
              <w:rPr>
                <w:rFonts w:ascii="Calibri" w:hAnsi="Calibri" w:cs="Calibri"/>
                <w:sz w:val="24"/>
                <w:szCs w:val="24"/>
                <w:lang w:val="fr-FR"/>
              </w:rPr>
              <w:t>, le …</w:t>
            </w:r>
            <w:r w:rsidR="008F64A2">
              <w:rPr>
                <w:rFonts w:ascii="Calibri" w:hAnsi="Calibri" w:cs="Calibri"/>
                <w:sz w:val="24"/>
                <w:szCs w:val="24"/>
                <w:lang w:val="fr-FR"/>
              </w:rPr>
              <w:t>………………</w:t>
            </w:r>
            <w:proofErr w:type="gramStart"/>
            <w:r w:rsidR="008F64A2">
              <w:rPr>
                <w:rFonts w:ascii="Calibri" w:hAnsi="Calibri" w:cs="Calibri"/>
                <w:sz w:val="24"/>
                <w:szCs w:val="24"/>
                <w:lang w:val="fr-FR"/>
              </w:rPr>
              <w:t>…….</w:t>
            </w:r>
            <w:proofErr w:type="gramEnd"/>
            <w:r w:rsidR="008F64A2">
              <w:rPr>
                <w:rFonts w:ascii="Calibri" w:hAnsi="Calibri" w:cs="Calibri"/>
                <w:sz w:val="24"/>
                <w:szCs w:val="24"/>
                <w:lang w:val="fr-FR"/>
              </w:rPr>
              <w:t xml:space="preserve">., </w:t>
            </w:r>
            <w:r w:rsidR="008F64A2" w:rsidRPr="008F64A2">
              <w:rPr>
                <w:rFonts w:ascii="Calibri" w:hAnsi="Calibri" w:cs="Calibri"/>
                <w:color w:val="548DD4" w:themeColor="text2" w:themeTint="99"/>
                <w:sz w:val="24"/>
                <w:szCs w:val="24"/>
                <w:lang w:val="fr-FR"/>
              </w:rPr>
              <w:t>en 6 exemplaires originaux, en français et en anglais, les deux versions faisant également foi.</w:t>
            </w:r>
          </w:p>
        </w:tc>
        <w:tc>
          <w:tcPr>
            <w:tcW w:w="5104" w:type="dxa"/>
          </w:tcPr>
          <w:p w14:paraId="2A07B626" w14:textId="6B3C65D3" w:rsidR="00005B0D" w:rsidRPr="005D132A" w:rsidRDefault="00005B0D" w:rsidP="00C860C4">
            <w:pPr>
              <w:spacing w:after="240" w:line="240" w:lineRule="auto"/>
              <w:jc w:val="both"/>
              <w:rPr>
                <w:rFonts w:ascii="Calibri" w:hAnsi="Calibri" w:cs="Calibri"/>
                <w:sz w:val="24"/>
                <w:szCs w:val="24"/>
              </w:rPr>
            </w:pPr>
            <w:r w:rsidRPr="005D132A">
              <w:rPr>
                <w:rFonts w:ascii="Calibri" w:hAnsi="Calibri" w:cs="Calibri"/>
                <w:sz w:val="24"/>
                <w:szCs w:val="24"/>
              </w:rPr>
              <w:t xml:space="preserve">Drafted in </w:t>
            </w:r>
            <w:r w:rsidR="00820D89">
              <w:rPr>
                <w:rFonts w:ascii="Calibri" w:hAnsi="Calibri" w:cs="Calibri"/>
                <w:sz w:val="24"/>
                <w:szCs w:val="24"/>
              </w:rPr>
              <w:t>Mauritius</w:t>
            </w:r>
            <w:r w:rsidRPr="005D132A">
              <w:rPr>
                <w:rFonts w:ascii="Calibri" w:hAnsi="Calibri" w:cs="Calibri"/>
                <w:sz w:val="24"/>
                <w:szCs w:val="24"/>
              </w:rPr>
              <w:t xml:space="preserve"> on </w:t>
            </w:r>
            <w:r w:rsidRPr="005D132A">
              <w:rPr>
                <w:rFonts w:ascii="Calibri" w:hAnsi="Calibri" w:cs="Calibri"/>
                <w:noProof/>
                <w:sz w:val="24"/>
                <w:szCs w:val="24"/>
              </w:rPr>
              <w:t xml:space="preserve">the </w:t>
            </w:r>
            <w:r w:rsidR="008F64A2" w:rsidRPr="008F64A2">
              <w:rPr>
                <w:rFonts w:ascii="Calibri" w:hAnsi="Calibri" w:cs="Calibri"/>
                <w:sz w:val="24"/>
                <w:szCs w:val="24"/>
              </w:rPr>
              <w:t>……………………</w:t>
            </w:r>
            <w:proofErr w:type="gramStart"/>
            <w:r w:rsidR="008F64A2" w:rsidRPr="008F64A2">
              <w:rPr>
                <w:rFonts w:ascii="Calibri" w:hAnsi="Calibri" w:cs="Calibri"/>
                <w:sz w:val="24"/>
                <w:szCs w:val="24"/>
              </w:rPr>
              <w:t>…..</w:t>
            </w:r>
            <w:proofErr w:type="gramEnd"/>
            <w:r w:rsidR="008F64A2">
              <w:rPr>
                <w:rFonts w:ascii="Calibri" w:hAnsi="Calibri" w:cs="Calibri"/>
                <w:noProof/>
                <w:sz w:val="24"/>
                <w:szCs w:val="24"/>
              </w:rPr>
              <w:t xml:space="preserve">, </w:t>
            </w:r>
            <w:r w:rsidR="008F64A2" w:rsidRPr="008F64A2">
              <w:rPr>
                <w:rFonts w:ascii="Calibri" w:hAnsi="Calibri" w:cs="Calibri"/>
                <w:noProof/>
                <w:color w:val="548DD4" w:themeColor="text2" w:themeTint="99"/>
                <w:sz w:val="24"/>
                <w:szCs w:val="24"/>
              </w:rPr>
              <w:t>in 6 original copies, in french and in english,  each versions being equally authentic.</w:t>
            </w:r>
          </w:p>
        </w:tc>
      </w:tr>
    </w:tbl>
    <w:p w14:paraId="298617EE" w14:textId="77777777" w:rsidR="00064095" w:rsidRPr="007E3940" w:rsidRDefault="00064095" w:rsidP="00C860C4">
      <w:pPr>
        <w:spacing w:after="240" w:line="240" w:lineRule="auto"/>
        <w:jc w:val="both"/>
        <w:rPr>
          <w:rFonts w:ascii="Calibri" w:hAnsi="Calibri" w:cs="Calibri"/>
          <w:sz w:val="24"/>
          <w:szCs w:val="24"/>
        </w:rPr>
      </w:pPr>
    </w:p>
    <w:sectPr w:rsidR="00064095" w:rsidRPr="007E3940" w:rsidSect="00A60903">
      <w:headerReference w:type="default" r:id="rId15"/>
      <w:footerReference w:type="even" r:id="rId16"/>
      <w:footerReference w:type="default" r:id="rId17"/>
      <w:pgSz w:w="11906" w:h="16838"/>
      <w:pgMar w:top="905" w:right="1701" w:bottom="1276" w:left="1701" w:header="142" w:footer="55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ralph Agrippine" w:date="2024-06-20T09:23:00Z" w:initials="rA">
    <w:p w14:paraId="17BB41A6" w14:textId="6F5C4256" w:rsidR="00161FF2" w:rsidRPr="008F3073" w:rsidRDefault="00161FF2">
      <w:pPr>
        <w:pStyle w:val="Commentaire"/>
        <w:rPr>
          <w:lang w:val="fr-FR"/>
        </w:rPr>
      </w:pPr>
      <w:r>
        <w:rPr>
          <w:rStyle w:val="Marquedecommentaire"/>
        </w:rPr>
        <w:annotationRef/>
      </w:r>
      <w:r w:rsidRPr="008F3073">
        <w:rPr>
          <w:lang w:val="fr-FR"/>
        </w:rPr>
        <w:t xml:space="preserve">décisionelle </w:t>
      </w:r>
    </w:p>
  </w:comment>
  <w:comment w:id="2" w:author="Juliette JANIN" w:date="2024-11-25T16:50:00Z" w:initials="JJ">
    <w:p w14:paraId="504F2397" w14:textId="77777777" w:rsidR="00741162" w:rsidRDefault="00741162" w:rsidP="00741162">
      <w:pPr>
        <w:pStyle w:val="Commentaire"/>
      </w:pPr>
      <w:r>
        <w:rPr>
          <w:rStyle w:val="Marquedecommentaire"/>
        </w:rPr>
        <w:annotationRef/>
      </w:r>
      <w:r>
        <w:rPr>
          <w:lang w:val="fr-FR"/>
        </w:rPr>
        <w:t xml:space="preserve">Proposition de l’OPL des Comores. </w:t>
      </w:r>
    </w:p>
  </w:comment>
  <w:comment w:id="3" w:author="OPL-COI" w:date="2024-04-30T12:42:00Z" w:initials="O">
    <w:p w14:paraId="5ABD63C7" w14:textId="1869B189" w:rsidR="00C93C94" w:rsidRPr="00161FF2" w:rsidRDefault="00C93C94" w:rsidP="00C93C94">
      <w:pPr>
        <w:pStyle w:val="Commentaire"/>
        <w:rPr>
          <w:rFonts w:ascii="Calibri" w:hAnsi="Calibri"/>
          <w:sz w:val="20"/>
          <w:szCs w:val="20"/>
          <w:lang w:val="fr-FR"/>
        </w:rPr>
      </w:pPr>
      <w:r>
        <w:rPr>
          <w:rStyle w:val="Marquedecommentaire"/>
        </w:rPr>
        <w:annotationRef/>
      </w:r>
      <w:r w:rsidRPr="00161FF2">
        <w:rPr>
          <w:rFonts w:ascii="Calibri" w:hAnsi="Calibri"/>
          <w:sz w:val="20"/>
          <w:szCs w:val="20"/>
          <w:lang w:val="fr-FR"/>
        </w:rPr>
        <w:t>Le Secrétaire Général ne peut pas présider une structure délibérative à laquelle siègent des Etats membres de la COI</w:t>
      </w:r>
    </w:p>
    <w:p w14:paraId="08A56C42" w14:textId="4D36DBEB" w:rsidR="00C93C94" w:rsidRPr="00161FF2" w:rsidRDefault="00C93C94">
      <w:pPr>
        <w:pStyle w:val="Commentaire"/>
        <w:rPr>
          <w:lang w:val="fr-FR"/>
        </w:rPr>
      </w:pPr>
    </w:p>
  </w:comment>
  <w:comment w:id="4" w:author="Juliette JANIN" w:date="2024-11-25T15:59:00Z" w:initials="JJ">
    <w:p w14:paraId="1F3AE266" w14:textId="77777777" w:rsidR="0040298C" w:rsidRDefault="0040298C" w:rsidP="0040298C">
      <w:pPr>
        <w:pStyle w:val="Commentaire"/>
      </w:pPr>
      <w:r>
        <w:rPr>
          <w:rStyle w:val="Marquedecommentaire"/>
        </w:rPr>
        <w:annotationRef/>
      </w:r>
      <w:r>
        <w:rPr>
          <w:lang w:val="fr-FR"/>
        </w:rPr>
        <w:t>Présidence du Comité de Pilotage : La présidence tournante n’est pas la pratique d’usage à la COI pour les COPIL. Il n’y aucune référence à la présidence tournante dans les textes de la COI. Sur les projets en cours à la COI, seuls les projets ayant des Etats hors COI ont une présidence tournante : PRSP, SSA . Les autres projets sont présidés par le SG COI : GPS, RECOS, TWENEX, ICC , ENFA, RSIE, HYDROMET, SWIOFISH , EXPLOI, RDRM.</w:t>
      </w:r>
    </w:p>
  </w:comment>
  <w:comment w:id="5" w:author="ralph Agrippine" w:date="2024-06-20T20:38:00Z" w:initials="rA">
    <w:p w14:paraId="61079103" w14:textId="6C983C42" w:rsidR="00B803D2" w:rsidRDefault="00B803D2" w:rsidP="00B803D2">
      <w:pPr>
        <w:pStyle w:val="Commentaire"/>
      </w:pPr>
      <w:r>
        <w:rPr>
          <w:rStyle w:val="Marquedecommentaire"/>
        </w:rPr>
        <w:annotationRef/>
      </w:r>
      <w:r>
        <w:t>t</w:t>
      </w:r>
      <w:r>
        <w:rPr>
          <w:i/>
          <w:iCs/>
        </w:rPr>
        <w:t>o be deleted</w:t>
      </w:r>
      <w:r>
        <w:t>.</w:t>
      </w:r>
    </w:p>
  </w:comment>
  <w:comment w:id="6" w:author="ralph Agrippine" w:date="2024-06-20T09:44:00Z" w:initials="rA">
    <w:p w14:paraId="48996542" w14:textId="549998F7" w:rsidR="008F3073" w:rsidRPr="008F3073" w:rsidRDefault="008F3073">
      <w:pPr>
        <w:pStyle w:val="Commentaire"/>
        <w:rPr>
          <w:lang w:val="fr-FR"/>
        </w:rPr>
      </w:pPr>
      <w:r>
        <w:rPr>
          <w:rStyle w:val="Marquedecommentaire"/>
        </w:rPr>
        <w:annotationRef/>
      </w:r>
      <w:r w:rsidRPr="008F3073">
        <w:rPr>
          <w:lang w:val="fr-FR"/>
        </w:rPr>
        <w:t>Les O</w:t>
      </w:r>
      <w:r>
        <w:rPr>
          <w:lang w:val="fr-FR"/>
        </w:rPr>
        <w:t xml:space="preserve">fficiers permanents de liaison qui peuvent être invité à assister, à titre d’observateurs, </w:t>
      </w:r>
      <w:r w:rsidR="00A10F64">
        <w:rPr>
          <w:lang w:val="fr-FR"/>
        </w:rPr>
        <w:t xml:space="preserve">à ces réunions </w:t>
      </w:r>
    </w:p>
  </w:comment>
  <w:comment w:id="7" w:author="Juliette JANIN" w:date="2024-11-25T16:36:00Z" w:initials="JJ">
    <w:p w14:paraId="5BC34A6A" w14:textId="77777777" w:rsidR="00737EFC" w:rsidRDefault="00737EFC" w:rsidP="00737EFC">
      <w:pPr>
        <w:pStyle w:val="Commentaire"/>
      </w:pPr>
      <w:r>
        <w:rPr>
          <w:rStyle w:val="Marquedecommentaire"/>
        </w:rPr>
        <w:annotationRef/>
      </w:r>
      <w:r>
        <w:rPr>
          <w:lang w:val="fr-FR"/>
        </w:rPr>
        <w:t xml:space="preserve">Proposition de Maurice </w:t>
      </w:r>
    </w:p>
  </w:comment>
  <w:comment w:id="8" w:author="OPL-COI" w:date="2024-04-30T12:06:00Z" w:initials="O">
    <w:p w14:paraId="2C773A5D" w14:textId="4B38AA89" w:rsidR="004A1849" w:rsidRPr="00161FF2" w:rsidRDefault="004A1849">
      <w:pPr>
        <w:pStyle w:val="Commentaire"/>
        <w:rPr>
          <w:lang w:val="fr-FR"/>
        </w:rPr>
      </w:pPr>
      <w:r>
        <w:rPr>
          <w:rStyle w:val="Marquedecommentaire"/>
        </w:rPr>
        <w:annotationRef/>
      </w:r>
      <w:r w:rsidRPr="00161FF2">
        <w:rPr>
          <w:lang w:val="fr-FR"/>
        </w:rPr>
        <w:t>Appellation en anglais peut être reprise dans la colonne de la version anglaise</w:t>
      </w:r>
    </w:p>
  </w:comment>
  <w:comment w:id="9" w:author="Juliette JANIN" w:date="2024-11-25T16:02:00Z" w:initials="JJ">
    <w:p w14:paraId="27B42F37" w14:textId="77777777" w:rsidR="0040298C" w:rsidRDefault="0040298C" w:rsidP="0040298C">
      <w:pPr>
        <w:pStyle w:val="Commentaire"/>
      </w:pPr>
      <w:r>
        <w:rPr>
          <w:rStyle w:val="Marquedecommentaire"/>
        </w:rPr>
        <w:annotationRef/>
      </w:r>
      <w:r>
        <w:rPr>
          <w:lang w:val="fr-FR"/>
        </w:rPr>
        <w:t>Ok repris</w:t>
      </w:r>
    </w:p>
  </w:comment>
  <w:comment w:id="10" w:author="Juliette JANIN" w:date="2024-06-10T14:02:00Z" w:initials="JJ">
    <w:p w14:paraId="2730FCF9" w14:textId="54546B2F" w:rsidR="00B0628C" w:rsidRPr="00161FF2" w:rsidRDefault="00B0628C">
      <w:pPr>
        <w:pStyle w:val="Commentaire"/>
        <w:rPr>
          <w:rFonts w:asciiTheme="minorHAnsi" w:hAnsiTheme="minorHAnsi" w:cstheme="minorHAnsi"/>
          <w:lang w:val="fr-FR"/>
        </w:rPr>
      </w:pPr>
      <w:r>
        <w:rPr>
          <w:rStyle w:val="Marquedecommentaire"/>
        </w:rPr>
        <w:annotationRef/>
      </w:r>
      <w:r w:rsidRPr="00161FF2">
        <w:rPr>
          <w:rFonts w:asciiTheme="minorHAnsi" w:hAnsiTheme="minorHAnsi" w:cstheme="minorHAnsi"/>
          <w:sz w:val="32"/>
          <w:szCs w:val="32"/>
          <w:lang w:val="fr-FR"/>
        </w:rPr>
        <w:t>Le Règlement intérieur n’ayant jamais été produit jusqu’à maintenant, il est propos</w:t>
      </w:r>
      <w:r w:rsidR="00C72D57" w:rsidRPr="00161FF2">
        <w:rPr>
          <w:rFonts w:asciiTheme="minorHAnsi" w:hAnsiTheme="minorHAnsi" w:cstheme="minorHAnsi"/>
          <w:sz w:val="32"/>
          <w:szCs w:val="32"/>
          <w:lang w:val="fr-FR"/>
        </w:rPr>
        <w:t>é</w:t>
      </w:r>
      <w:r w:rsidRPr="00161FF2">
        <w:rPr>
          <w:rFonts w:asciiTheme="minorHAnsi" w:hAnsiTheme="minorHAnsi" w:cstheme="minorHAnsi"/>
          <w:sz w:val="32"/>
          <w:szCs w:val="32"/>
          <w:lang w:val="fr-FR"/>
        </w:rPr>
        <w:t xml:space="preserve"> de supprimer cet article. </w:t>
      </w:r>
    </w:p>
  </w:comment>
  <w:comment w:id="11" w:author="OPL-COI" w:date="2024-04-30T12:43:00Z" w:initials="O">
    <w:p w14:paraId="73A94C75" w14:textId="77777777" w:rsidR="00C93C94" w:rsidRPr="00161FF2" w:rsidRDefault="00C93C94" w:rsidP="00C93C94">
      <w:pPr>
        <w:pStyle w:val="Commentaire"/>
        <w:rPr>
          <w:rFonts w:ascii="Calibri" w:hAnsi="Calibri"/>
          <w:sz w:val="20"/>
          <w:szCs w:val="20"/>
          <w:lang w:val="fr-FR"/>
        </w:rPr>
      </w:pPr>
      <w:r>
        <w:rPr>
          <w:rStyle w:val="Marquedecommentaire"/>
        </w:rPr>
        <w:annotationRef/>
      </w:r>
      <w:r w:rsidRPr="00161FF2">
        <w:rPr>
          <w:rFonts w:ascii="Calibri" w:hAnsi="Calibri"/>
          <w:sz w:val="20"/>
          <w:szCs w:val="20"/>
          <w:lang w:val="fr-FR"/>
        </w:rPr>
        <w:t>Tout partenariat au sein de la COI requiert l’Accord des Instances de la COI, conformément aux procédures en vigueur</w:t>
      </w:r>
    </w:p>
    <w:p w14:paraId="59616B1C" w14:textId="0956E3F9" w:rsidR="00C93C94" w:rsidRPr="00161FF2" w:rsidRDefault="00C93C94">
      <w:pPr>
        <w:pStyle w:val="Commentaire"/>
        <w:rPr>
          <w:lang w:val="fr-FR"/>
        </w:rPr>
      </w:pPr>
    </w:p>
  </w:comment>
  <w:comment w:id="12" w:author="Juliette JANIN" w:date="2024-11-25T16:21:00Z" w:initials="JJ">
    <w:p w14:paraId="173A3B85" w14:textId="77777777" w:rsidR="00DD5245" w:rsidRDefault="00DD5245" w:rsidP="00DD5245">
      <w:pPr>
        <w:pStyle w:val="Commentaire"/>
      </w:pPr>
      <w:r>
        <w:rPr>
          <w:rStyle w:val="Marquedecommentaire"/>
        </w:rPr>
        <w:annotationRef/>
      </w:r>
      <w:r>
        <w:rPr>
          <w:lang w:val="fr-FR"/>
        </w:rPr>
        <w:t xml:space="preserve">Proposition de reformulation de l’OPL de Maurice. </w:t>
      </w:r>
    </w:p>
  </w:comment>
  <w:comment w:id="13" w:author="OPL-COI" w:date="2024-04-30T12:45:00Z" w:initials="O">
    <w:p w14:paraId="40E72994" w14:textId="0DAA2155" w:rsidR="00C93C94" w:rsidRPr="00161FF2" w:rsidRDefault="00C93C94">
      <w:pPr>
        <w:pStyle w:val="Commentaire"/>
        <w:rPr>
          <w:lang w:val="fr-FR"/>
        </w:rPr>
      </w:pPr>
      <w:r>
        <w:rPr>
          <w:rStyle w:val="Marquedecommentaire"/>
        </w:rPr>
        <w:annotationRef/>
      </w:r>
      <w:r w:rsidRPr="00161FF2">
        <w:rPr>
          <w:lang w:val="fr-FR"/>
        </w:rPr>
        <w:t>Le mode de décision à la COI reste le même, dans toutes ses structures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7BB41A6" w15:done="0"/>
  <w15:commentEx w15:paraId="504F2397" w15:done="0"/>
  <w15:commentEx w15:paraId="08A56C42" w15:done="0"/>
  <w15:commentEx w15:paraId="1F3AE266" w15:paraIdParent="08A56C42" w15:done="0"/>
  <w15:commentEx w15:paraId="61079103" w15:done="0"/>
  <w15:commentEx w15:paraId="48996542" w15:done="0"/>
  <w15:commentEx w15:paraId="5BC34A6A" w15:done="0"/>
  <w15:commentEx w15:paraId="2C773A5D" w15:done="0"/>
  <w15:commentEx w15:paraId="27B42F37" w15:paraIdParent="2C773A5D" w15:done="0"/>
  <w15:commentEx w15:paraId="2730FCF9" w15:done="0"/>
  <w15:commentEx w15:paraId="59616B1C" w15:done="0"/>
  <w15:commentEx w15:paraId="173A3B85" w15:done="0"/>
  <w15:commentEx w15:paraId="40E729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1E738D" w16cex:dateUtc="2024-06-20T05:23:00Z"/>
  <w16cex:commentExtensible w16cex:durableId="75B02B7A" w16cex:dateUtc="2024-11-25T12:50:00Z"/>
  <w16cex:commentExtensible w16cex:durableId="3FFA2BE5" w16cex:dateUtc="2024-11-25T11:59:00Z"/>
  <w16cex:commentExtensible w16cex:durableId="2A1F11AB" w16cex:dateUtc="2024-06-20T16:38:00Z"/>
  <w16cex:commentExtensible w16cex:durableId="2A1E7886" w16cex:dateUtc="2024-06-20T05:44:00Z"/>
  <w16cex:commentExtensible w16cex:durableId="62365897" w16cex:dateUtc="2024-11-25T12:36:00Z"/>
  <w16cex:commentExtensible w16cex:durableId="66231C2B" w16cex:dateUtc="2024-11-25T12:02:00Z"/>
  <w16cex:commentExtensible w16cex:durableId="27222665" w16cex:dateUtc="2024-06-10T10:02:00Z"/>
  <w16cex:commentExtensible w16cex:durableId="3A6E80DA" w16cex:dateUtc="2024-11-25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7BB41A6" w16cid:durableId="2A1E738D"/>
  <w16cid:commentId w16cid:paraId="504F2397" w16cid:durableId="75B02B7A"/>
  <w16cid:commentId w16cid:paraId="08A56C42" w16cid:durableId="5327A585"/>
  <w16cid:commentId w16cid:paraId="1F3AE266" w16cid:durableId="3FFA2BE5"/>
  <w16cid:commentId w16cid:paraId="61079103" w16cid:durableId="2A1F11AB"/>
  <w16cid:commentId w16cid:paraId="48996542" w16cid:durableId="2A1E7886"/>
  <w16cid:commentId w16cid:paraId="5BC34A6A" w16cid:durableId="62365897"/>
  <w16cid:commentId w16cid:paraId="2C773A5D" w16cid:durableId="10C27023"/>
  <w16cid:commentId w16cid:paraId="27B42F37" w16cid:durableId="66231C2B"/>
  <w16cid:commentId w16cid:paraId="2730FCF9" w16cid:durableId="27222665"/>
  <w16cid:commentId w16cid:paraId="59616B1C" w16cid:durableId="1336151C"/>
  <w16cid:commentId w16cid:paraId="173A3B85" w16cid:durableId="3A6E80DA"/>
  <w16cid:commentId w16cid:paraId="40E72994" w16cid:durableId="549735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23948" w14:textId="77777777" w:rsidR="00BC448B" w:rsidRDefault="00BC448B" w:rsidP="00006DBC">
      <w:pPr>
        <w:spacing w:line="240" w:lineRule="auto"/>
      </w:pPr>
      <w:r>
        <w:separator/>
      </w:r>
    </w:p>
  </w:endnote>
  <w:endnote w:type="continuationSeparator" w:id="0">
    <w:p w14:paraId="4DE61A3B" w14:textId="77777777" w:rsidR="00BC448B" w:rsidRDefault="00BC448B" w:rsidP="00006DBC">
      <w:pPr>
        <w:spacing w:line="240" w:lineRule="auto"/>
      </w:pPr>
      <w:r>
        <w:continuationSeparator/>
      </w:r>
    </w:p>
  </w:endnote>
  <w:endnote w:type="continuationNotice" w:id="1">
    <w:p w14:paraId="1AC4C9FC" w14:textId="77777777" w:rsidR="00BC448B" w:rsidRDefault="00BC44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1F697" w14:textId="77777777" w:rsidR="00CE77EF" w:rsidRDefault="00CE77EF" w:rsidP="007B0AF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CFDDA58" w14:textId="77777777" w:rsidR="00CE77EF" w:rsidRDefault="00CE77EF" w:rsidP="00901B2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A343A" w14:textId="77777777" w:rsidR="00CE77EF" w:rsidRDefault="00CE77EF" w:rsidP="007B0AF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93C94">
      <w:rPr>
        <w:rStyle w:val="Numrodepage"/>
        <w:noProof/>
      </w:rPr>
      <w:t>10</w:t>
    </w:r>
    <w:r>
      <w:rPr>
        <w:rStyle w:val="Numrodepage"/>
      </w:rPr>
      <w:fldChar w:fldCharType="end"/>
    </w:r>
  </w:p>
  <w:p w14:paraId="63B26B89" w14:textId="77777777" w:rsidR="00CE77EF" w:rsidRDefault="00CE77EF" w:rsidP="00563600">
    <w:pPr>
      <w:pStyle w:val="Pieddepage"/>
      <w:tabs>
        <w:tab w:val="clear" w:pos="4536"/>
        <w:tab w:val="clear" w:pos="9072"/>
        <w:tab w:val="right" w:pos="8144"/>
      </w:tabs>
      <w:ind w:right="360"/>
    </w:pPr>
    <w:r>
      <w:rPr>
        <w:noProof/>
        <w:lang w:val="fr-FR" w:eastAsia="fr-FR"/>
      </w:rPr>
      <mc:AlternateContent>
        <mc:Choice Requires="wps">
          <w:drawing>
            <wp:anchor distT="0" distB="0" distL="114300" distR="114300" simplePos="0" relativeHeight="251657728" behindDoc="0" locked="0" layoutInCell="1" allowOverlap="1" wp14:anchorId="0463FC13" wp14:editId="0ACA25CB">
              <wp:simplePos x="0" y="0"/>
              <wp:positionH relativeFrom="column">
                <wp:posOffset>4229100</wp:posOffset>
              </wp:positionH>
              <wp:positionV relativeFrom="paragraph">
                <wp:posOffset>-12065</wp:posOffset>
              </wp:positionV>
              <wp:extent cx="780415" cy="6743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674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A91CA" w14:textId="345A72BA" w:rsidR="00CE77EF" w:rsidRDefault="00CE77EF"/>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63FC13" id="_x0000_t202" coordsize="21600,21600" o:spt="202" path="m,l,21600r21600,l21600,xe">
              <v:stroke joinstyle="miter"/>
              <v:path gradientshapeok="t" o:connecttype="rect"/>
            </v:shapetype>
            <v:shape id="Text Box 2" o:spid="_x0000_s1026" type="#_x0000_t202" style="position:absolute;margin-left:333pt;margin-top:-.95pt;width:61.45pt;height:53.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" filled="f" stroked="f">
              <v:textbox style="mso-fit-shape-to-text:t" inset=",7.2pt,,7.2pt">
                <w:txbxContent>
                  <w:p w14:paraId="617A91CA" w14:textId="345A72BA" w:rsidR="00CE77EF" w:rsidRDefault="00CE77EF"/>
                </w:txbxContent>
              </v:textbox>
            </v:shape>
          </w:pict>
        </mc:Fallback>
      </mc:AlternateContent>
    </w:r>
    <w:r>
      <w:rPr>
        <w:noProof/>
        <w:lang w:val="fr-FR" w:eastAsia="fr-FR"/>
      </w:rPr>
      <w:drawing>
        <wp:inline distT="0" distB="0" distL="0" distR="0" wp14:anchorId="08189BC4" wp14:editId="246BBB0B">
          <wp:extent cx="1360805" cy="526415"/>
          <wp:effectExtent l="0" t="0" r="0" b="6985"/>
          <wp:docPr id="2355252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360805" cy="526415"/>
                  </a:xfrm>
                  <a:prstGeom prst="rect">
                    <a:avLst/>
                  </a:prstGeom>
                  <a:noFill/>
                  <a:ln w="9525">
                    <a:noFill/>
                    <a:miter lim="800000"/>
                    <a:headEnd/>
                    <a:tailEnd/>
                  </a:ln>
                </pic:spPr>
              </pic:pic>
            </a:graphicData>
          </a:graphic>
        </wp:inline>
      </w:drawing>
    </w:r>
    <w:r>
      <w:rPr>
        <w:noProof/>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FF2BE" w14:textId="77777777" w:rsidR="00BC448B" w:rsidRDefault="00BC448B" w:rsidP="00006DBC">
      <w:pPr>
        <w:spacing w:line="240" w:lineRule="auto"/>
      </w:pPr>
      <w:r>
        <w:separator/>
      </w:r>
    </w:p>
  </w:footnote>
  <w:footnote w:type="continuationSeparator" w:id="0">
    <w:p w14:paraId="3AC78C4F" w14:textId="77777777" w:rsidR="00BC448B" w:rsidRDefault="00BC448B" w:rsidP="00006DBC">
      <w:pPr>
        <w:spacing w:line="240" w:lineRule="auto"/>
      </w:pPr>
      <w:r>
        <w:continuationSeparator/>
      </w:r>
    </w:p>
  </w:footnote>
  <w:footnote w:type="continuationNotice" w:id="1">
    <w:p w14:paraId="0A33FC74" w14:textId="77777777" w:rsidR="00BC448B" w:rsidRDefault="00BC44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67A3E" w14:textId="77777777" w:rsidR="00CE77EF" w:rsidRDefault="00CE77EF" w:rsidP="00563600">
    <w:pPr>
      <w:pStyle w:val="En-tte"/>
      <w:jc w:val="center"/>
    </w:pPr>
    <w:r>
      <w:rPr>
        <w:noProof/>
        <w:lang w:val="fr-FR" w:eastAsia="fr-FR"/>
      </w:rPr>
      <w:drawing>
        <wp:inline distT="0" distB="0" distL="0" distR="0" wp14:anchorId="70F05506" wp14:editId="68EA5BF3">
          <wp:extent cx="1463040" cy="1082675"/>
          <wp:effectExtent l="0" t="0" r="3810" b="3175"/>
          <wp:docPr id="14551666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463040" cy="1082675"/>
                  </a:xfrm>
                  <a:prstGeom prst="rect">
                    <a:avLst/>
                  </a:prstGeom>
                  <a:noFill/>
                  <a:ln w="9525">
                    <a:noFill/>
                    <a:miter lim="800000"/>
                    <a:headEnd/>
                    <a:tailEnd/>
                  </a:ln>
                </pic:spPr>
              </pic:pic>
            </a:graphicData>
          </a:graphic>
        </wp:inline>
      </w:drawing>
    </w:r>
  </w:p>
  <w:p w14:paraId="3A8CA5FE" w14:textId="59111C4B" w:rsidR="00A60903" w:rsidRPr="00A60903" w:rsidRDefault="00A60903" w:rsidP="00A60903">
    <w:pPr>
      <w:pStyle w:val="En-tte"/>
      <w:jc w:val="right"/>
      <w:rPr>
        <w:b/>
        <w:bCs/>
      </w:rPr>
    </w:pPr>
    <w:r w:rsidRPr="00A60903">
      <w:rPr>
        <w:b/>
        <w:bCs/>
      </w:rPr>
      <w:t>2.15. Annexe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C88D1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3A47DD"/>
    <w:multiLevelType w:val="hybridMultilevel"/>
    <w:tmpl w:val="749ACE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331642"/>
    <w:multiLevelType w:val="hybridMultilevel"/>
    <w:tmpl w:val="319EF43E"/>
    <w:lvl w:ilvl="0" w:tplc="0C0A000F">
      <w:start w:val="1"/>
      <w:numFmt w:val="decimal"/>
      <w:lvlText w:val="%1."/>
      <w:lvlJc w:val="left"/>
      <w:pPr>
        <w:ind w:left="778" w:hanging="360"/>
      </w:pPr>
    </w:lvl>
    <w:lvl w:ilvl="1" w:tplc="0C0A0019" w:tentative="1">
      <w:start w:val="1"/>
      <w:numFmt w:val="lowerLetter"/>
      <w:lvlText w:val="%2."/>
      <w:lvlJc w:val="left"/>
      <w:pPr>
        <w:ind w:left="1498" w:hanging="360"/>
      </w:pPr>
    </w:lvl>
    <w:lvl w:ilvl="2" w:tplc="0C0A001B" w:tentative="1">
      <w:start w:val="1"/>
      <w:numFmt w:val="lowerRoman"/>
      <w:lvlText w:val="%3."/>
      <w:lvlJc w:val="right"/>
      <w:pPr>
        <w:ind w:left="2218" w:hanging="180"/>
      </w:pPr>
    </w:lvl>
    <w:lvl w:ilvl="3" w:tplc="0C0A000F" w:tentative="1">
      <w:start w:val="1"/>
      <w:numFmt w:val="decimal"/>
      <w:lvlText w:val="%4."/>
      <w:lvlJc w:val="left"/>
      <w:pPr>
        <w:ind w:left="2938" w:hanging="360"/>
      </w:pPr>
    </w:lvl>
    <w:lvl w:ilvl="4" w:tplc="0C0A0019" w:tentative="1">
      <w:start w:val="1"/>
      <w:numFmt w:val="lowerLetter"/>
      <w:lvlText w:val="%5."/>
      <w:lvlJc w:val="left"/>
      <w:pPr>
        <w:ind w:left="3658" w:hanging="360"/>
      </w:pPr>
    </w:lvl>
    <w:lvl w:ilvl="5" w:tplc="0C0A001B" w:tentative="1">
      <w:start w:val="1"/>
      <w:numFmt w:val="lowerRoman"/>
      <w:lvlText w:val="%6."/>
      <w:lvlJc w:val="right"/>
      <w:pPr>
        <w:ind w:left="4378" w:hanging="180"/>
      </w:pPr>
    </w:lvl>
    <w:lvl w:ilvl="6" w:tplc="0C0A000F" w:tentative="1">
      <w:start w:val="1"/>
      <w:numFmt w:val="decimal"/>
      <w:lvlText w:val="%7."/>
      <w:lvlJc w:val="left"/>
      <w:pPr>
        <w:ind w:left="5098" w:hanging="360"/>
      </w:pPr>
    </w:lvl>
    <w:lvl w:ilvl="7" w:tplc="0C0A0019" w:tentative="1">
      <w:start w:val="1"/>
      <w:numFmt w:val="lowerLetter"/>
      <w:lvlText w:val="%8."/>
      <w:lvlJc w:val="left"/>
      <w:pPr>
        <w:ind w:left="5818" w:hanging="360"/>
      </w:pPr>
    </w:lvl>
    <w:lvl w:ilvl="8" w:tplc="0C0A001B" w:tentative="1">
      <w:start w:val="1"/>
      <w:numFmt w:val="lowerRoman"/>
      <w:lvlText w:val="%9."/>
      <w:lvlJc w:val="right"/>
      <w:pPr>
        <w:ind w:left="6538" w:hanging="180"/>
      </w:pPr>
    </w:lvl>
  </w:abstractNum>
  <w:abstractNum w:abstractNumId="3" w15:restartNumberingAfterBreak="0">
    <w:nsid w:val="094B2857"/>
    <w:multiLevelType w:val="hybridMultilevel"/>
    <w:tmpl w:val="BCC0C3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8201BF"/>
    <w:multiLevelType w:val="hybridMultilevel"/>
    <w:tmpl w:val="41A23D8C"/>
    <w:lvl w:ilvl="0" w:tplc="329AA8FA">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AAC0CFD"/>
    <w:multiLevelType w:val="hybridMultilevel"/>
    <w:tmpl w:val="006A25E8"/>
    <w:lvl w:ilvl="0" w:tplc="007626E8">
      <w:start w:val="3"/>
      <w:numFmt w:val="bullet"/>
      <w:lvlText w:val="-"/>
      <w:lvlJc w:val="left"/>
      <w:pPr>
        <w:ind w:left="720" w:hanging="360"/>
      </w:pPr>
      <w:rPr>
        <w:rFonts w:ascii="Garamond" w:eastAsia="Calibri" w:hAnsi="Garamond"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729D8"/>
    <w:multiLevelType w:val="hybridMultilevel"/>
    <w:tmpl w:val="109214C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01">
      <w:start w:val="1"/>
      <w:numFmt w:val="bullet"/>
      <w:lvlText w:val=""/>
      <w:lvlJc w:val="left"/>
      <w:pPr>
        <w:ind w:left="2160" w:hanging="180"/>
      </w:pPr>
      <w:rPr>
        <w:rFonts w:ascii="Symbol" w:hAnsi="Symbol"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0EA0A4B"/>
    <w:multiLevelType w:val="hybridMultilevel"/>
    <w:tmpl w:val="C44E81D6"/>
    <w:lvl w:ilvl="0" w:tplc="5B4A9030">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7A2694C"/>
    <w:multiLevelType w:val="hybridMultilevel"/>
    <w:tmpl w:val="9DA2BE4A"/>
    <w:lvl w:ilvl="0" w:tplc="AD10CFC2">
      <w:start w:val="1"/>
      <w:numFmt w:val="bullet"/>
      <w:lvlText w:val="•"/>
      <w:lvlJc w:val="left"/>
      <w:pPr>
        <w:tabs>
          <w:tab w:val="num" w:pos="720"/>
        </w:tabs>
        <w:ind w:left="720" w:hanging="360"/>
      </w:pPr>
      <w:rPr>
        <w:rFonts w:ascii="Arial" w:hAnsi="Arial" w:hint="default"/>
      </w:rPr>
    </w:lvl>
    <w:lvl w:ilvl="1" w:tplc="D908953A">
      <w:start w:val="1"/>
      <w:numFmt w:val="bullet"/>
      <w:lvlText w:val="•"/>
      <w:lvlJc w:val="left"/>
      <w:pPr>
        <w:tabs>
          <w:tab w:val="num" w:pos="1440"/>
        </w:tabs>
        <w:ind w:left="1440" w:hanging="360"/>
      </w:pPr>
      <w:rPr>
        <w:rFonts w:ascii="Arial" w:hAnsi="Arial" w:hint="default"/>
      </w:rPr>
    </w:lvl>
    <w:lvl w:ilvl="2" w:tplc="75166E98" w:tentative="1">
      <w:start w:val="1"/>
      <w:numFmt w:val="bullet"/>
      <w:lvlText w:val="•"/>
      <w:lvlJc w:val="left"/>
      <w:pPr>
        <w:tabs>
          <w:tab w:val="num" w:pos="2160"/>
        </w:tabs>
        <w:ind w:left="2160" w:hanging="360"/>
      </w:pPr>
      <w:rPr>
        <w:rFonts w:ascii="Arial" w:hAnsi="Arial" w:hint="default"/>
      </w:rPr>
    </w:lvl>
    <w:lvl w:ilvl="3" w:tplc="340E7352" w:tentative="1">
      <w:start w:val="1"/>
      <w:numFmt w:val="bullet"/>
      <w:lvlText w:val="•"/>
      <w:lvlJc w:val="left"/>
      <w:pPr>
        <w:tabs>
          <w:tab w:val="num" w:pos="2880"/>
        </w:tabs>
        <w:ind w:left="2880" w:hanging="360"/>
      </w:pPr>
      <w:rPr>
        <w:rFonts w:ascii="Arial" w:hAnsi="Arial" w:hint="default"/>
      </w:rPr>
    </w:lvl>
    <w:lvl w:ilvl="4" w:tplc="9932A49C" w:tentative="1">
      <w:start w:val="1"/>
      <w:numFmt w:val="bullet"/>
      <w:lvlText w:val="•"/>
      <w:lvlJc w:val="left"/>
      <w:pPr>
        <w:tabs>
          <w:tab w:val="num" w:pos="3600"/>
        </w:tabs>
        <w:ind w:left="3600" w:hanging="360"/>
      </w:pPr>
      <w:rPr>
        <w:rFonts w:ascii="Arial" w:hAnsi="Arial" w:hint="default"/>
      </w:rPr>
    </w:lvl>
    <w:lvl w:ilvl="5" w:tplc="99CEDC04" w:tentative="1">
      <w:start w:val="1"/>
      <w:numFmt w:val="bullet"/>
      <w:lvlText w:val="•"/>
      <w:lvlJc w:val="left"/>
      <w:pPr>
        <w:tabs>
          <w:tab w:val="num" w:pos="4320"/>
        </w:tabs>
        <w:ind w:left="4320" w:hanging="360"/>
      </w:pPr>
      <w:rPr>
        <w:rFonts w:ascii="Arial" w:hAnsi="Arial" w:hint="default"/>
      </w:rPr>
    </w:lvl>
    <w:lvl w:ilvl="6" w:tplc="396EA29C" w:tentative="1">
      <w:start w:val="1"/>
      <w:numFmt w:val="bullet"/>
      <w:lvlText w:val="•"/>
      <w:lvlJc w:val="left"/>
      <w:pPr>
        <w:tabs>
          <w:tab w:val="num" w:pos="5040"/>
        </w:tabs>
        <w:ind w:left="5040" w:hanging="360"/>
      </w:pPr>
      <w:rPr>
        <w:rFonts w:ascii="Arial" w:hAnsi="Arial" w:hint="default"/>
      </w:rPr>
    </w:lvl>
    <w:lvl w:ilvl="7" w:tplc="AD260B32" w:tentative="1">
      <w:start w:val="1"/>
      <w:numFmt w:val="bullet"/>
      <w:lvlText w:val="•"/>
      <w:lvlJc w:val="left"/>
      <w:pPr>
        <w:tabs>
          <w:tab w:val="num" w:pos="5760"/>
        </w:tabs>
        <w:ind w:left="5760" w:hanging="360"/>
      </w:pPr>
      <w:rPr>
        <w:rFonts w:ascii="Arial" w:hAnsi="Arial" w:hint="default"/>
      </w:rPr>
    </w:lvl>
    <w:lvl w:ilvl="8" w:tplc="CC2EAEB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5F19F9"/>
    <w:multiLevelType w:val="hybridMultilevel"/>
    <w:tmpl w:val="49C22F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C3C6D43"/>
    <w:multiLevelType w:val="hybridMultilevel"/>
    <w:tmpl w:val="CCF44574"/>
    <w:lvl w:ilvl="0" w:tplc="04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A3BB1"/>
    <w:multiLevelType w:val="hybridMultilevel"/>
    <w:tmpl w:val="FB020DC6"/>
    <w:lvl w:ilvl="0" w:tplc="007626E8">
      <w:start w:val="3"/>
      <w:numFmt w:val="bullet"/>
      <w:lvlText w:val="-"/>
      <w:lvlJc w:val="left"/>
      <w:pPr>
        <w:ind w:left="720" w:hanging="360"/>
      </w:pPr>
      <w:rPr>
        <w:rFonts w:ascii="Garamond" w:eastAsia="Calibri" w:hAnsi="Garamond"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524A1"/>
    <w:multiLevelType w:val="hybridMultilevel"/>
    <w:tmpl w:val="1938BB9A"/>
    <w:lvl w:ilvl="0" w:tplc="DB8069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FC023ED"/>
    <w:multiLevelType w:val="hybridMultilevel"/>
    <w:tmpl w:val="EEE2D532"/>
    <w:lvl w:ilvl="0" w:tplc="89B2F784">
      <w:start w:val="1"/>
      <w:numFmt w:val="bullet"/>
      <w:lvlText w:val="•"/>
      <w:lvlJc w:val="left"/>
      <w:pPr>
        <w:tabs>
          <w:tab w:val="num" w:pos="720"/>
        </w:tabs>
        <w:ind w:left="720" w:hanging="360"/>
      </w:pPr>
      <w:rPr>
        <w:rFonts w:ascii="Arial" w:hAnsi="Arial" w:hint="default"/>
      </w:rPr>
    </w:lvl>
    <w:lvl w:ilvl="1" w:tplc="1D98D440">
      <w:start w:val="1"/>
      <w:numFmt w:val="bullet"/>
      <w:lvlText w:val="•"/>
      <w:lvlJc w:val="left"/>
      <w:pPr>
        <w:tabs>
          <w:tab w:val="num" w:pos="1440"/>
        </w:tabs>
        <w:ind w:left="1440" w:hanging="360"/>
      </w:pPr>
      <w:rPr>
        <w:rFonts w:ascii="Arial" w:hAnsi="Arial" w:hint="default"/>
      </w:rPr>
    </w:lvl>
    <w:lvl w:ilvl="2" w:tplc="599E84C4" w:tentative="1">
      <w:start w:val="1"/>
      <w:numFmt w:val="bullet"/>
      <w:lvlText w:val="•"/>
      <w:lvlJc w:val="left"/>
      <w:pPr>
        <w:tabs>
          <w:tab w:val="num" w:pos="2160"/>
        </w:tabs>
        <w:ind w:left="2160" w:hanging="360"/>
      </w:pPr>
      <w:rPr>
        <w:rFonts w:ascii="Arial" w:hAnsi="Arial" w:hint="default"/>
      </w:rPr>
    </w:lvl>
    <w:lvl w:ilvl="3" w:tplc="D316B22A" w:tentative="1">
      <w:start w:val="1"/>
      <w:numFmt w:val="bullet"/>
      <w:lvlText w:val="•"/>
      <w:lvlJc w:val="left"/>
      <w:pPr>
        <w:tabs>
          <w:tab w:val="num" w:pos="2880"/>
        </w:tabs>
        <w:ind w:left="2880" w:hanging="360"/>
      </w:pPr>
      <w:rPr>
        <w:rFonts w:ascii="Arial" w:hAnsi="Arial" w:hint="default"/>
      </w:rPr>
    </w:lvl>
    <w:lvl w:ilvl="4" w:tplc="6CEAE6DC" w:tentative="1">
      <w:start w:val="1"/>
      <w:numFmt w:val="bullet"/>
      <w:lvlText w:val="•"/>
      <w:lvlJc w:val="left"/>
      <w:pPr>
        <w:tabs>
          <w:tab w:val="num" w:pos="3600"/>
        </w:tabs>
        <w:ind w:left="3600" w:hanging="360"/>
      </w:pPr>
      <w:rPr>
        <w:rFonts w:ascii="Arial" w:hAnsi="Arial" w:hint="default"/>
      </w:rPr>
    </w:lvl>
    <w:lvl w:ilvl="5" w:tplc="0264EE16" w:tentative="1">
      <w:start w:val="1"/>
      <w:numFmt w:val="bullet"/>
      <w:lvlText w:val="•"/>
      <w:lvlJc w:val="left"/>
      <w:pPr>
        <w:tabs>
          <w:tab w:val="num" w:pos="4320"/>
        </w:tabs>
        <w:ind w:left="4320" w:hanging="360"/>
      </w:pPr>
      <w:rPr>
        <w:rFonts w:ascii="Arial" w:hAnsi="Arial" w:hint="default"/>
      </w:rPr>
    </w:lvl>
    <w:lvl w:ilvl="6" w:tplc="778A5F48" w:tentative="1">
      <w:start w:val="1"/>
      <w:numFmt w:val="bullet"/>
      <w:lvlText w:val="•"/>
      <w:lvlJc w:val="left"/>
      <w:pPr>
        <w:tabs>
          <w:tab w:val="num" w:pos="5040"/>
        </w:tabs>
        <w:ind w:left="5040" w:hanging="360"/>
      </w:pPr>
      <w:rPr>
        <w:rFonts w:ascii="Arial" w:hAnsi="Arial" w:hint="default"/>
      </w:rPr>
    </w:lvl>
    <w:lvl w:ilvl="7" w:tplc="B776BE3C" w:tentative="1">
      <w:start w:val="1"/>
      <w:numFmt w:val="bullet"/>
      <w:lvlText w:val="•"/>
      <w:lvlJc w:val="left"/>
      <w:pPr>
        <w:tabs>
          <w:tab w:val="num" w:pos="5760"/>
        </w:tabs>
        <w:ind w:left="5760" w:hanging="360"/>
      </w:pPr>
      <w:rPr>
        <w:rFonts w:ascii="Arial" w:hAnsi="Arial" w:hint="default"/>
      </w:rPr>
    </w:lvl>
    <w:lvl w:ilvl="8" w:tplc="AE3CD43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471303"/>
    <w:multiLevelType w:val="hybridMultilevel"/>
    <w:tmpl w:val="1478BC38"/>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5E6CF0"/>
    <w:multiLevelType w:val="hybridMultilevel"/>
    <w:tmpl w:val="2A1841DE"/>
    <w:lvl w:ilvl="0" w:tplc="040C000F">
      <w:start w:val="1"/>
      <w:numFmt w:val="decimal"/>
      <w:lvlText w:val="%1."/>
      <w:lvlJc w:val="left"/>
      <w:pPr>
        <w:tabs>
          <w:tab w:val="num" w:pos="720"/>
        </w:tabs>
        <w:ind w:left="720" w:hanging="360"/>
      </w:pPr>
      <w:rPr>
        <w:rFonts w:hint="default"/>
      </w:rPr>
    </w:lvl>
    <w:lvl w:ilvl="1" w:tplc="D908953A">
      <w:start w:val="1"/>
      <w:numFmt w:val="bullet"/>
      <w:lvlText w:val="•"/>
      <w:lvlJc w:val="left"/>
      <w:pPr>
        <w:tabs>
          <w:tab w:val="num" w:pos="1440"/>
        </w:tabs>
        <w:ind w:left="1440" w:hanging="360"/>
      </w:pPr>
      <w:rPr>
        <w:rFonts w:ascii="Arial" w:hAnsi="Arial" w:hint="default"/>
      </w:rPr>
    </w:lvl>
    <w:lvl w:ilvl="2" w:tplc="75166E98" w:tentative="1">
      <w:start w:val="1"/>
      <w:numFmt w:val="bullet"/>
      <w:lvlText w:val="•"/>
      <w:lvlJc w:val="left"/>
      <w:pPr>
        <w:tabs>
          <w:tab w:val="num" w:pos="2160"/>
        </w:tabs>
        <w:ind w:left="2160" w:hanging="360"/>
      </w:pPr>
      <w:rPr>
        <w:rFonts w:ascii="Arial" w:hAnsi="Arial" w:hint="default"/>
      </w:rPr>
    </w:lvl>
    <w:lvl w:ilvl="3" w:tplc="340E7352" w:tentative="1">
      <w:start w:val="1"/>
      <w:numFmt w:val="bullet"/>
      <w:lvlText w:val="•"/>
      <w:lvlJc w:val="left"/>
      <w:pPr>
        <w:tabs>
          <w:tab w:val="num" w:pos="2880"/>
        </w:tabs>
        <w:ind w:left="2880" w:hanging="360"/>
      </w:pPr>
      <w:rPr>
        <w:rFonts w:ascii="Arial" w:hAnsi="Arial" w:hint="default"/>
      </w:rPr>
    </w:lvl>
    <w:lvl w:ilvl="4" w:tplc="9932A49C" w:tentative="1">
      <w:start w:val="1"/>
      <w:numFmt w:val="bullet"/>
      <w:lvlText w:val="•"/>
      <w:lvlJc w:val="left"/>
      <w:pPr>
        <w:tabs>
          <w:tab w:val="num" w:pos="3600"/>
        </w:tabs>
        <w:ind w:left="3600" w:hanging="360"/>
      </w:pPr>
      <w:rPr>
        <w:rFonts w:ascii="Arial" w:hAnsi="Arial" w:hint="default"/>
      </w:rPr>
    </w:lvl>
    <w:lvl w:ilvl="5" w:tplc="99CEDC04" w:tentative="1">
      <w:start w:val="1"/>
      <w:numFmt w:val="bullet"/>
      <w:lvlText w:val="•"/>
      <w:lvlJc w:val="left"/>
      <w:pPr>
        <w:tabs>
          <w:tab w:val="num" w:pos="4320"/>
        </w:tabs>
        <w:ind w:left="4320" w:hanging="360"/>
      </w:pPr>
      <w:rPr>
        <w:rFonts w:ascii="Arial" w:hAnsi="Arial" w:hint="default"/>
      </w:rPr>
    </w:lvl>
    <w:lvl w:ilvl="6" w:tplc="396EA29C" w:tentative="1">
      <w:start w:val="1"/>
      <w:numFmt w:val="bullet"/>
      <w:lvlText w:val="•"/>
      <w:lvlJc w:val="left"/>
      <w:pPr>
        <w:tabs>
          <w:tab w:val="num" w:pos="5040"/>
        </w:tabs>
        <w:ind w:left="5040" w:hanging="360"/>
      </w:pPr>
      <w:rPr>
        <w:rFonts w:ascii="Arial" w:hAnsi="Arial" w:hint="default"/>
      </w:rPr>
    </w:lvl>
    <w:lvl w:ilvl="7" w:tplc="AD260B32" w:tentative="1">
      <w:start w:val="1"/>
      <w:numFmt w:val="bullet"/>
      <w:lvlText w:val="•"/>
      <w:lvlJc w:val="left"/>
      <w:pPr>
        <w:tabs>
          <w:tab w:val="num" w:pos="5760"/>
        </w:tabs>
        <w:ind w:left="5760" w:hanging="360"/>
      </w:pPr>
      <w:rPr>
        <w:rFonts w:ascii="Arial" w:hAnsi="Arial" w:hint="default"/>
      </w:rPr>
    </w:lvl>
    <w:lvl w:ilvl="8" w:tplc="CC2EAEB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56225FD"/>
    <w:multiLevelType w:val="hybridMultilevel"/>
    <w:tmpl w:val="4CC6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0517B"/>
    <w:multiLevelType w:val="hybridMultilevel"/>
    <w:tmpl w:val="530C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58425D"/>
    <w:multiLevelType w:val="hybridMultilevel"/>
    <w:tmpl w:val="CD9458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DFE02E9"/>
    <w:multiLevelType w:val="hybridMultilevel"/>
    <w:tmpl w:val="C70A63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E712569"/>
    <w:multiLevelType w:val="hybridMultilevel"/>
    <w:tmpl w:val="C8E0E570"/>
    <w:lvl w:ilvl="0" w:tplc="87182DDE">
      <w:start w:val="1"/>
      <w:numFmt w:val="bullet"/>
      <w:lvlText w:val="-"/>
      <w:lvlJc w:val="left"/>
      <w:pPr>
        <w:tabs>
          <w:tab w:val="num" w:pos="720"/>
        </w:tabs>
        <w:ind w:left="720" w:hanging="360"/>
      </w:pPr>
      <w:rPr>
        <w:rFonts w:ascii="Times" w:hAnsi="Times" w:hint="default"/>
      </w:rPr>
    </w:lvl>
    <w:lvl w:ilvl="1" w:tplc="01BE24B8">
      <w:start w:val="1"/>
      <w:numFmt w:val="bullet"/>
      <w:lvlText w:val="-"/>
      <w:lvlJc w:val="left"/>
      <w:pPr>
        <w:tabs>
          <w:tab w:val="num" w:pos="1440"/>
        </w:tabs>
        <w:ind w:left="1440" w:hanging="360"/>
      </w:pPr>
      <w:rPr>
        <w:rFonts w:ascii="Times" w:hAnsi="Times" w:hint="default"/>
      </w:rPr>
    </w:lvl>
    <w:lvl w:ilvl="2" w:tplc="167E4696" w:tentative="1">
      <w:start w:val="1"/>
      <w:numFmt w:val="bullet"/>
      <w:lvlText w:val="-"/>
      <w:lvlJc w:val="left"/>
      <w:pPr>
        <w:tabs>
          <w:tab w:val="num" w:pos="2160"/>
        </w:tabs>
        <w:ind w:left="2160" w:hanging="360"/>
      </w:pPr>
      <w:rPr>
        <w:rFonts w:ascii="Times" w:hAnsi="Times" w:hint="default"/>
      </w:rPr>
    </w:lvl>
    <w:lvl w:ilvl="3" w:tplc="7EE8F462">
      <w:numFmt w:val="bullet"/>
      <w:lvlText w:val="-"/>
      <w:lvlJc w:val="left"/>
      <w:pPr>
        <w:tabs>
          <w:tab w:val="num" w:pos="2880"/>
        </w:tabs>
        <w:ind w:left="2880" w:hanging="360"/>
      </w:pPr>
      <w:rPr>
        <w:rFonts w:ascii="Times" w:hAnsi="Times" w:hint="default"/>
      </w:rPr>
    </w:lvl>
    <w:lvl w:ilvl="4" w:tplc="01661650" w:tentative="1">
      <w:start w:val="1"/>
      <w:numFmt w:val="bullet"/>
      <w:lvlText w:val="-"/>
      <w:lvlJc w:val="left"/>
      <w:pPr>
        <w:tabs>
          <w:tab w:val="num" w:pos="3600"/>
        </w:tabs>
        <w:ind w:left="3600" w:hanging="360"/>
      </w:pPr>
      <w:rPr>
        <w:rFonts w:ascii="Times" w:hAnsi="Times" w:hint="default"/>
      </w:rPr>
    </w:lvl>
    <w:lvl w:ilvl="5" w:tplc="40EACFF0" w:tentative="1">
      <w:start w:val="1"/>
      <w:numFmt w:val="bullet"/>
      <w:lvlText w:val="-"/>
      <w:lvlJc w:val="left"/>
      <w:pPr>
        <w:tabs>
          <w:tab w:val="num" w:pos="4320"/>
        </w:tabs>
        <w:ind w:left="4320" w:hanging="360"/>
      </w:pPr>
      <w:rPr>
        <w:rFonts w:ascii="Times" w:hAnsi="Times" w:hint="default"/>
      </w:rPr>
    </w:lvl>
    <w:lvl w:ilvl="6" w:tplc="AFE8E60E" w:tentative="1">
      <w:start w:val="1"/>
      <w:numFmt w:val="bullet"/>
      <w:lvlText w:val="-"/>
      <w:lvlJc w:val="left"/>
      <w:pPr>
        <w:tabs>
          <w:tab w:val="num" w:pos="5040"/>
        </w:tabs>
        <w:ind w:left="5040" w:hanging="360"/>
      </w:pPr>
      <w:rPr>
        <w:rFonts w:ascii="Times" w:hAnsi="Times" w:hint="default"/>
      </w:rPr>
    </w:lvl>
    <w:lvl w:ilvl="7" w:tplc="4B708780" w:tentative="1">
      <w:start w:val="1"/>
      <w:numFmt w:val="bullet"/>
      <w:lvlText w:val="-"/>
      <w:lvlJc w:val="left"/>
      <w:pPr>
        <w:tabs>
          <w:tab w:val="num" w:pos="5760"/>
        </w:tabs>
        <w:ind w:left="5760" w:hanging="360"/>
      </w:pPr>
      <w:rPr>
        <w:rFonts w:ascii="Times" w:hAnsi="Times" w:hint="default"/>
      </w:rPr>
    </w:lvl>
    <w:lvl w:ilvl="8" w:tplc="A5FE8D8E" w:tentative="1">
      <w:start w:val="1"/>
      <w:numFmt w:val="bullet"/>
      <w:lvlText w:val="-"/>
      <w:lvlJc w:val="left"/>
      <w:pPr>
        <w:tabs>
          <w:tab w:val="num" w:pos="6480"/>
        </w:tabs>
        <w:ind w:left="6480" w:hanging="360"/>
      </w:pPr>
      <w:rPr>
        <w:rFonts w:ascii="Times" w:hAnsi="Times" w:hint="default"/>
      </w:rPr>
    </w:lvl>
  </w:abstractNum>
  <w:abstractNum w:abstractNumId="21" w15:restartNumberingAfterBreak="0">
    <w:nsid w:val="4AB9702D"/>
    <w:multiLevelType w:val="hybridMultilevel"/>
    <w:tmpl w:val="0F487FC2"/>
    <w:lvl w:ilvl="0" w:tplc="011AA01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DF623AB"/>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AB2E85"/>
    <w:multiLevelType w:val="hybridMultilevel"/>
    <w:tmpl w:val="E43698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F373B4A"/>
    <w:multiLevelType w:val="hybridMultilevel"/>
    <w:tmpl w:val="AC62DE6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0D8320D"/>
    <w:multiLevelType w:val="multilevel"/>
    <w:tmpl w:val="D558321E"/>
    <w:lvl w:ilvl="0">
      <w:start w:val="1"/>
      <w:numFmt w:val="bullet"/>
      <w:lvlText w:val="●"/>
      <w:lvlJc w:val="left"/>
      <w:pPr>
        <w:ind w:left="720" w:firstLine="360"/>
      </w:pPr>
      <w:rPr>
        <w:rFonts w:ascii="Arial" w:eastAsia="Arial" w:hAnsi="Arial" w:cs="Arial"/>
        <w:b/>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i w:val="0"/>
        <w:smallCaps w:val="0"/>
        <w:strike w:val="0"/>
        <w:color w:val="000000"/>
        <w:sz w:val="22"/>
        <w:u w:val="none"/>
        <w:vertAlign w:val="baseline"/>
      </w:rPr>
    </w:lvl>
  </w:abstractNum>
  <w:abstractNum w:abstractNumId="26" w15:restartNumberingAfterBreak="0">
    <w:nsid w:val="543A6AD6"/>
    <w:multiLevelType w:val="hybridMultilevel"/>
    <w:tmpl w:val="DC4616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5212CC6"/>
    <w:multiLevelType w:val="hybridMultilevel"/>
    <w:tmpl w:val="A394D17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AF41F05"/>
    <w:multiLevelType w:val="hybridMultilevel"/>
    <w:tmpl w:val="2CA0657A"/>
    <w:lvl w:ilvl="0" w:tplc="040C000F">
      <w:start w:val="1"/>
      <w:numFmt w:val="decimal"/>
      <w:lvlText w:val="%1."/>
      <w:lvlJc w:val="left"/>
      <w:pPr>
        <w:tabs>
          <w:tab w:val="num" w:pos="720"/>
        </w:tabs>
        <w:ind w:left="720" w:hanging="360"/>
      </w:pPr>
      <w:rPr>
        <w:rFonts w:hint="default"/>
      </w:rPr>
    </w:lvl>
    <w:lvl w:ilvl="1" w:tplc="040C000F">
      <w:start w:val="1"/>
      <w:numFmt w:val="decimal"/>
      <w:lvlText w:val="%2."/>
      <w:lvlJc w:val="left"/>
      <w:pPr>
        <w:tabs>
          <w:tab w:val="num" w:pos="1440"/>
        </w:tabs>
        <w:ind w:left="1440" w:hanging="360"/>
      </w:pPr>
      <w:rPr>
        <w:rFonts w:hint="default"/>
      </w:rPr>
    </w:lvl>
    <w:lvl w:ilvl="2" w:tplc="75166E98" w:tentative="1">
      <w:start w:val="1"/>
      <w:numFmt w:val="bullet"/>
      <w:lvlText w:val="•"/>
      <w:lvlJc w:val="left"/>
      <w:pPr>
        <w:tabs>
          <w:tab w:val="num" w:pos="2160"/>
        </w:tabs>
        <w:ind w:left="2160" w:hanging="360"/>
      </w:pPr>
      <w:rPr>
        <w:rFonts w:ascii="Arial" w:hAnsi="Arial" w:hint="default"/>
      </w:rPr>
    </w:lvl>
    <w:lvl w:ilvl="3" w:tplc="340E7352" w:tentative="1">
      <w:start w:val="1"/>
      <w:numFmt w:val="bullet"/>
      <w:lvlText w:val="•"/>
      <w:lvlJc w:val="left"/>
      <w:pPr>
        <w:tabs>
          <w:tab w:val="num" w:pos="2880"/>
        </w:tabs>
        <w:ind w:left="2880" w:hanging="360"/>
      </w:pPr>
      <w:rPr>
        <w:rFonts w:ascii="Arial" w:hAnsi="Arial" w:hint="default"/>
      </w:rPr>
    </w:lvl>
    <w:lvl w:ilvl="4" w:tplc="9932A49C" w:tentative="1">
      <w:start w:val="1"/>
      <w:numFmt w:val="bullet"/>
      <w:lvlText w:val="•"/>
      <w:lvlJc w:val="left"/>
      <w:pPr>
        <w:tabs>
          <w:tab w:val="num" w:pos="3600"/>
        </w:tabs>
        <w:ind w:left="3600" w:hanging="360"/>
      </w:pPr>
      <w:rPr>
        <w:rFonts w:ascii="Arial" w:hAnsi="Arial" w:hint="default"/>
      </w:rPr>
    </w:lvl>
    <w:lvl w:ilvl="5" w:tplc="99CEDC04" w:tentative="1">
      <w:start w:val="1"/>
      <w:numFmt w:val="bullet"/>
      <w:lvlText w:val="•"/>
      <w:lvlJc w:val="left"/>
      <w:pPr>
        <w:tabs>
          <w:tab w:val="num" w:pos="4320"/>
        </w:tabs>
        <w:ind w:left="4320" w:hanging="360"/>
      </w:pPr>
      <w:rPr>
        <w:rFonts w:ascii="Arial" w:hAnsi="Arial" w:hint="default"/>
      </w:rPr>
    </w:lvl>
    <w:lvl w:ilvl="6" w:tplc="396EA29C" w:tentative="1">
      <w:start w:val="1"/>
      <w:numFmt w:val="bullet"/>
      <w:lvlText w:val="•"/>
      <w:lvlJc w:val="left"/>
      <w:pPr>
        <w:tabs>
          <w:tab w:val="num" w:pos="5040"/>
        </w:tabs>
        <w:ind w:left="5040" w:hanging="360"/>
      </w:pPr>
      <w:rPr>
        <w:rFonts w:ascii="Arial" w:hAnsi="Arial" w:hint="default"/>
      </w:rPr>
    </w:lvl>
    <w:lvl w:ilvl="7" w:tplc="AD260B32" w:tentative="1">
      <w:start w:val="1"/>
      <w:numFmt w:val="bullet"/>
      <w:lvlText w:val="•"/>
      <w:lvlJc w:val="left"/>
      <w:pPr>
        <w:tabs>
          <w:tab w:val="num" w:pos="5760"/>
        </w:tabs>
        <w:ind w:left="5760" w:hanging="360"/>
      </w:pPr>
      <w:rPr>
        <w:rFonts w:ascii="Arial" w:hAnsi="Arial" w:hint="default"/>
      </w:rPr>
    </w:lvl>
    <w:lvl w:ilvl="8" w:tplc="CC2EAEB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F0106F8"/>
    <w:multiLevelType w:val="hybridMultilevel"/>
    <w:tmpl w:val="FD287D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2F03BE"/>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5C57E8E"/>
    <w:multiLevelType w:val="hybridMultilevel"/>
    <w:tmpl w:val="D0444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A395D89"/>
    <w:multiLevelType w:val="hybridMultilevel"/>
    <w:tmpl w:val="4C4A3C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010692A"/>
    <w:multiLevelType w:val="hybridMultilevel"/>
    <w:tmpl w:val="11762F7A"/>
    <w:lvl w:ilvl="0" w:tplc="738C34CE">
      <w:start w:val="1"/>
      <w:numFmt w:val="lowerRoman"/>
      <w:lvlText w:val="%1)"/>
      <w:lvlJc w:val="left"/>
      <w:pPr>
        <w:ind w:left="1080" w:hanging="72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382675"/>
    <w:multiLevelType w:val="hybridMultilevel"/>
    <w:tmpl w:val="16F04CEC"/>
    <w:lvl w:ilvl="0" w:tplc="040C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7E27F5"/>
    <w:multiLevelType w:val="hybridMultilevel"/>
    <w:tmpl w:val="21CCCF8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5D82748"/>
    <w:multiLevelType w:val="hybridMultilevel"/>
    <w:tmpl w:val="6AD60D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6A857F6"/>
    <w:multiLevelType w:val="hybridMultilevel"/>
    <w:tmpl w:val="991C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F375C8"/>
    <w:multiLevelType w:val="hybridMultilevel"/>
    <w:tmpl w:val="79AE8458"/>
    <w:lvl w:ilvl="0" w:tplc="8CD8A254">
      <w:start w:val="1"/>
      <w:numFmt w:val="bullet"/>
      <w:lvlText w:val="•"/>
      <w:lvlJc w:val="left"/>
      <w:pPr>
        <w:tabs>
          <w:tab w:val="num" w:pos="720"/>
        </w:tabs>
        <w:ind w:left="720" w:hanging="360"/>
      </w:pPr>
      <w:rPr>
        <w:rFonts w:ascii="Arial" w:hAnsi="Arial" w:hint="default"/>
      </w:rPr>
    </w:lvl>
    <w:lvl w:ilvl="1" w:tplc="E9BC5340">
      <w:start w:val="1"/>
      <w:numFmt w:val="bullet"/>
      <w:lvlText w:val="•"/>
      <w:lvlJc w:val="left"/>
      <w:pPr>
        <w:tabs>
          <w:tab w:val="num" w:pos="1440"/>
        </w:tabs>
        <w:ind w:left="1440" w:hanging="360"/>
      </w:pPr>
      <w:rPr>
        <w:rFonts w:ascii="Arial" w:hAnsi="Arial" w:hint="default"/>
      </w:rPr>
    </w:lvl>
    <w:lvl w:ilvl="2" w:tplc="54AE2DCA" w:tentative="1">
      <w:start w:val="1"/>
      <w:numFmt w:val="bullet"/>
      <w:lvlText w:val="•"/>
      <w:lvlJc w:val="left"/>
      <w:pPr>
        <w:tabs>
          <w:tab w:val="num" w:pos="2160"/>
        </w:tabs>
        <w:ind w:left="2160" w:hanging="360"/>
      </w:pPr>
      <w:rPr>
        <w:rFonts w:ascii="Arial" w:hAnsi="Arial" w:hint="default"/>
      </w:rPr>
    </w:lvl>
    <w:lvl w:ilvl="3" w:tplc="1B166AAC" w:tentative="1">
      <w:start w:val="1"/>
      <w:numFmt w:val="bullet"/>
      <w:lvlText w:val="•"/>
      <w:lvlJc w:val="left"/>
      <w:pPr>
        <w:tabs>
          <w:tab w:val="num" w:pos="2880"/>
        </w:tabs>
        <w:ind w:left="2880" w:hanging="360"/>
      </w:pPr>
      <w:rPr>
        <w:rFonts w:ascii="Arial" w:hAnsi="Arial" w:hint="default"/>
      </w:rPr>
    </w:lvl>
    <w:lvl w:ilvl="4" w:tplc="C8D2C27E" w:tentative="1">
      <w:start w:val="1"/>
      <w:numFmt w:val="bullet"/>
      <w:lvlText w:val="•"/>
      <w:lvlJc w:val="left"/>
      <w:pPr>
        <w:tabs>
          <w:tab w:val="num" w:pos="3600"/>
        </w:tabs>
        <w:ind w:left="3600" w:hanging="360"/>
      </w:pPr>
      <w:rPr>
        <w:rFonts w:ascii="Arial" w:hAnsi="Arial" w:hint="default"/>
      </w:rPr>
    </w:lvl>
    <w:lvl w:ilvl="5" w:tplc="F390A67A" w:tentative="1">
      <w:start w:val="1"/>
      <w:numFmt w:val="bullet"/>
      <w:lvlText w:val="•"/>
      <w:lvlJc w:val="left"/>
      <w:pPr>
        <w:tabs>
          <w:tab w:val="num" w:pos="4320"/>
        </w:tabs>
        <w:ind w:left="4320" w:hanging="360"/>
      </w:pPr>
      <w:rPr>
        <w:rFonts w:ascii="Arial" w:hAnsi="Arial" w:hint="default"/>
      </w:rPr>
    </w:lvl>
    <w:lvl w:ilvl="6" w:tplc="FF5E56E6" w:tentative="1">
      <w:start w:val="1"/>
      <w:numFmt w:val="bullet"/>
      <w:lvlText w:val="•"/>
      <w:lvlJc w:val="left"/>
      <w:pPr>
        <w:tabs>
          <w:tab w:val="num" w:pos="5040"/>
        </w:tabs>
        <w:ind w:left="5040" w:hanging="360"/>
      </w:pPr>
      <w:rPr>
        <w:rFonts w:ascii="Arial" w:hAnsi="Arial" w:hint="default"/>
      </w:rPr>
    </w:lvl>
    <w:lvl w:ilvl="7" w:tplc="3D6A7120" w:tentative="1">
      <w:start w:val="1"/>
      <w:numFmt w:val="bullet"/>
      <w:lvlText w:val="•"/>
      <w:lvlJc w:val="left"/>
      <w:pPr>
        <w:tabs>
          <w:tab w:val="num" w:pos="5760"/>
        </w:tabs>
        <w:ind w:left="5760" w:hanging="360"/>
      </w:pPr>
      <w:rPr>
        <w:rFonts w:ascii="Arial" w:hAnsi="Arial" w:hint="default"/>
      </w:rPr>
    </w:lvl>
    <w:lvl w:ilvl="8" w:tplc="3550904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9162624"/>
    <w:multiLevelType w:val="hybridMultilevel"/>
    <w:tmpl w:val="80D873F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7D7809"/>
    <w:multiLevelType w:val="hybridMultilevel"/>
    <w:tmpl w:val="CDFCF7C0"/>
    <w:lvl w:ilvl="0" w:tplc="5EE299F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B7810C7"/>
    <w:multiLevelType w:val="hybridMultilevel"/>
    <w:tmpl w:val="ADB800AE"/>
    <w:lvl w:ilvl="0" w:tplc="193EC622">
      <w:start w:val="1"/>
      <w:numFmt w:val="lowerRoman"/>
      <w:lvlText w:val="%1)"/>
      <w:lvlJc w:val="left"/>
      <w:pPr>
        <w:ind w:left="1080" w:hanging="72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1D30EF"/>
    <w:multiLevelType w:val="hybridMultilevel"/>
    <w:tmpl w:val="DFE8471A"/>
    <w:lvl w:ilvl="0" w:tplc="13B214FA">
      <w:start w:val="1"/>
      <w:numFmt w:val="bullet"/>
      <w:lvlText w:val="•"/>
      <w:lvlJc w:val="left"/>
      <w:pPr>
        <w:tabs>
          <w:tab w:val="num" w:pos="720"/>
        </w:tabs>
        <w:ind w:left="720" w:hanging="360"/>
      </w:pPr>
      <w:rPr>
        <w:rFonts w:ascii="Arial" w:hAnsi="Arial" w:hint="default"/>
      </w:rPr>
    </w:lvl>
    <w:lvl w:ilvl="1" w:tplc="0F2679AA">
      <w:start w:val="1"/>
      <w:numFmt w:val="bullet"/>
      <w:lvlText w:val="•"/>
      <w:lvlJc w:val="left"/>
      <w:pPr>
        <w:tabs>
          <w:tab w:val="num" w:pos="1440"/>
        </w:tabs>
        <w:ind w:left="1440" w:hanging="360"/>
      </w:pPr>
      <w:rPr>
        <w:rFonts w:ascii="Arial" w:hAnsi="Arial" w:hint="default"/>
      </w:rPr>
    </w:lvl>
    <w:lvl w:ilvl="2" w:tplc="E1D8BAD8" w:tentative="1">
      <w:start w:val="1"/>
      <w:numFmt w:val="bullet"/>
      <w:lvlText w:val="•"/>
      <w:lvlJc w:val="left"/>
      <w:pPr>
        <w:tabs>
          <w:tab w:val="num" w:pos="2160"/>
        </w:tabs>
        <w:ind w:left="2160" w:hanging="360"/>
      </w:pPr>
      <w:rPr>
        <w:rFonts w:ascii="Arial" w:hAnsi="Arial" w:hint="default"/>
      </w:rPr>
    </w:lvl>
    <w:lvl w:ilvl="3" w:tplc="A33E0F9E" w:tentative="1">
      <w:start w:val="1"/>
      <w:numFmt w:val="bullet"/>
      <w:lvlText w:val="•"/>
      <w:lvlJc w:val="left"/>
      <w:pPr>
        <w:tabs>
          <w:tab w:val="num" w:pos="2880"/>
        </w:tabs>
        <w:ind w:left="2880" w:hanging="360"/>
      </w:pPr>
      <w:rPr>
        <w:rFonts w:ascii="Arial" w:hAnsi="Arial" w:hint="default"/>
      </w:rPr>
    </w:lvl>
    <w:lvl w:ilvl="4" w:tplc="65DADF90" w:tentative="1">
      <w:start w:val="1"/>
      <w:numFmt w:val="bullet"/>
      <w:lvlText w:val="•"/>
      <w:lvlJc w:val="left"/>
      <w:pPr>
        <w:tabs>
          <w:tab w:val="num" w:pos="3600"/>
        </w:tabs>
        <w:ind w:left="3600" w:hanging="360"/>
      </w:pPr>
      <w:rPr>
        <w:rFonts w:ascii="Arial" w:hAnsi="Arial" w:hint="default"/>
      </w:rPr>
    </w:lvl>
    <w:lvl w:ilvl="5" w:tplc="1D7EF4B2" w:tentative="1">
      <w:start w:val="1"/>
      <w:numFmt w:val="bullet"/>
      <w:lvlText w:val="•"/>
      <w:lvlJc w:val="left"/>
      <w:pPr>
        <w:tabs>
          <w:tab w:val="num" w:pos="4320"/>
        </w:tabs>
        <w:ind w:left="4320" w:hanging="360"/>
      </w:pPr>
      <w:rPr>
        <w:rFonts w:ascii="Arial" w:hAnsi="Arial" w:hint="default"/>
      </w:rPr>
    </w:lvl>
    <w:lvl w:ilvl="6" w:tplc="0EFADD62" w:tentative="1">
      <w:start w:val="1"/>
      <w:numFmt w:val="bullet"/>
      <w:lvlText w:val="•"/>
      <w:lvlJc w:val="left"/>
      <w:pPr>
        <w:tabs>
          <w:tab w:val="num" w:pos="5040"/>
        </w:tabs>
        <w:ind w:left="5040" w:hanging="360"/>
      </w:pPr>
      <w:rPr>
        <w:rFonts w:ascii="Arial" w:hAnsi="Arial" w:hint="default"/>
      </w:rPr>
    </w:lvl>
    <w:lvl w:ilvl="7" w:tplc="74E2654E" w:tentative="1">
      <w:start w:val="1"/>
      <w:numFmt w:val="bullet"/>
      <w:lvlText w:val="•"/>
      <w:lvlJc w:val="left"/>
      <w:pPr>
        <w:tabs>
          <w:tab w:val="num" w:pos="5760"/>
        </w:tabs>
        <w:ind w:left="5760" w:hanging="360"/>
      </w:pPr>
      <w:rPr>
        <w:rFonts w:ascii="Arial" w:hAnsi="Arial" w:hint="default"/>
      </w:rPr>
    </w:lvl>
    <w:lvl w:ilvl="8" w:tplc="EC6C96B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D916B0E"/>
    <w:multiLevelType w:val="hybridMultilevel"/>
    <w:tmpl w:val="843A0D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77540220">
    <w:abstractNumId w:val="43"/>
  </w:num>
  <w:num w:numId="2" w16cid:durableId="290674226">
    <w:abstractNumId w:val="2"/>
  </w:num>
  <w:num w:numId="3" w16cid:durableId="1852915542">
    <w:abstractNumId w:val="25"/>
  </w:num>
  <w:num w:numId="4" w16cid:durableId="53283604">
    <w:abstractNumId w:val="36"/>
  </w:num>
  <w:num w:numId="5" w16cid:durableId="336462723">
    <w:abstractNumId w:val="31"/>
  </w:num>
  <w:num w:numId="6" w16cid:durableId="2076006520">
    <w:abstractNumId w:val="32"/>
  </w:num>
  <w:num w:numId="7" w16cid:durableId="881212523">
    <w:abstractNumId w:val="37"/>
  </w:num>
  <w:num w:numId="8" w16cid:durableId="1039550700">
    <w:abstractNumId w:val="17"/>
  </w:num>
  <w:num w:numId="9" w16cid:durableId="230236380">
    <w:abstractNumId w:val="33"/>
  </w:num>
  <w:num w:numId="10" w16cid:durableId="1248461470">
    <w:abstractNumId w:val="16"/>
  </w:num>
  <w:num w:numId="11" w16cid:durableId="1613441948">
    <w:abstractNumId w:val="41"/>
  </w:num>
  <w:num w:numId="12" w16cid:durableId="1551846304">
    <w:abstractNumId w:val="11"/>
  </w:num>
  <w:num w:numId="13" w16cid:durableId="1316953777">
    <w:abstractNumId w:val="39"/>
  </w:num>
  <w:num w:numId="14" w16cid:durableId="1746878490">
    <w:abstractNumId w:val="34"/>
  </w:num>
  <w:num w:numId="15" w16cid:durableId="464545759">
    <w:abstractNumId w:val="5"/>
  </w:num>
  <w:num w:numId="16" w16cid:durableId="1752265888">
    <w:abstractNumId w:val="29"/>
  </w:num>
  <w:num w:numId="17" w16cid:durableId="861170497">
    <w:abstractNumId w:val="10"/>
  </w:num>
  <w:num w:numId="18" w16cid:durableId="1211455653">
    <w:abstractNumId w:val="14"/>
  </w:num>
  <w:num w:numId="19" w16cid:durableId="81998859">
    <w:abstractNumId w:val="30"/>
  </w:num>
  <w:num w:numId="20" w16cid:durableId="941188301">
    <w:abstractNumId w:val="22"/>
  </w:num>
  <w:num w:numId="21" w16cid:durableId="114645195">
    <w:abstractNumId w:val="9"/>
  </w:num>
  <w:num w:numId="22" w16cid:durableId="1388842447">
    <w:abstractNumId w:val="3"/>
  </w:num>
  <w:num w:numId="23" w16cid:durableId="1318345817">
    <w:abstractNumId w:val="18"/>
  </w:num>
  <w:num w:numId="24" w16cid:durableId="281421808">
    <w:abstractNumId w:val="23"/>
  </w:num>
  <w:num w:numId="25" w16cid:durableId="1136601023">
    <w:abstractNumId w:val="19"/>
  </w:num>
  <w:num w:numId="26" w16cid:durableId="1973708810">
    <w:abstractNumId w:val="26"/>
  </w:num>
  <w:num w:numId="27" w16cid:durableId="1032534630">
    <w:abstractNumId w:val="8"/>
  </w:num>
  <w:num w:numId="28" w16cid:durableId="2089839450">
    <w:abstractNumId w:val="42"/>
  </w:num>
  <w:num w:numId="29" w16cid:durableId="1638754889">
    <w:abstractNumId w:val="13"/>
  </w:num>
  <w:num w:numId="30" w16cid:durableId="2063752001">
    <w:abstractNumId w:val="38"/>
  </w:num>
  <w:num w:numId="31" w16cid:durableId="422380345">
    <w:abstractNumId w:val="20"/>
  </w:num>
  <w:num w:numId="32" w16cid:durableId="1380320136">
    <w:abstractNumId w:val="28"/>
  </w:num>
  <w:num w:numId="33" w16cid:durableId="1839999402">
    <w:abstractNumId w:val="15"/>
  </w:num>
  <w:num w:numId="34" w16cid:durableId="1358383610">
    <w:abstractNumId w:val="1"/>
  </w:num>
  <w:num w:numId="35" w16cid:durableId="50273817">
    <w:abstractNumId w:val="24"/>
  </w:num>
  <w:num w:numId="36" w16cid:durableId="1020427661">
    <w:abstractNumId w:val="35"/>
  </w:num>
  <w:num w:numId="37" w16cid:durableId="820972696">
    <w:abstractNumId w:val="27"/>
  </w:num>
  <w:num w:numId="38" w16cid:durableId="1636914472">
    <w:abstractNumId w:val="6"/>
  </w:num>
  <w:num w:numId="39" w16cid:durableId="1393312904">
    <w:abstractNumId w:val="0"/>
  </w:num>
  <w:num w:numId="40" w16cid:durableId="1209221144">
    <w:abstractNumId w:val="7"/>
  </w:num>
  <w:num w:numId="41" w16cid:durableId="1022323159">
    <w:abstractNumId w:val="12"/>
  </w:num>
  <w:num w:numId="42" w16cid:durableId="1927957266">
    <w:abstractNumId w:val="21"/>
  </w:num>
  <w:num w:numId="43" w16cid:durableId="139033581">
    <w:abstractNumId w:val="40"/>
  </w:num>
  <w:num w:numId="44" w16cid:durableId="179668005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uliette JANIN">
    <w15:presenceInfo w15:providerId="AD" w15:userId="S::juliette.janin@coi-ioc.org::17ea4d63-f0d7-4d67-929f-7e599995e9ed"/>
  </w15:person>
  <w15:person w15:author="ralph Agrippine">
    <w15:presenceInfo w15:providerId="Windows Live" w15:userId="4424163cf7ded6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DQ2tjSwMDcyMjE1NTJV0lEKTi0uzszPAykwqgUA4rYOACwAAAA="/>
  </w:docVars>
  <w:rsids>
    <w:rsidRoot w:val="009A6AAB"/>
    <w:rsid w:val="00003344"/>
    <w:rsid w:val="00005B0D"/>
    <w:rsid w:val="00006DBC"/>
    <w:rsid w:val="00022F83"/>
    <w:rsid w:val="0002342D"/>
    <w:rsid w:val="00030869"/>
    <w:rsid w:val="000340F0"/>
    <w:rsid w:val="00036A54"/>
    <w:rsid w:val="00041377"/>
    <w:rsid w:val="0004377E"/>
    <w:rsid w:val="00045443"/>
    <w:rsid w:val="0005139F"/>
    <w:rsid w:val="0005235A"/>
    <w:rsid w:val="00052477"/>
    <w:rsid w:val="00054181"/>
    <w:rsid w:val="00054FD9"/>
    <w:rsid w:val="000622D3"/>
    <w:rsid w:val="00064095"/>
    <w:rsid w:val="00064567"/>
    <w:rsid w:val="0006684B"/>
    <w:rsid w:val="00066956"/>
    <w:rsid w:val="0007232C"/>
    <w:rsid w:val="00081AC2"/>
    <w:rsid w:val="000908C4"/>
    <w:rsid w:val="0009216B"/>
    <w:rsid w:val="0009388D"/>
    <w:rsid w:val="0009563B"/>
    <w:rsid w:val="00097D69"/>
    <w:rsid w:val="000A087F"/>
    <w:rsid w:val="000B24D6"/>
    <w:rsid w:val="000B331D"/>
    <w:rsid w:val="000B4E3D"/>
    <w:rsid w:val="000B7585"/>
    <w:rsid w:val="000C52EE"/>
    <w:rsid w:val="000D3ECD"/>
    <w:rsid w:val="000E27FA"/>
    <w:rsid w:val="000E2BEC"/>
    <w:rsid w:val="000E3920"/>
    <w:rsid w:val="000E5B72"/>
    <w:rsid w:val="000F403E"/>
    <w:rsid w:val="000F64BB"/>
    <w:rsid w:val="000F72B5"/>
    <w:rsid w:val="00104C42"/>
    <w:rsid w:val="00110D6A"/>
    <w:rsid w:val="00111454"/>
    <w:rsid w:val="00111793"/>
    <w:rsid w:val="00113AF4"/>
    <w:rsid w:val="00114B67"/>
    <w:rsid w:val="001157FC"/>
    <w:rsid w:val="00117AE0"/>
    <w:rsid w:val="00121BCC"/>
    <w:rsid w:val="00124340"/>
    <w:rsid w:val="0012761E"/>
    <w:rsid w:val="00133043"/>
    <w:rsid w:val="0014325F"/>
    <w:rsid w:val="00157EC4"/>
    <w:rsid w:val="00161FF2"/>
    <w:rsid w:val="00162773"/>
    <w:rsid w:val="00176E9F"/>
    <w:rsid w:val="0017790D"/>
    <w:rsid w:val="00177D17"/>
    <w:rsid w:val="00180B1B"/>
    <w:rsid w:val="00181E73"/>
    <w:rsid w:val="001825F4"/>
    <w:rsid w:val="00187642"/>
    <w:rsid w:val="001940AD"/>
    <w:rsid w:val="0019713D"/>
    <w:rsid w:val="001A1439"/>
    <w:rsid w:val="001A3509"/>
    <w:rsid w:val="001A4B4E"/>
    <w:rsid w:val="001B7631"/>
    <w:rsid w:val="001C03BA"/>
    <w:rsid w:val="001C229F"/>
    <w:rsid w:val="001C3426"/>
    <w:rsid w:val="001C426D"/>
    <w:rsid w:val="001C6A13"/>
    <w:rsid w:val="001D3E53"/>
    <w:rsid w:val="001D47F3"/>
    <w:rsid w:val="001D74BA"/>
    <w:rsid w:val="001E0C0E"/>
    <w:rsid w:val="001E0E8C"/>
    <w:rsid w:val="001E1F03"/>
    <w:rsid w:val="001E3776"/>
    <w:rsid w:val="001F1B27"/>
    <w:rsid w:val="001F3B3E"/>
    <w:rsid w:val="001F3F29"/>
    <w:rsid w:val="002000AE"/>
    <w:rsid w:val="0021637A"/>
    <w:rsid w:val="00216F38"/>
    <w:rsid w:val="0021708E"/>
    <w:rsid w:val="00220CE6"/>
    <w:rsid w:val="00224D0C"/>
    <w:rsid w:val="0024779A"/>
    <w:rsid w:val="0025284A"/>
    <w:rsid w:val="00253235"/>
    <w:rsid w:val="00253FE0"/>
    <w:rsid w:val="002670B6"/>
    <w:rsid w:val="002750C1"/>
    <w:rsid w:val="00282AC7"/>
    <w:rsid w:val="00284005"/>
    <w:rsid w:val="00293C17"/>
    <w:rsid w:val="00294E7C"/>
    <w:rsid w:val="002A068C"/>
    <w:rsid w:val="002A404D"/>
    <w:rsid w:val="002A5774"/>
    <w:rsid w:val="002A7129"/>
    <w:rsid w:val="002B2719"/>
    <w:rsid w:val="002B565F"/>
    <w:rsid w:val="002C60F2"/>
    <w:rsid w:val="002C7BB4"/>
    <w:rsid w:val="002D2907"/>
    <w:rsid w:val="002D6D80"/>
    <w:rsid w:val="002E0688"/>
    <w:rsid w:val="002E0EA3"/>
    <w:rsid w:val="002F00A4"/>
    <w:rsid w:val="0030031A"/>
    <w:rsid w:val="003020F6"/>
    <w:rsid w:val="00312E1D"/>
    <w:rsid w:val="00315E9F"/>
    <w:rsid w:val="00320085"/>
    <w:rsid w:val="00331517"/>
    <w:rsid w:val="00333076"/>
    <w:rsid w:val="00333D5A"/>
    <w:rsid w:val="00335F1F"/>
    <w:rsid w:val="003403B3"/>
    <w:rsid w:val="003403F0"/>
    <w:rsid w:val="00344238"/>
    <w:rsid w:val="00350677"/>
    <w:rsid w:val="00352669"/>
    <w:rsid w:val="00362807"/>
    <w:rsid w:val="00366716"/>
    <w:rsid w:val="0036737A"/>
    <w:rsid w:val="00373493"/>
    <w:rsid w:val="00374673"/>
    <w:rsid w:val="003746E7"/>
    <w:rsid w:val="003806B2"/>
    <w:rsid w:val="0038180A"/>
    <w:rsid w:val="00385ACE"/>
    <w:rsid w:val="00397596"/>
    <w:rsid w:val="003A3525"/>
    <w:rsid w:val="003B09D8"/>
    <w:rsid w:val="003B325D"/>
    <w:rsid w:val="003C331C"/>
    <w:rsid w:val="003C36A0"/>
    <w:rsid w:val="003C5909"/>
    <w:rsid w:val="003D5A97"/>
    <w:rsid w:val="003F004B"/>
    <w:rsid w:val="003F1857"/>
    <w:rsid w:val="0040298C"/>
    <w:rsid w:val="00414CCE"/>
    <w:rsid w:val="004171D2"/>
    <w:rsid w:val="0042447D"/>
    <w:rsid w:val="0042513F"/>
    <w:rsid w:val="00432C1B"/>
    <w:rsid w:val="00436D70"/>
    <w:rsid w:val="00440D67"/>
    <w:rsid w:val="00441032"/>
    <w:rsid w:val="00445ED2"/>
    <w:rsid w:val="00446036"/>
    <w:rsid w:val="00447332"/>
    <w:rsid w:val="00450368"/>
    <w:rsid w:val="00456632"/>
    <w:rsid w:val="004607E7"/>
    <w:rsid w:val="00460BA8"/>
    <w:rsid w:val="00464DD9"/>
    <w:rsid w:val="00477E50"/>
    <w:rsid w:val="00484A1C"/>
    <w:rsid w:val="00495C16"/>
    <w:rsid w:val="004969C6"/>
    <w:rsid w:val="004A1849"/>
    <w:rsid w:val="004A2450"/>
    <w:rsid w:val="004B3583"/>
    <w:rsid w:val="004B7DEF"/>
    <w:rsid w:val="004C0EF5"/>
    <w:rsid w:val="004C255C"/>
    <w:rsid w:val="004D32E6"/>
    <w:rsid w:val="004D54C5"/>
    <w:rsid w:val="004E0132"/>
    <w:rsid w:val="004E3A05"/>
    <w:rsid w:val="004E415F"/>
    <w:rsid w:val="004E51EA"/>
    <w:rsid w:val="004E5B1F"/>
    <w:rsid w:val="004F32DE"/>
    <w:rsid w:val="005060C9"/>
    <w:rsid w:val="005078DF"/>
    <w:rsid w:val="00507BCA"/>
    <w:rsid w:val="00511DCE"/>
    <w:rsid w:val="00517117"/>
    <w:rsid w:val="00525F08"/>
    <w:rsid w:val="00527C85"/>
    <w:rsid w:val="00530DBD"/>
    <w:rsid w:val="005311C2"/>
    <w:rsid w:val="005366EA"/>
    <w:rsid w:val="005375AF"/>
    <w:rsid w:val="00540542"/>
    <w:rsid w:val="00544712"/>
    <w:rsid w:val="005451D0"/>
    <w:rsid w:val="00546105"/>
    <w:rsid w:val="00546FCF"/>
    <w:rsid w:val="0056143C"/>
    <w:rsid w:val="0056227C"/>
    <w:rsid w:val="00563265"/>
    <w:rsid w:val="00563600"/>
    <w:rsid w:val="00563C3A"/>
    <w:rsid w:val="00564B3A"/>
    <w:rsid w:val="00567B6A"/>
    <w:rsid w:val="00570CFF"/>
    <w:rsid w:val="005713D6"/>
    <w:rsid w:val="00574595"/>
    <w:rsid w:val="00574761"/>
    <w:rsid w:val="00580DDF"/>
    <w:rsid w:val="00594AB9"/>
    <w:rsid w:val="00594F5B"/>
    <w:rsid w:val="005A3E89"/>
    <w:rsid w:val="005A4540"/>
    <w:rsid w:val="005B1456"/>
    <w:rsid w:val="005B1B45"/>
    <w:rsid w:val="005B79CF"/>
    <w:rsid w:val="005C40B2"/>
    <w:rsid w:val="005C4BD7"/>
    <w:rsid w:val="005C51CE"/>
    <w:rsid w:val="005D08DB"/>
    <w:rsid w:val="005D3464"/>
    <w:rsid w:val="005E1754"/>
    <w:rsid w:val="005E2376"/>
    <w:rsid w:val="005F3BBF"/>
    <w:rsid w:val="00603CE7"/>
    <w:rsid w:val="00614C97"/>
    <w:rsid w:val="00614F60"/>
    <w:rsid w:val="00616A59"/>
    <w:rsid w:val="00617389"/>
    <w:rsid w:val="00617A2C"/>
    <w:rsid w:val="00622495"/>
    <w:rsid w:val="00622ED7"/>
    <w:rsid w:val="006231C5"/>
    <w:rsid w:val="0062327C"/>
    <w:rsid w:val="00624DD4"/>
    <w:rsid w:val="00624E70"/>
    <w:rsid w:val="006350D5"/>
    <w:rsid w:val="00635AE3"/>
    <w:rsid w:val="006416DD"/>
    <w:rsid w:val="00643712"/>
    <w:rsid w:val="00647F0E"/>
    <w:rsid w:val="00673B8D"/>
    <w:rsid w:val="00677562"/>
    <w:rsid w:val="006822A2"/>
    <w:rsid w:val="006832B0"/>
    <w:rsid w:val="006865F4"/>
    <w:rsid w:val="00695D8B"/>
    <w:rsid w:val="00696B3C"/>
    <w:rsid w:val="006B4EFF"/>
    <w:rsid w:val="006C01D5"/>
    <w:rsid w:val="006C1B8B"/>
    <w:rsid w:val="006C4C5C"/>
    <w:rsid w:val="006C732C"/>
    <w:rsid w:val="006D03A0"/>
    <w:rsid w:val="006D3EB7"/>
    <w:rsid w:val="006D46EC"/>
    <w:rsid w:val="006D52B9"/>
    <w:rsid w:val="006D7C2A"/>
    <w:rsid w:val="006D7F4B"/>
    <w:rsid w:val="006F01B1"/>
    <w:rsid w:val="006F4DC5"/>
    <w:rsid w:val="0070163A"/>
    <w:rsid w:val="00712B33"/>
    <w:rsid w:val="00714623"/>
    <w:rsid w:val="007263BE"/>
    <w:rsid w:val="00730B69"/>
    <w:rsid w:val="007325E9"/>
    <w:rsid w:val="00737EFC"/>
    <w:rsid w:val="00740C8A"/>
    <w:rsid w:val="00741162"/>
    <w:rsid w:val="00741D9C"/>
    <w:rsid w:val="00751908"/>
    <w:rsid w:val="00757323"/>
    <w:rsid w:val="00766ECD"/>
    <w:rsid w:val="007679C1"/>
    <w:rsid w:val="00772B24"/>
    <w:rsid w:val="00775512"/>
    <w:rsid w:val="007831F3"/>
    <w:rsid w:val="00791009"/>
    <w:rsid w:val="0079706A"/>
    <w:rsid w:val="007A38F5"/>
    <w:rsid w:val="007B02C8"/>
    <w:rsid w:val="007B0AFB"/>
    <w:rsid w:val="007B0DFA"/>
    <w:rsid w:val="007C10C5"/>
    <w:rsid w:val="007C193A"/>
    <w:rsid w:val="007C78A8"/>
    <w:rsid w:val="007D20BD"/>
    <w:rsid w:val="007D6992"/>
    <w:rsid w:val="007D7CFA"/>
    <w:rsid w:val="007E3940"/>
    <w:rsid w:val="007F0AA7"/>
    <w:rsid w:val="0080020F"/>
    <w:rsid w:val="008158E7"/>
    <w:rsid w:val="00820D89"/>
    <w:rsid w:val="00823A05"/>
    <w:rsid w:val="00824DDD"/>
    <w:rsid w:val="00825A74"/>
    <w:rsid w:val="00830019"/>
    <w:rsid w:val="008315D1"/>
    <w:rsid w:val="008375FD"/>
    <w:rsid w:val="00841964"/>
    <w:rsid w:val="00852A93"/>
    <w:rsid w:val="00857856"/>
    <w:rsid w:val="008621A7"/>
    <w:rsid w:val="008621EB"/>
    <w:rsid w:val="0087167D"/>
    <w:rsid w:val="008743CF"/>
    <w:rsid w:val="0088037F"/>
    <w:rsid w:val="008841C4"/>
    <w:rsid w:val="008849EA"/>
    <w:rsid w:val="008858FF"/>
    <w:rsid w:val="008879DF"/>
    <w:rsid w:val="00897CCD"/>
    <w:rsid w:val="008A113F"/>
    <w:rsid w:val="008A3A78"/>
    <w:rsid w:val="008A41E2"/>
    <w:rsid w:val="008A5808"/>
    <w:rsid w:val="008B0E39"/>
    <w:rsid w:val="008B4871"/>
    <w:rsid w:val="008B5990"/>
    <w:rsid w:val="008C19F3"/>
    <w:rsid w:val="008C1ECE"/>
    <w:rsid w:val="008D4BFD"/>
    <w:rsid w:val="008E02EC"/>
    <w:rsid w:val="008E1608"/>
    <w:rsid w:val="008E2C69"/>
    <w:rsid w:val="008F09DE"/>
    <w:rsid w:val="008F3073"/>
    <w:rsid w:val="008F36D2"/>
    <w:rsid w:val="008F64A2"/>
    <w:rsid w:val="00901B2C"/>
    <w:rsid w:val="00905103"/>
    <w:rsid w:val="0091233B"/>
    <w:rsid w:val="00913E55"/>
    <w:rsid w:val="009150FE"/>
    <w:rsid w:val="00917970"/>
    <w:rsid w:val="00921A26"/>
    <w:rsid w:val="00921E91"/>
    <w:rsid w:val="0093098B"/>
    <w:rsid w:val="0093263B"/>
    <w:rsid w:val="00933092"/>
    <w:rsid w:val="0093511B"/>
    <w:rsid w:val="00947DA3"/>
    <w:rsid w:val="00956F52"/>
    <w:rsid w:val="00965875"/>
    <w:rsid w:val="00966DDA"/>
    <w:rsid w:val="00975F2D"/>
    <w:rsid w:val="00977D1D"/>
    <w:rsid w:val="00991B5B"/>
    <w:rsid w:val="009A262B"/>
    <w:rsid w:val="009A42C3"/>
    <w:rsid w:val="009A5CF8"/>
    <w:rsid w:val="009A5F04"/>
    <w:rsid w:val="009A67F5"/>
    <w:rsid w:val="009A685F"/>
    <w:rsid w:val="009A6AAB"/>
    <w:rsid w:val="009A70F5"/>
    <w:rsid w:val="009B1789"/>
    <w:rsid w:val="009C0E8C"/>
    <w:rsid w:val="009C10F6"/>
    <w:rsid w:val="009C3992"/>
    <w:rsid w:val="009D4336"/>
    <w:rsid w:val="009D480D"/>
    <w:rsid w:val="009E04CA"/>
    <w:rsid w:val="009E1505"/>
    <w:rsid w:val="009E60F7"/>
    <w:rsid w:val="009F6005"/>
    <w:rsid w:val="00A00501"/>
    <w:rsid w:val="00A10F64"/>
    <w:rsid w:val="00A11353"/>
    <w:rsid w:val="00A12888"/>
    <w:rsid w:val="00A12FE1"/>
    <w:rsid w:val="00A13E84"/>
    <w:rsid w:val="00A21E83"/>
    <w:rsid w:val="00A34B41"/>
    <w:rsid w:val="00A3532D"/>
    <w:rsid w:val="00A40F8A"/>
    <w:rsid w:val="00A5276C"/>
    <w:rsid w:val="00A54F6F"/>
    <w:rsid w:val="00A552E1"/>
    <w:rsid w:val="00A56535"/>
    <w:rsid w:val="00A56D40"/>
    <w:rsid w:val="00A57CDE"/>
    <w:rsid w:val="00A606E1"/>
    <w:rsid w:val="00A60903"/>
    <w:rsid w:val="00A628D0"/>
    <w:rsid w:val="00A63644"/>
    <w:rsid w:val="00A65B19"/>
    <w:rsid w:val="00A7032A"/>
    <w:rsid w:val="00A74ECD"/>
    <w:rsid w:val="00A75A5F"/>
    <w:rsid w:val="00A801A1"/>
    <w:rsid w:val="00A93E88"/>
    <w:rsid w:val="00A9595D"/>
    <w:rsid w:val="00A95FC1"/>
    <w:rsid w:val="00A9614B"/>
    <w:rsid w:val="00A97C2C"/>
    <w:rsid w:val="00AA48E7"/>
    <w:rsid w:val="00AC3F51"/>
    <w:rsid w:val="00AC4025"/>
    <w:rsid w:val="00AC6A8F"/>
    <w:rsid w:val="00AE274A"/>
    <w:rsid w:val="00B04B63"/>
    <w:rsid w:val="00B0628C"/>
    <w:rsid w:val="00B20380"/>
    <w:rsid w:val="00B22196"/>
    <w:rsid w:val="00B2254C"/>
    <w:rsid w:val="00B31F39"/>
    <w:rsid w:val="00B324C0"/>
    <w:rsid w:val="00B33EBE"/>
    <w:rsid w:val="00B359E2"/>
    <w:rsid w:val="00B37DF0"/>
    <w:rsid w:val="00B405C9"/>
    <w:rsid w:val="00B4200C"/>
    <w:rsid w:val="00B4771B"/>
    <w:rsid w:val="00B479B9"/>
    <w:rsid w:val="00B5586F"/>
    <w:rsid w:val="00B562FC"/>
    <w:rsid w:val="00B663DB"/>
    <w:rsid w:val="00B67D27"/>
    <w:rsid w:val="00B71CF7"/>
    <w:rsid w:val="00B77C62"/>
    <w:rsid w:val="00B8034E"/>
    <w:rsid w:val="00B803D2"/>
    <w:rsid w:val="00B83E12"/>
    <w:rsid w:val="00B840CF"/>
    <w:rsid w:val="00B8591D"/>
    <w:rsid w:val="00B85C10"/>
    <w:rsid w:val="00B9519C"/>
    <w:rsid w:val="00B97E4C"/>
    <w:rsid w:val="00BA5A47"/>
    <w:rsid w:val="00BA6953"/>
    <w:rsid w:val="00BB22B5"/>
    <w:rsid w:val="00BC20D8"/>
    <w:rsid w:val="00BC448B"/>
    <w:rsid w:val="00BD2635"/>
    <w:rsid w:val="00BD3B6B"/>
    <w:rsid w:val="00BE122A"/>
    <w:rsid w:val="00BE1792"/>
    <w:rsid w:val="00BE1A26"/>
    <w:rsid w:val="00BE6224"/>
    <w:rsid w:val="00BE78F4"/>
    <w:rsid w:val="00BF0ACD"/>
    <w:rsid w:val="00BF3EA1"/>
    <w:rsid w:val="00BF72A4"/>
    <w:rsid w:val="00C01CA8"/>
    <w:rsid w:val="00C05642"/>
    <w:rsid w:val="00C057A4"/>
    <w:rsid w:val="00C10E5B"/>
    <w:rsid w:val="00C12C2A"/>
    <w:rsid w:val="00C36346"/>
    <w:rsid w:val="00C36477"/>
    <w:rsid w:val="00C364C2"/>
    <w:rsid w:val="00C36959"/>
    <w:rsid w:val="00C419D4"/>
    <w:rsid w:val="00C5024C"/>
    <w:rsid w:val="00C54A0E"/>
    <w:rsid w:val="00C63DC0"/>
    <w:rsid w:val="00C7181F"/>
    <w:rsid w:val="00C71DCE"/>
    <w:rsid w:val="00C72D57"/>
    <w:rsid w:val="00C80B61"/>
    <w:rsid w:val="00C83562"/>
    <w:rsid w:val="00C84942"/>
    <w:rsid w:val="00C8568F"/>
    <w:rsid w:val="00C860C4"/>
    <w:rsid w:val="00C86DE7"/>
    <w:rsid w:val="00C91022"/>
    <w:rsid w:val="00C93C94"/>
    <w:rsid w:val="00C96FE3"/>
    <w:rsid w:val="00CA4367"/>
    <w:rsid w:val="00CA4725"/>
    <w:rsid w:val="00CA6806"/>
    <w:rsid w:val="00CA7952"/>
    <w:rsid w:val="00CB25D2"/>
    <w:rsid w:val="00CB34C9"/>
    <w:rsid w:val="00CB6436"/>
    <w:rsid w:val="00CC32C4"/>
    <w:rsid w:val="00CD0D74"/>
    <w:rsid w:val="00CD0E67"/>
    <w:rsid w:val="00CD13CF"/>
    <w:rsid w:val="00CD1847"/>
    <w:rsid w:val="00CD270A"/>
    <w:rsid w:val="00CD4C3B"/>
    <w:rsid w:val="00CD7AFB"/>
    <w:rsid w:val="00CE26C9"/>
    <w:rsid w:val="00CE3ADF"/>
    <w:rsid w:val="00CE3AF6"/>
    <w:rsid w:val="00CE483B"/>
    <w:rsid w:val="00CE67CC"/>
    <w:rsid w:val="00CE76E9"/>
    <w:rsid w:val="00CE77EF"/>
    <w:rsid w:val="00CE7973"/>
    <w:rsid w:val="00CF3DA9"/>
    <w:rsid w:val="00D04C96"/>
    <w:rsid w:val="00D11FFB"/>
    <w:rsid w:val="00D12B97"/>
    <w:rsid w:val="00D1375B"/>
    <w:rsid w:val="00D21A52"/>
    <w:rsid w:val="00D22905"/>
    <w:rsid w:val="00D3531C"/>
    <w:rsid w:val="00D41F8C"/>
    <w:rsid w:val="00D422A7"/>
    <w:rsid w:val="00D500AE"/>
    <w:rsid w:val="00D514CA"/>
    <w:rsid w:val="00D51A33"/>
    <w:rsid w:val="00D51A4D"/>
    <w:rsid w:val="00D52565"/>
    <w:rsid w:val="00D54D50"/>
    <w:rsid w:val="00D57254"/>
    <w:rsid w:val="00D6128A"/>
    <w:rsid w:val="00D61F8F"/>
    <w:rsid w:val="00D63AB3"/>
    <w:rsid w:val="00D67547"/>
    <w:rsid w:val="00D71060"/>
    <w:rsid w:val="00D710C9"/>
    <w:rsid w:val="00D74E0E"/>
    <w:rsid w:val="00D75A9C"/>
    <w:rsid w:val="00D75AB6"/>
    <w:rsid w:val="00D77539"/>
    <w:rsid w:val="00D80F4F"/>
    <w:rsid w:val="00D83EFB"/>
    <w:rsid w:val="00D905FF"/>
    <w:rsid w:val="00D9261E"/>
    <w:rsid w:val="00D92E2C"/>
    <w:rsid w:val="00D93543"/>
    <w:rsid w:val="00D96BAF"/>
    <w:rsid w:val="00D97C56"/>
    <w:rsid w:val="00DA0D6F"/>
    <w:rsid w:val="00DA487B"/>
    <w:rsid w:val="00DA6A25"/>
    <w:rsid w:val="00DB4A7D"/>
    <w:rsid w:val="00DC08AC"/>
    <w:rsid w:val="00DC74A0"/>
    <w:rsid w:val="00DD4504"/>
    <w:rsid w:val="00DD5245"/>
    <w:rsid w:val="00DD533F"/>
    <w:rsid w:val="00DE4C98"/>
    <w:rsid w:val="00DE56AC"/>
    <w:rsid w:val="00DF0F83"/>
    <w:rsid w:val="00DF20D8"/>
    <w:rsid w:val="00DF3EBF"/>
    <w:rsid w:val="00E00395"/>
    <w:rsid w:val="00E01639"/>
    <w:rsid w:val="00E070E8"/>
    <w:rsid w:val="00E12C41"/>
    <w:rsid w:val="00E12EDA"/>
    <w:rsid w:val="00E21F77"/>
    <w:rsid w:val="00E22E4C"/>
    <w:rsid w:val="00E24DF9"/>
    <w:rsid w:val="00E2506B"/>
    <w:rsid w:val="00E26B35"/>
    <w:rsid w:val="00E31D4B"/>
    <w:rsid w:val="00E3786D"/>
    <w:rsid w:val="00E41006"/>
    <w:rsid w:val="00E417F2"/>
    <w:rsid w:val="00E54949"/>
    <w:rsid w:val="00E56601"/>
    <w:rsid w:val="00E57BD8"/>
    <w:rsid w:val="00E64863"/>
    <w:rsid w:val="00E6624E"/>
    <w:rsid w:val="00E7111B"/>
    <w:rsid w:val="00E82D6A"/>
    <w:rsid w:val="00E8516E"/>
    <w:rsid w:val="00E85BAD"/>
    <w:rsid w:val="00E87E6E"/>
    <w:rsid w:val="00E92843"/>
    <w:rsid w:val="00E9535A"/>
    <w:rsid w:val="00E959ED"/>
    <w:rsid w:val="00E9611E"/>
    <w:rsid w:val="00E9784F"/>
    <w:rsid w:val="00EA1B6E"/>
    <w:rsid w:val="00EB4AD5"/>
    <w:rsid w:val="00EB699C"/>
    <w:rsid w:val="00EB71FB"/>
    <w:rsid w:val="00EC28CC"/>
    <w:rsid w:val="00EC2C7A"/>
    <w:rsid w:val="00EC5A04"/>
    <w:rsid w:val="00EC7AD0"/>
    <w:rsid w:val="00ED2478"/>
    <w:rsid w:val="00ED355D"/>
    <w:rsid w:val="00ED6281"/>
    <w:rsid w:val="00ED63DC"/>
    <w:rsid w:val="00EE3F5E"/>
    <w:rsid w:val="00EF1D71"/>
    <w:rsid w:val="00EF52BE"/>
    <w:rsid w:val="00F04941"/>
    <w:rsid w:val="00F05C38"/>
    <w:rsid w:val="00F11599"/>
    <w:rsid w:val="00F1168E"/>
    <w:rsid w:val="00F12A02"/>
    <w:rsid w:val="00F178E6"/>
    <w:rsid w:val="00F20346"/>
    <w:rsid w:val="00F20DB7"/>
    <w:rsid w:val="00F243F7"/>
    <w:rsid w:val="00F26A7F"/>
    <w:rsid w:val="00F2746F"/>
    <w:rsid w:val="00F3645C"/>
    <w:rsid w:val="00F428A1"/>
    <w:rsid w:val="00F44BA7"/>
    <w:rsid w:val="00F52392"/>
    <w:rsid w:val="00F52512"/>
    <w:rsid w:val="00F52A25"/>
    <w:rsid w:val="00F5432B"/>
    <w:rsid w:val="00F579F4"/>
    <w:rsid w:val="00F65084"/>
    <w:rsid w:val="00F72542"/>
    <w:rsid w:val="00F77466"/>
    <w:rsid w:val="00F77680"/>
    <w:rsid w:val="00F8599E"/>
    <w:rsid w:val="00F93B69"/>
    <w:rsid w:val="00F94828"/>
    <w:rsid w:val="00FA3D5E"/>
    <w:rsid w:val="00FA75D4"/>
    <w:rsid w:val="00FB590E"/>
    <w:rsid w:val="00FB608F"/>
    <w:rsid w:val="00FD1E94"/>
    <w:rsid w:val="00FD71C0"/>
    <w:rsid w:val="00FE10F9"/>
    <w:rsid w:val="00FF1F65"/>
    <w:rsid w:val="00FF4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3AD01"/>
  <w15:docId w15:val="{5C3511B5-C7D9-4944-A3E3-465B104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Calibri" w:hAnsi="Garamond"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F83"/>
    <w:pPr>
      <w:spacing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06DBC"/>
    <w:pPr>
      <w:spacing w:line="240" w:lineRule="auto"/>
    </w:pPr>
    <w:rPr>
      <w:sz w:val="20"/>
      <w:szCs w:val="20"/>
    </w:rPr>
  </w:style>
  <w:style w:type="character" w:customStyle="1" w:styleId="NotedebasdepageCar">
    <w:name w:val="Note de bas de page Car"/>
    <w:link w:val="Notedebasdepage"/>
    <w:uiPriority w:val="99"/>
    <w:rsid w:val="00006DBC"/>
    <w:rPr>
      <w:sz w:val="20"/>
      <w:szCs w:val="20"/>
      <w:lang w:val="en-GB"/>
    </w:rPr>
  </w:style>
  <w:style w:type="character" w:styleId="Appelnotedebasdep">
    <w:name w:val="footnote reference"/>
    <w:uiPriority w:val="99"/>
    <w:unhideWhenUsed/>
    <w:rsid w:val="00006DBC"/>
    <w:rPr>
      <w:vertAlign w:val="superscript"/>
    </w:rPr>
  </w:style>
  <w:style w:type="paragraph" w:customStyle="1" w:styleId="Tramecouleur-Accent31">
    <w:name w:val="Trame couleur - Accent 31"/>
    <w:basedOn w:val="Normal"/>
    <w:uiPriority w:val="34"/>
    <w:qFormat/>
    <w:rsid w:val="00111454"/>
    <w:pPr>
      <w:ind w:left="720"/>
      <w:contextualSpacing/>
    </w:pPr>
  </w:style>
  <w:style w:type="paragraph" w:styleId="Textedebulles">
    <w:name w:val="Balloon Text"/>
    <w:basedOn w:val="Normal"/>
    <w:link w:val="TextedebullesCar"/>
    <w:uiPriority w:val="99"/>
    <w:semiHidden/>
    <w:unhideWhenUsed/>
    <w:rsid w:val="00567B6A"/>
    <w:pPr>
      <w:spacing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rsid w:val="00567B6A"/>
    <w:rPr>
      <w:rFonts w:ascii="Lucida Grande" w:hAnsi="Lucida Grande" w:cs="Lucida Grande"/>
      <w:sz w:val="18"/>
      <w:szCs w:val="18"/>
      <w:lang w:val="en-GB"/>
    </w:rPr>
  </w:style>
  <w:style w:type="character" w:styleId="Marquedecommentaire">
    <w:name w:val="annotation reference"/>
    <w:uiPriority w:val="99"/>
    <w:semiHidden/>
    <w:unhideWhenUsed/>
    <w:rsid w:val="00567B6A"/>
    <w:rPr>
      <w:sz w:val="18"/>
      <w:szCs w:val="18"/>
    </w:rPr>
  </w:style>
  <w:style w:type="paragraph" w:styleId="Commentaire">
    <w:name w:val="annotation text"/>
    <w:basedOn w:val="Normal"/>
    <w:link w:val="CommentaireCar"/>
    <w:uiPriority w:val="99"/>
    <w:unhideWhenUsed/>
    <w:rsid w:val="00567B6A"/>
    <w:pPr>
      <w:spacing w:line="240" w:lineRule="auto"/>
    </w:pPr>
    <w:rPr>
      <w:sz w:val="24"/>
      <w:szCs w:val="24"/>
    </w:rPr>
  </w:style>
  <w:style w:type="character" w:customStyle="1" w:styleId="CommentaireCar">
    <w:name w:val="Commentaire Car"/>
    <w:link w:val="Commentaire"/>
    <w:uiPriority w:val="99"/>
    <w:rsid w:val="00567B6A"/>
    <w:rPr>
      <w:sz w:val="24"/>
      <w:szCs w:val="24"/>
      <w:lang w:val="en-GB"/>
    </w:rPr>
  </w:style>
  <w:style w:type="paragraph" w:styleId="Objetducommentaire">
    <w:name w:val="annotation subject"/>
    <w:basedOn w:val="Commentaire"/>
    <w:next w:val="Commentaire"/>
    <w:link w:val="ObjetducommentaireCar"/>
    <w:uiPriority w:val="99"/>
    <w:semiHidden/>
    <w:unhideWhenUsed/>
    <w:rsid w:val="00567B6A"/>
    <w:rPr>
      <w:b/>
      <w:bCs/>
      <w:sz w:val="20"/>
      <w:szCs w:val="20"/>
    </w:rPr>
  </w:style>
  <w:style w:type="character" w:customStyle="1" w:styleId="ObjetducommentaireCar">
    <w:name w:val="Objet du commentaire Car"/>
    <w:link w:val="Objetducommentaire"/>
    <w:uiPriority w:val="99"/>
    <w:semiHidden/>
    <w:rsid w:val="00567B6A"/>
    <w:rPr>
      <w:b/>
      <w:bCs/>
      <w:sz w:val="20"/>
      <w:szCs w:val="20"/>
      <w:lang w:val="en-GB"/>
    </w:rPr>
  </w:style>
  <w:style w:type="paragraph" w:customStyle="1" w:styleId="Normal1">
    <w:name w:val="Normal1"/>
    <w:rsid w:val="00DF20D8"/>
    <w:pPr>
      <w:spacing w:line="276" w:lineRule="auto"/>
    </w:pPr>
    <w:rPr>
      <w:rFonts w:ascii="Arial" w:eastAsia="Arial" w:hAnsi="Arial" w:cs="Arial"/>
      <w:color w:val="000000"/>
      <w:sz w:val="22"/>
      <w:szCs w:val="22"/>
      <w:lang w:val="fr-FR" w:eastAsia="fr-FR"/>
    </w:rPr>
  </w:style>
  <w:style w:type="paragraph" w:customStyle="1" w:styleId="Listefonce-Accent31">
    <w:name w:val="Liste foncée - Accent 31"/>
    <w:hidden/>
    <w:uiPriority w:val="99"/>
    <w:semiHidden/>
    <w:rsid w:val="00CE483B"/>
    <w:rPr>
      <w:sz w:val="22"/>
      <w:szCs w:val="22"/>
      <w:lang w:eastAsia="en-US"/>
    </w:rPr>
  </w:style>
  <w:style w:type="paragraph" w:styleId="En-tte">
    <w:name w:val="header"/>
    <w:basedOn w:val="Normal"/>
    <w:link w:val="En-tteCar"/>
    <w:uiPriority w:val="99"/>
    <w:unhideWhenUsed/>
    <w:rsid w:val="007B0AFB"/>
    <w:pPr>
      <w:tabs>
        <w:tab w:val="center" w:pos="4536"/>
        <w:tab w:val="right" w:pos="9072"/>
      </w:tabs>
      <w:spacing w:line="240" w:lineRule="auto"/>
    </w:pPr>
  </w:style>
  <w:style w:type="character" w:customStyle="1" w:styleId="En-tteCar">
    <w:name w:val="En-tête Car"/>
    <w:link w:val="En-tte"/>
    <w:uiPriority w:val="99"/>
    <w:rsid w:val="007B0AFB"/>
    <w:rPr>
      <w:lang w:val="en-GB"/>
    </w:rPr>
  </w:style>
  <w:style w:type="paragraph" w:styleId="Pieddepage">
    <w:name w:val="footer"/>
    <w:basedOn w:val="Normal"/>
    <w:link w:val="PieddepageCar"/>
    <w:uiPriority w:val="99"/>
    <w:unhideWhenUsed/>
    <w:rsid w:val="007B0AFB"/>
    <w:pPr>
      <w:tabs>
        <w:tab w:val="center" w:pos="4536"/>
        <w:tab w:val="right" w:pos="9072"/>
      </w:tabs>
      <w:spacing w:line="240" w:lineRule="auto"/>
    </w:pPr>
  </w:style>
  <w:style w:type="character" w:customStyle="1" w:styleId="PieddepageCar">
    <w:name w:val="Pied de page Car"/>
    <w:link w:val="Pieddepage"/>
    <w:uiPriority w:val="99"/>
    <w:rsid w:val="007B0AFB"/>
    <w:rPr>
      <w:lang w:val="en-GB"/>
    </w:rPr>
  </w:style>
  <w:style w:type="character" w:styleId="Numrodepage">
    <w:name w:val="page number"/>
    <w:basedOn w:val="Policepardfaut"/>
    <w:uiPriority w:val="99"/>
    <w:semiHidden/>
    <w:unhideWhenUsed/>
    <w:rsid w:val="007B0AFB"/>
  </w:style>
  <w:style w:type="paragraph" w:customStyle="1" w:styleId="Normal2">
    <w:name w:val="Normal2"/>
    <w:rsid w:val="00CC32C4"/>
    <w:pPr>
      <w:spacing w:line="276" w:lineRule="auto"/>
    </w:pPr>
    <w:rPr>
      <w:rFonts w:ascii="Arial" w:eastAsia="Arial" w:hAnsi="Arial" w:cs="Arial"/>
      <w:color w:val="000000"/>
      <w:sz w:val="22"/>
      <w:szCs w:val="22"/>
      <w:lang w:val="fr-FR" w:eastAsia="fr-FR"/>
    </w:rPr>
  </w:style>
  <w:style w:type="paragraph" w:customStyle="1" w:styleId="Normal3">
    <w:name w:val="Normal3"/>
    <w:rsid w:val="00E87E6E"/>
    <w:pPr>
      <w:spacing w:line="276" w:lineRule="auto"/>
    </w:pPr>
    <w:rPr>
      <w:rFonts w:ascii="Arial" w:eastAsia="Arial" w:hAnsi="Arial" w:cs="Arial"/>
      <w:color w:val="000000"/>
      <w:sz w:val="22"/>
      <w:szCs w:val="22"/>
      <w:lang w:val="fr-FR" w:eastAsia="fr-FR"/>
    </w:rPr>
  </w:style>
  <w:style w:type="character" w:styleId="Lienhypertexte">
    <w:name w:val="Hyperlink"/>
    <w:basedOn w:val="Policepardfaut"/>
    <w:uiPriority w:val="99"/>
    <w:unhideWhenUsed/>
    <w:rsid w:val="00ED355D"/>
    <w:rPr>
      <w:color w:val="0000FF" w:themeColor="hyperlink"/>
      <w:u w:val="single"/>
    </w:rPr>
  </w:style>
  <w:style w:type="table" w:styleId="Grilledutableau">
    <w:name w:val="Table Grid"/>
    <w:basedOn w:val="TableauNormal"/>
    <w:uiPriority w:val="59"/>
    <w:rsid w:val="002B2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60BA8"/>
    <w:pPr>
      <w:ind w:left="720"/>
      <w:contextualSpacing/>
    </w:pPr>
  </w:style>
  <w:style w:type="paragraph" w:styleId="Rvision">
    <w:name w:val="Revision"/>
    <w:hidden/>
    <w:uiPriority w:val="99"/>
    <w:semiHidden/>
    <w:rsid w:val="00E6624E"/>
    <w:rPr>
      <w:sz w:val="22"/>
      <w:szCs w:val="22"/>
      <w:lang w:eastAsia="en-US"/>
    </w:rPr>
  </w:style>
  <w:style w:type="paragraph" w:styleId="PrformatHTML">
    <w:name w:val="HTML Preformatted"/>
    <w:basedOn w:val="Normal"/>
    <w:link w:val="PrformatHTMLCar"/>
    <w:uiPriority w:val="99"/>
    <w:unhideWhenUsed/>
    <w:rsid w:val="00F24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F243F7"/>
    <w:rPr>
      <w:rFonts w:ascii="Courier New" w:eastAsia="Times New Roman" w:hAnsi="Courier New" w:cs="Courier New"/>
      <w:lang w:eastAsia="fr-FR"/>
    </w:rPr>
  </w:style>
  <w:style w:type="character" w:customStyle="1" w:styleId="y2iqfc">
    <w:name w:val="y2iqfc"/>
    <w:basedOn w:val="Policepardfaut"/>
    <w:rsid w:val="00F24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057931">
      <w:bodyDiv w:val="1"/>
      <w:marLeft w:val="0"/>
      <w:marRight w:val="0"/>
      <w:marTop w:val="0"/>
      <w:marBottom w:val="0"/>
      <w:divBdr>
        <w:top w:val="none" w:sz="0" w:space="0" w:color="auto"/>
        <w:left w:val="none" w:sz="0" w:space="0" w:color="auto"/>
        <w:bottom w:val="none" w:sz="0" w:space="0" w:color="auto"/>
        <w:right w:val="none" w:sz="0" w:space="0" w:color="auto"/>
      </w:divBdr>
    </w:div>
    <w:div w:id="814183855">
      <w:bodyDiv w:val="1"/>
      <w:marLeft w:val="0"/>
      <w:marRight w:val="0"/>
      <w:marTop w:val="0"/>
      <w:marBottom w:val="0"/>
      <w:divBdr>
        <w:top w:val="none" w:sz="0" w:space="0" w:color="auto"/>
        <w:left w:val="none" w:sz="0" w:space="0" w:color="auto"/>
        <w:bottom w:val="none" w:sz="0" w:space="0" w:color="auto"/>
        <w:right w:val="none" w:sz="0" w:space="0" w:color="auto"/>
      </w:divBdr>
    </w:div>
    <w:div w:id="2126191003">
      <w:bodyDiv w:val="1"/>
      <w:marLeft w:val="0"/>
      <w:marRight w:val="0"/>
      <w:marTop w:val="0"/>
      <w:marBottom w:val="0"/>
      <w:divBdr>
        <w:top w:val="none" w:sz="0" w:space="0" w:color="auto"/>
        <w:left w:val="none" w:sz="0" w:space="0" w:color="auto"/>
        <w:bottom w:val="none" w:sz="0" w:space="0" w:color="auto"/>
        <w:right w:val="none" w:sz="0" w:space="0" w:color="auto"/>
      </w:divBdr>
      <w:divsChild>
        <w:div w:id="37753601">
          <w:marLeft w:val="0"/>
          <w:marRight w:val="0"/>
          <w:marTop w:val="0"/>
          <w:marBottom w:val="0"/>
          <w:divBdr>
            <w:top w:val="none" w:sz="0" w:space="0" w:color="auto"/>
            <w:left w:val="none" w:sz="0" w:space="0" w:color="auto"/>
            <w:bottom w:val="none" w:sz="0" w:space="0" w:color="auto"/>
            <w:right w:val="none" w:sz="0" w:space="0" w:color="auto"/>
          </w:divBdr>
          <w:divsChild>
            <w:div w:id="1756634594">
              <w:marLeft w:val="0"/>
              <w:marRight w:val="0"/>
              <w:marTop w:val="0"/>
              <w:marBottom w:val="0"/>
              <w:divBdr>
                <w:top w:val="none" w:sz="0" w:space="0" w:color="auto"/>
                <w:left w:val="none" w:sz="0" w:space="0" w:color="auto"/>
                <w:bottom w:val="none" w:sz="0" w:space="0" w:color="auto"/>
                <w:right w:val="none" w:sz="0" w:space="0" w:color="auto"/>
              </w:divBdr>
              <w:divsChild>
                <w:div w:id="628322611">
                  <w:marLeft w:val="0"/>
                  <w:marRight w:val="0"/>
                  <w:marTop w:val="0"/>
                  <w:marBottom w:val="0"/>
                  <w:divBdr>
                    <w:top w:val="none" w:sz="0" w:space="0" w:color="auto"/>
                    <w:left w:val="none" w:sz="0" w:space="0" w:color="auto"/>
                    <w:bottom w:val="none" w:sz="0" w:space="0" w:color="auto"/>
                    <w:right w:val="none" w:sz="0" w:space="0" w:color="auto"/>
                  </w:divBdr>
                  <w:divsChild>
                    <w:div w:id="1306086239">
                      <w:marLeft w:val="0"/>
                      <w:marRight w:val="0"/>
                      <w:marTop w:val="0"/>
                      <w:marBottom w:val="0"/>
                      <w:divBdr>
                        <w:top w:val="none" w:sz="0" w:space="0" w:color="auto"/>
                        <w:left w:val="none" w:sz="0" w:space="0" w:color="auto"/>
                        <w:bottom w:val="none" w:sz="0" w:space="0" w:color="auto"/>
                        <w:right w:val="none" w:sz="0" w:space="0" w:color="auto"/>
                      </w:divBdr>
                      <w:divsChild>
                        <w:div w:id="16981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637816">
          <w:marLeft w:val="0"/>
          <w:marRight w:val="0"/>
          <w:marTop w:val="0"/>
          <w:marBottom w:val="0"/>
          <w:divBdr>
            <w:top w:val="none" w:sz="0" w:space="0" w:color="auto"/>
            <w:left w:val="none" w:sz="0" w:space="0" w:color="auto"/>
            <w:bottom w:val="none" w:sz="0" w:space="0" w:color="auto"/>
            <w:right w:val="none" w:sz="0" w:space="0" w:color="auto"/>
          </w:divBdr>
        </w:div>
        <w:div w:id="2111733455">
          <w:marLeft w:val="0"/>
          <w:marRight w:val="0"/>
          <w:marTop w:val="0"/>
          <w:marBottom w:val="0"/>
          <w:divBdr>
            <w:top w:val="none" w:sz="0" w:space="0" w:color="auto"/>
            <w:left w:val="none" w:sz="0" w:space="0" w:color="auto"/>
            <w:bottom w:val="none" w:sz="0" w:space="0" w:color="auto"/>
            <w:right w:val="none" w:sz="0" w:space="0" w:color="auto"/>
          </w:divBdr>
          <w:divsChild>
            <w:div w:id="663552270">
              <w:marLeft w:val="0"/>
              <w:marRight w:val="0"/>
              <w:marTop w:val="0"/>
              <w:marBottom w:val="0"/>
              <w:divBdr>
                <w:top w:val="none" w:sz="0" w:space="0" w:color="auto"/>
                <w:left w:val="none" w:sz="0" w:space="0" w:color="auto"/>
                <w:bottom w:val="none" w:sz="0" w:space="0" w:color="auto"/>
                <w:right w:val="none" w:sz="0" w:space="0" w:color="auto"/>
              </w:divBdr>
              <w:divsChild>
                <w:div w:id="1318024965">
                  <w:marLeft w:val="0"/>
                  <w:marRight w:val="0"/>
                  <w:marTop w:val="0"/>
                  <w:marBottom w:val="0"/>
                  <w:divBdr>
                    <w:top w:val="none" w:sz="0" w:space="0" w:color="auto"/>
                    <w:left w:val="none" w:sz="0" w:space="0" w:color="auto"/>
                    <w:bottom w:val="none" w:sz="0" w:space="0" w:color="auto"/>
                    <w:right w:val="none" w:sz="0" w:space="0" w:color="auto"/>
                  </w:divBdr>
                  <w:divsChild>
                    <w:div w:id="1589342398">
                      <w:marLeft w:val="0"/>
                      <w:marRight w:val="0"/>
                      <w:marTop w:val="0"/>
                      <w:marBottom w:val="0"/>
                      <w:divBdr>
                        <w:top w:val="none" w:sz="0" w:space="0" w:color="auto"/>
                        <w:left w:val="none" w:sz="0" w:space="0" w:color="auto"/>
                        <w:bottom w:val="none" w:sz="0" w:space="0" w:color="auto"/>
                        <w:right w:val="none" w:sz="0" w:space="0" w:color="auto"/>
                      </w:divBdr>
                      <w:divsChild>
                        <w:div w:id="754522913">
                          <w:marLeft w:val="0"/>
                          <w:marRight w:val="0"/>
                          <w:marTop w:val="0"/>
                          <w:marBottom w:val="0"/>
                          <w:divBdr>
                            <w:top w:val="none" w:sz="0" w:space="0" w:color="auto"/>
                            <w:left w:val="none" w:sz="0" w:space="0" w:color="auto"/>
                            <w:bottom w:val="none" w:sz="0" w:space="0" w:color="auto"/>
                            <w:right w:val="none" w:sz="0" w:space="0" w:color="auto"/>
                          </w:divBdr>
                          <w:divsChild>
                            <w:div w:id="13100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a77178-99f8-4680-ae71-87507087cdb0"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CDA3C8A1D053B4DB9F52A66B26C609D" ma:contentTypeVersion="8" ma:contentTypeDescription="Create a new document." ma:contentTypeScope="" ma:versionID="4f6e04501d3431cb955d3256a601a5cb">
  <xsd:schema xmlns:xsd="http://www.w3.org/2001/XMLSchema" xmlns:xs="http://www.w3.org/2001/XMLSchema" xmlns:p="http://schemas.microsoft.com/office/2006/metadata/properties" xmlns:ns3="7fa77178-99f8-4680-ae71-87507087cdb0" xmlns:ns4="93c9f384-b6f2-445e-b259-0c0f4341670f" targetNamespace="http://schemas.microsoft.com/office/2006/metadata/properties" ma:root="true" ma:fieldsID="e781898b615f3edd7ff09e16394a89b5" ns3:_="" ns4:_="">
    <xsd:import namespace="7fa77178-99f8-4680-ae71-87507087cdb0"/>
    <xsd:import namespace="93c9f384-b6f2-445e-b259-0c0f4341670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77178-99f8-4680-ae71-87507087c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c9f384-b6f2-445e-b259-0c0f434167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687A3F-332D-4011-81A9-B924D9E58BF0}">
  <ds:schemaRefs>
    <ds:schemaRef ds:uri="http://schemas.microsoft.com/office/2006/metadata/properties"/>
    <ds:schemaRef ds:uri="http://schemas.microsoft.com/office/infopath/2007/PartnerControls"/>
    <ds:schemaRef ds:uri="7fa77178-99f8-4680-ae71-87507087cdb0"/>
  </ds:schemaRefs>
</ds:datastoreItem>
</file>

<file path=customXml/itemProps2.xml><?xml version="1.0" encoding="utf-8"?>
<ds:datastoreItem xmlns:ds="http://schemas.openxmlformats.org/officeDocument/2006/customXml" ds:itemID="{D71D3452-5AAF-426E-9025-4C22B4E6D848}">
  <ds:schemaRefs>
    <ds:schemaRef ds:uri="http://schemas.openxmlformats.org/officeDocument/2006/bibliography"/>
  </ds:schemaRefs>
</ds:datastoreItem>
</file>

<file path=customXml/itemProps3.xml><?xml version="1.0" encoding="utf-8"?>
<ds:datastoreItem xmlns:ds="http://schemas.openxmlformats.org/officeDocument/2006/customXml" ds:itemID="{AF933598-D554-4CD0-8BB2-71FC1A6B7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77178-99f8-4680-ae71-87507087cdb0"/>
    <ds:schemaRef ds:uri="93c9f384-b6f2-445e-b259-0c0f43416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FB0798-703B-4F9A-90E2-BCDEFEAE1E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4026</Words>
  <Characters>22144</Characters>
  <Application>Microsoft Office Word</Application>
  <DocSecurity>4</DocSecurity>
  <Lines>184</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ramon</dc:creator>
  <cp:lastModifiedBy>Gilles RIBOUET</cp:lastModifiedBy>
  <cp:revision>2</cp:revision>
  <cp:lastPrinted>2024-05-06T03:56:00Z</cp:lastPrinted>
  <dcterms:created xsi:type="dcterms:W3CDTF">2024-11-26T05:07:00Z</dcterms:created>
  <dcterms:modified xsi:type="dcterms:W3CDTF">2024-11-26T05:07:00Z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0x0101000CDA3C8A1D053B4DB9F52A66B26C609D</vt:lpwstr>
  </property>
</Properties>
</file>