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9CB78" w14:textId="77777777" w:rsidR="00B803DE" w:rsidRPr="00816DAC" w:rsidRDefault="00B803DE" w:rsidP="000858A0">
      <w:pPr>
        <w:spacing w:line="240" w:lineRule="auto"/>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B803DE" w14:paraId="140C16B9" w14:textId="77777777">
        <w:tc>
          <w:tcPr>
            <w:tcW w:w="9062" w:type="dxa"/>
            <w:gridSpan w:val="2"/>
          </w:tcPr>
          <w:p w14:paraId="3FCF7018" w14:textId="506C1BD5" w:rsidR="00B803DE" w:rsidRDefault="00B803DE" w:rsidP="000858A0">
            <w:pPr>
              <w:jc w:val="center"/>
              <w:rPr>
                <w:rFonts w:ascii="Verdana" w:hAnsi="Verdana"/>
                <w:b/>
                <w:bCs/>
                <w:sz w:val="20"/>
                <w:szCs w:val="20"/>
              </w:rPr>
            </w:pPr>
            <w:r>
              <w:rPr>
                <w:rFonts w:ascii="Verdana" w:hAnsi="Verdana"/>
                <w:b/>
                <w:bCs/>
              </w:rPr>
              <w:t>Formation professionnelle</w:t>
            </w:r>
            <w:r w:rsidR="00CF1DE5">
              <w:rPr>
                <w:rFonts w:ascii="Verdana" w:hAnsi="Verdana"/>
                <w:b/>
                <w:bCs/>
              </w:rPr>
              <w:t xml:space="preserve"> et coopération universitaire</w:t>
            </w:r>
          </w:p>
        </w:tc>
      </w:tr>
      <w:tr w:rsidR="00B803DE" w14:paraId="5C2D205B" w14:textId="77777777">
        <w:tc>
          <w:tcPr>
            <w:tcW w:w="7225" w:type="dxa"/>
          </w:tcPr>
          <w:p w14:paraId="2ED06E0E" w14:textId="741859E7" w:rsidR="00B803DE" w:rsidRPr="002A096E" w:rsidRDefault="00B803DE" w:rsidP="000858A0">
            <w:pPr>
              <w:rPr>
                <w:rFonts w:ascii="Verdana" w:hAnsi="Verdana"/>
                <w:sz w:val="20"/>
                <w:szCs w:val="20"/>
              </w:rPr>
            </w:pPr>
            <w:r>
              <w:rPr>
                <w:rFonts w:ascii="Verdana" w:hAnsi="Verdana"/>
                <w:sz w:val="20"/>
                <w:szCs w:val="20"/>
              </w:rPr>
              <w:t>Comité des OPL 2</w:t>
            </w:r>
            <w:r w:rsidR="002F3236">
              <w:rPr>
                <w:rFonts w:ascii="Verdana" w:hAnsi="Verdana"/>
                <w:sz w:val="20"/>
                <w:szCs w:val="20"/>
              </w:rPr>
              <w:t>-3</w:t>
            </w:r>
            <w:r>
              <w:rPr>
                <w:rFonts w:ascii="Verdana" w:hAnsi="Verdana"/>
                <w:sz w:val="20"/>
                <w:szCs w:val="20"/>
              </w:rPr>
              <w:t>/1</w:t>
            </w:r>
            <w:r w:rsidR="002F3236">
              <w:rPr>
                <w:rFonts w:ascii="Verdana" w:hAnsi="Verdana"/>
                <w:sz w:val="20"/>
                <w:szCs w:val="20"/>
              </w:rPr>
              <w:t>2/2024</w:t>
            </w:r>
          </w:p>
        </w:tc>
        <w:tc>
          <w:tcPr>
            <w:tcW w:w="1837" w:type="dxa"/>
          </w:tcPr>
          <w:p w14:paraId="0D1AE76E" w14:textId="5126C3D8" w:rsidR="00B803DE" w:rsidRPr="002A0933" w:rsidRDefault="00B803DE" w:rsidP="000858A0">
            <w:pPr>
              <w:jc w:val="center"/>
              <w:rPr>
                <w:rFonts w:ascii="Verdana" w:hAnsi="Verdana"/>
                <w:sz w:val="20"/>
                <w:szCs w:val="20"/>
              </w:rPr>
            </w:pPr>
            <w:r w:rsidRPr="002A0933">
              <w:rPr>
                <w:rFonts w:ascii="Verdana" w:hAnsi="Verdana"/>
                <w:sz w:val="20"/>
                <w:szCs w:val="20"/>
              </w:rPr>
              <w:t xml:space="preserve">Point </w:t>
            </w:r>
            <w:r w:rsidR="00CF1DE5">
              <w:rPr>
                <w:rFonts w:ascii="Verdana" w:hAnsi="Verdana"/>
                <w:sz w:val="20"/>
                <w:szCs w:val="20"/>
              </w:rPr>
              <w:t>2.1</w:t>
            </w:r>
            <w:r w:rsidR="005A3DC9">
              <w:rPr>
                <w:rFonts w:ascii="Verdana" w:hAnsi="Verdana"/>
                <w:sz w:val="20"/>
                <w:szCs w:val="20"/>
              </w:rPr>
              <w:t>4</w:t>
            </w:r>
          </w:p>
        </w:tc>
      </w:tr>
      <w:tr w:rsidR="00B803DE" w14:paraId="6E92FFCE" w14:textId="77777777">
        <w:tc>
          <w:tcPr>
            <w:tcW w:w="7225" w:type="dxa"/>
          </w:tcPr>
          <w:p w14:paraId="4A3F2224" w14:textId="718BC282" w:rsidR="00B803DE" w:rsidRPr="00A37C9F" w:rsidRDefault="00B803DE" w:rsidP="000858A0">
            <w:pPr>
              <w:rPr>
                <w:rFonts w:ascii="Verdana" w:hAnsi="Verdana"/>
                <w:sz w:val="20"/>
                <w:szCs w:val="20"/>
              </w:rPr>
            </w:pPr>
            <w:r w:rsidRPr="00A148A1">
              <w:rPr>
                <w:rFonts w:ascii="Verdana" w:hAnsi="Verdana"/>
                <w:i/>
                <w:iCs/>
                <w:sz w:val="20"/>
                <w:szCs w:val="20"/>
              </w:rPr>
              <w:t>Dossier suivi par</w:t>
            </w:r>
            <w:r>
              <w:rPr>
                <w:rFonts w:ascii="Verdana" w:hAnsi="Verdana"/>
                <w:i/>
                <w:iCs/>
                <w:sz w:val="20"/>
                <w:szCs w:val="20"/>
              </w:rPr>
              <w:t> : Juliette Janin, Chargé</w:t>
            </w:r>
            <w:r w:rsidR="00D505FB">
              <w:rPr>
                <w:rFonts w:ascii="Verdana" w:hAnsi="Verdana"/>
                <w:i/>
                <w:iCs/>
                <w:sz w:val="20"/>
                <w:szCs w:val="20"/>
              </w:rPr>
              <w:t>e</w:t>
            </w:r>
            <w:r>
              <w:rPr>
                <w:rFonts w:ascii="Verdana" w:hAnsi="Verdana"/>
                <w:i/>
                <w:iCs/>
                <w:sz w:val="20"/>
                <w:szCs w:val="20"/>
              </w:rPr>
              <w:t xml:space="preserve"> de mission</w:t>
            </w:r>
          </w:p>
        </w:tc>
        <w:tc>
          <w:tcPr>
            <w:tcW w:w="1837" w:type="dxa"/>
          </w:tcPr>
          <w:p w14:paraId="730DAC2C" w14:textId="77777777" w:rsidR="00B803DE" w:rsidRPr="002A0933" w:rsidRDefault="00B803DE" w:rsidP="000858A0">
            <w:pPr>
              <w:jc w:val="center"/>
              <w:rPr>
                <w:rFonts w:ascii="Verdana" w:hAnsi="Verdana"/>
                <w:sz w:val="20"/>
                <w:szCs w:val="20"/>
              </w:rPr>
            </w:pPr>
            <w:r w:rsidRPr="003E63AE">
              <w:rPr>
                <w:rFonts w:ascii="Verdana" w:hAnsi="Verdana"/>
                <w:sz w:val="20"/>
                <w:szCs w:val="20"/>
              </w:rPr>
              <w:t xml:space="preserve">Décision </w:t>
            </w:r>
          </w:p>
        </w:tc>
      </w:tr>
      <w:tr w:rsidR="00B803DE" w14:paraId="12393440" w14:textId="77777777">
        <w:tc>
          <w:tcPr>
            <w:tcW w:w="9062" w:type="dxa"/>
            <w:gridSpan w:val="2"/>
          </w:tcPr>
          <w:p w14:paraId="186C6A5D" w14:textId="61E0048B" w:rsidR="00B803DE" w:rsidRDefault="00B803DE" w:rsidP="000858A0">
            <w:pPr>
              <w:rPr>
                <w:rFonts w:ascii="Verdana" w:hAnsi="Verdana"/>
                <w:sz w:val="20"/>
                <w:szCs w:val="20"/>
              </w:rPr>
            </w:pPr>
            <w:r>
              <w:rPr>
                <w:rFonts w:ascii="Verdana" w:hAnsi="Verdana"/>
                <w:i/>
                <w:iCs/>
                <w:sz w:val="20"/>
                <w:szCs w:val="20"/>
              </w:rPr>
              <w:t xml:space="preserve">Version du </w:t>
            </w:r>
            <w:r w:rsidR="000510CE">
              <w:rPr>
                <w:rFonts w:ascii="Verdana" w:hAnsi="Verdana"/>
                <w:i/>
                <w:iCs/>
                <w:sz w:val="20"/>
                <w:szCs w:val="20"/>
              </w:rPr>
              <w:t>1</w:t>
            </w:r>
            <w:r w:rsidR="00377D24">
              <w:rPr>
                <w:rFonts w:ascii="Verdana" w:hAnsi="Verdana"/>
                <w:i/>
                <w:iCs/>
                <w:sz w:val="20"/>
                <w:szCs w:val="20"/>
              </w:rPr>
              <w:t>4</w:t>
            </w:r>
            <w:r w:rsidR="000510CE">
              <w:rPr>
                <w:rFonts w:ascii="Verdana" w:hAnsi="Verdana"/>
                <w:i/>
                <w:iCs/>
                <w:sz w:val="20"/>
                <w:szCs w:val="20"/>
              </w:rPr>
              <w:t>/11</w:t>
            </w:r>
          </w:p>
        </w:tc>
      </w:tr>
    </w:tbl>
    <w:p w14:paraId="37963326" w14:textId="77777777" w:rsidR="00B803DE" w:rsidRDefault="00B803DE" w:rsidP="000858A0">
      <w:pPr>
        <w:pStyle w:val="Paragraphe"/>
        <w:spacing w:line="240" w:lineRule="auto"/>
      </w:pPr>
      <w:bookmarkStart w:id="0" w:name="_Hlk24535240"/>
    </w:p>
    <w:p w14:paraId="1834FF9D" w14:textId="77777777" w:rsidR="00B803DE" w:rsidRDefault="00B803DE" w:rsidP="000858A0">
      <w:pPr>
        <w:pStyle w:val="Titrepartie"/>
        <w:spacing w:line="240" w:lineRule="auto"/>
      </w:pPr>
      <w:r w:rsidRPr="0008468B">
        <w:t>Résumé</w:t>
      </w:r>
    </w:p>
    <w:p w14:paraId="0959D0B8" w14:textId="06CA5E8E" w:rsidR="000E23BA" w:rsidRDefault="000E23BA" w:rsidP="000858A0">
      <w:pPr>
        <w:pStyle w:val="Paragraphe"/>
        <w:spacing w:line="240" w:lineRule="auto"/>
      </w:pPr>
      <w:r>
        <w:t xml:space="preserve">Lors du </w:t>
      </w:r>
      <w:r w:rsidRPr="00A33B2A">
        <w:t xml:space="preserve">38ème Conseil des ministres de la COI </w:t>
      </w:r>
      <w:r w:rsidR="00071966">
        <w:t xml:space="preserve">du </w:t>
      </w:r>
      <w:r w:rsidRPr="00A33B2A">
        <w:t>16 mai 2024</w:t>
      </w:r>
      <w:r>
        <w:t>, le</w:t>
      </w:r>
      <w:r w:rsidR="00D27D9B">
        <w:t>s grands axes du</w:t>
      </w:r>
      <w:r>
        <w:t xml:space="preserve"> programme régional de coopération et de mobilité</w:t>
      </w:r>
      <w:r w:rsidR="00D27D9B">
        <w:t xml:space="preserve"> en formation technique, technologique et professionnelle d</w:t>
      </w:r>
      <w:r w:rsidR="004C45D7">
        <w:t>ans l’océan Indien</w:t>
      </w:r>
      <w:r w:rsidR="002B55C3">
        <w:t xml:space="preserve"> déclinés en projets sectoriels, inter</w:t>
      </w:r>
      <w:r w:rsidR="0010181E">
        <w:t>sectoriels et de mobilités ont été validés (décision 12-a).</w:t>
      </w:r>
    </w:p>
    <w:p w14:paraId="2BEB2962" w14:textId="5FFE1634" w:rsidR="00282B42" w:rsidRDefault="00282B42" w:rsidP="00020048">
      <w:pPr>
        <w:pStyle w:val="Paragraphe"/>
        <w:spacing w:after="0" w:line="240" w:lineRule="auto"/>
      </w:pPr>
      <w:r w:rsidRPr="00282B42">
        <w:t xml:space="preserve">À la suite de cette validation, le Secrétariat général de la COI a collaboré avec l'AFD pour mettre en œuvre la mission de configuration de cette dernière, visant à formuler un programme d'activités aligné sur les objectifs de la COI ainsi qu'une proposition de mécanisme de financement. Cette mission constitue une étape préalable essentielle pour l'instruction finale de la subvention de l'AFD. Des échanges ont été organisés en distanciel entre les consultants mandatés et les services de la COI, suivis du déploiement de la mission de fin août à début septembre au sein des États membres. Les livrables ont été transmis au Secrétariat de la </w:t>
      </w:r>
      <w:r w:rsidRPr="00377D24">
        <w:t xml:space="preserve">COI le </w:t>
      </w:r>
      <w:r w:rsidR="00377D24" w:rsidRPr="00377D24">
        <w:t>13</w:t>
      </w:r>
      <w:r w:rsidRPr="00377D24">
        <w:t xml:space="preserve"> novembre 2024 (voir annexe</w:t>
      </w:r>
      <w:r w:rsidR="00377D24">
        <w:t xml:space="preserve"> 3</w:t>
      </w:r>
      <w:r w:rsidRPr="00377D24">
        <w:t>).</w:t>
      </w:r>
    </w:p>
    <w:p w14:paraId="3696E22D" w14:textId="77777777" w:rsidR="00282B42" w:rsidRDefault="00282B42" w:rsidP="00020048">
      <w:pPr>
        <w:pStyle w:val="Paragraphe"/>
        <w:spacing w:after="0" w:line="240" w:lineRule="auto"/>
      </w:pPr>
    </w:p>
    <w:p w14:paraId="61392D16" w14:textId="0234BE8A" w:rsidR="00020048" w:rsidRDefault="00020048" w:rsidP="00020048">
      <w:pPr>
        <w:pStyle w:val="Paragraphe"/>
        <w:spacing w:after="0" w:line="240" w:lineRule="auto"/>
      </w:pPr>
      <w:r>
        <w:t>En parallèle, le Secrétariat général a poursuivi le travail de mobilisation des financements complémentaires pour la mise en œuvre du programme PRCMTTP dans son intégralit</w:t>
      </w:r>
      <w:r w:rsidR="00064409">
        <w:t>é</w:t>
      </w:r>
      <w:r w:rsidR="009C440C">
        <w:t xml:space="preserve">, </w:t>
      </w:r>
      <w:r w:rsidR="00064409">
        <w:t xml:space="preserve">et travaille en étroite collaboration avec les différents projets de la COI visés par la première phase du programme, à savoir la santé et l’économie bleue. </w:t>
      </w:r>
    </w:p>
    <w:p w14:paraId="35659E57" w14:textId="0CD0DAB2" w:rsidR="00020B40" w:rsidRDefault="00064409" w:rsidP="00405794">
      <w:pPr>
        <w:pStyle w:val="Paragraphe"/>
        <w:spacing w:after="0" w:line="240" w:lineRule="auto"/>
      </w:pPr>
      <w:r>
        <w:t>A cet effet, u</w:t>
      </w:r>
      <w:r w:rsidR="00B946E8">
        <w:t>n projet</w:t>
      </w:r>
      <w:r w:rsidR="006D054E">
        <w:t xml:space="preserve"> de calendrier de mise en œuvre du programme</w:t>
      </w:r>
      <w:r w:rsidR="00903AC7">
        <w:t xml:space="preserve"> a été pensé par les services du Secrétariat général de l</w:t>
      </w:r>
      <w:r w:rsidR="00F42923">
        <w:t>a COI</w:t>
      </w:r>
      <w:r w:rsidR="00071966">
        <w:t xml:space="preserve"> et sont soumis pour validation</w:t>
      </w:r>
      <w:r w:rsidR="00F42923">
        <w:t xml:space="preserve">. </w:t>
      </w:r>
    </w:p>
    <w:p w14:paraId="1F6CEEAD" w14:textId="77777777" w:rsidR="00020B40" w:rsidRPr="000E23BA" w:rsidRDefault="00020B40" w:rsidP="00405794">
      <w:pPr>
        <w:pStyle w:val="Paragraphe"/>
        <w:spacing w:after="0" w:line="240" w:lineRule="auto"/>
      </w:pPr>
    </w:p>
    <w:p w14:paraId="3E81F132" w14:textId="77777777" w:rsidR="00B803DE" w:rsidRPr="0041278C" w:rsidRDefault="00B803DE" w:rsidP="000858A0">
      <w:pPr>
        <w:pStyle w:val="Paragraphe"/>
        <w:spacing w:line="240" w:lineRule="auto"/>
      </w:pPr>
    </w:p>
    <w:p w14:paraId="793217D6" w14:textId="67BBD2CE" w:rsidR="00D35639" w:rsidRPr="00377D24" w:rsidRDefault="00B803DE" w:rsidP="00377D24">
      <w:pPr>
        <w:pStyle w:val="Titrepartie"/>
        <w:spacing w:line="240" w:lineRule="auto"/>
      </w:pPr>
      <w:r w:rsidRPr="0008468B">
        <w:t>Etat d’avancement</w:t>
      </w:r>
    </w:p>
    <w:p w14:paraId="115AA101" w14:textId="77777777" w:rsidR="00831281" w:rsidRDefault="00831281" w:rsidP="008A271A">
      <w:pPr>
        <w:pStyle w:val="Titrepartie"/>
        <w:numPr>
          <w:ilvl w:val="0"/>
          <w:numId w:val="0"/>
        </w:numPr>
        <w:spacing w:line="240" w:lineRule="auto"/>
        <w:ind w:left="720" w:hanging="360"/>
        <w:rPr>
          <w:b w:val="0"/>
          <w:bCs w:val="0"/>
          <w:sz w:val="20"/>
          <w:szCs w:val="18"/>
        </w:rPr>
      </w:pPr>
    </w:p>
    <w:p w14:paraId="14D2B19A" w14:textId="3A3EDAA9" w:rsidR="0024232F" w:rsidRDefault="0024232F" w:rsidP="0024232F">
      <w:pPr>
        <w:pStyle w:val="Sous-partie2"/>
      </w:pPr>
      <w:r>
        <w:t xml:space="preserve">Avancée du programme </w:t>
      </w:r>
      <w:r w:rsidRPr="0024232F">
        <w:t>PRCMTTP</w:t>
      </w:r>
      <w:r>
        <w:t xml:space="preserve"> et projet de calendrier de mise en œuvre du programme </w:t>
      </w:r>
    </w:p>
    <w:p w14:paraId="7955C0E4" w14:textId="77777777" w:rsidR="00377D24" w:rsidRPr="00377D24" w:rsidRDefault="00377D24" w:rsidP="0024232F">
      <w:pPr>
        <w:pStyle w:val="Titrepartie"/>
        <w:numPr>
          <w:ilvl w:val="0"/>
          <w:numId w:val="0"/>
        </w:numPr>
        <w:rPr>
          <w:b w:val="0"/>
          <w:bCs w:val="0"/>
          <w:color w:val="auto"/>
          <w:sz w:val="20"/>
        </w:rPr>
      </w:pPr>
    </w:p>
    <w:p w14:paraId="23DD0D1B" w14:textId="14289F54" w:rsidR="00377D24" w:rsidRDefault="00377D24" w:rsidP="00377D24">
      <w:pPr>
        <w:pStyle w:val="Titrepartie"/>
        <w:numPr>
          <w:ilvl w:val="0"/>
          <w:numId w:val="0"/>
        </w:numPr>
        <w:rPr>
          <w:b w:val="0"/>
          <w:bCs w:val="0"/>
          <w:color w:val="auto"/>
          <w:sz w:val="20"/>
        </w:rPr>
      </w:pPr>
      <w:r>
        <w:rPr>
          <w:b w:val="0"/>
          <w:bCs w:val="0"/>
          <w:color w:val="auto"/>
          <w:sz w:val="20"/>
        </w:rPr>
        <w:t>Le Conseil des ministres a validé la structuration du programme</w:t>
      </w:r>
      <w:r w:rsidRPr="00377D24">
        <w:rPr>
          <w:b w:val="0"/>
          <w:bCs w:val="0"/>
          <w:color w:val="auto"/>
          <w:sz w:val="20"/>
        </w:rPr>
        <w:t xml:space="preserve"> autour de projets sectoriels et intersectoriels, ainsi que d’initiatives favorisant la mobilité. Pour sa mise en œuvre, il a été décidé d’adopter l’approche des Campus Régionaux des Métiers et des Qualifications d’Excellence (CRMQE).</w:t>
      </w:r>
      <w:r>
        <w:rPr>
          <w:b w:val="0"/>
          <w:bCs w:val="0"/>
          <w:color w:val="auto"/>
          <w:sz w:val="20"/>
        </w:rPr>
        <w:t xml:space="preserve"> </w:t>
      </w:r>
      <w:r w:rsidRPr="00377D24">
        <w:rPr>
          <w:b w:val="0"/>
          <w:bCs w:val="0"/>
          <w:color w:val="auto"/>
          <w:sz w:val="20"/>
        </w:rPr>
        <w:t xml:space="preserve">Les CRMQE sont conçus pour constituer, au sein d’un territoire donné, un réseau d’acteurs et de structures collaborant à la mise en place d’une large gamme de formations professionnelles, technologiques et générales. Ces formations couvrent l’enseignement secondaire et supérieur, ainsi que la formation initiale et continue, et s’inscrivent dans une logique de développement des compétences en adéquation avec les besoins du territoire.  </w:t>
      </w:r>
    </w:p>
    <w:p w14:paraId="477C4A15" w14:textId="5534E241" w:rsidR="00377D24" w:rsidRPr="00377D24" w:rsidRDefault="00377D24" w:rsidP="00377D24">
      <w:pPr>
        <w:pStyle w:val="Titrepartie"/>
        <w:numPr>
          <w:ilvl w:val="0"/>
          <w:numId w:val="0"/>
        </w:numPr>
        <w:rPr>
          <w:b w:val="0"/>
          <w:bCs w:val="0"/>
          <w:color w:val="auto"/>
          <w:sz w:val="20"/>
        </w:rPr>
      </w:pPr>
      <w:r>
        <w:rPr>
          <w:b w:val="0"/>
          <w:bCs w:val="0"/>
          <w:color w:val="auto"/>
          <w:sz w:val="20"/>
        </w:rPr>
        <w:t>Comme demandé par les instances, le</w:t>
      </w:r>
      <w:r w:rsidRPr="00377D24">
        <w:rPr>
          <w:b w:val="0"/>
          <w:bCs w:val="0"/>
          <w:color w:val="auto"/>
          <w:sz w:val="20"/>
        </w:rPr>
        <w:t xml:space="preserve"> Secrétariat général a consolidé le programme qui est présenté au Comité des OPL pour validation (annexe 1). </w:t>
      </w:r>
    </w:p>
    <w:p w14:paraId="006CD784" w14:textId="77777777" w:rsidR="0024232F" w:rsidRPr="00377D24" w:rsidRDefault="0024232F" w:rsidP="00377D24">
      <w:pPr>
        <w:pStyle w:val="Titrepartie"/>
        <w:numPr>
          <w:ilvl w:val="0"/>
          <w:numId w:val="0"/>
        </w:numPr>
        <w:rPr>
          <w:b w:val="0"/>
          <w:bCs w:val="0"/>
          <w:color w:val="auto"/>
          <w:sz w:val="20"/>
        </w:rPr>
      </w:pPr>
    </w:p>
    <w:p w14:paraId="55C882B5" w14:textId="5682D770" w:rsidR="0024232F" w:rsidRDefault="0024232F" w:rsidP="0024232F">
      <w:pPr>
        <w:pStyle w:val="Titrepartie"/>
        <w:numPr>
          <w:ilvl w:val="0"/>
          <w:numId w:val="0"/>
        </w:numPr>
        <w:spacing w:line="240" w:lineRule="auto"/>
        <w:rPr>
          <w:b w:val="0"/>
          <w:bCs w:val="0"/>
          <w:color w:val="auto"/>
          <w:sz w:val="20"/>
        </w:rPr>
      </w:pPr>
      <w:r w:rsidRPr="0055391F">
        <w:rPr>
          <w:b w:val="0"/>
          <w:bCs w:val="0"/>
          <w:color w:val="auto"/>
          <w:sz w:val="20"/>
        </w:rPr>
        <w:t xml:space="preserve">Dans l’objectif d’une mise en place rapide de premières activités, un </w:t>
      </w:r>
      <w:r>
        <w:rPr>
          <w:b w:val="0"/>
          <w:bCs w:val="0"/>
          <w:color w:val="auto"/>
          <w:sz w:val="20"/>
        </w:rPr>
        <w:t xml:space="preserve">projet de </w:t>
      </w:r>
      <w:r w:rsidRPr="0055391F">
        <w:rPr>
          <w:b w:val="0"/>
          <w:bCs w:val="0"/>
          <w:color w:val="auto"/>
          <w:sz w:val="20"/>
        </w:rPr>
        <w:t xml:space="preserve">calendrier de mise en œuvre du programme et des projets liés a été </w:t>
      </w:r>
      <w:r>
        <w:rPr>
          <w:b w:val="0"/>
          <w:bCs w:val="0"/>
          <w:color w:val="auto"/>
          <w:sz w:val="20"/>
        </w:rPr>
        <w:t>établi</w:t>
      </w:r>
      <w:r w:rsidRPr="0055391F">
        <w:rPr>
          <w:b w:val="0"/>
          <w:bCs w:val="0"/>
          <w:color w:val="auto"/>
          <w:sz w:val="20"/>
        </w:rPr>
        <w:t xml:space="preserve"> par le secrétariat général de la COI.</w:t>
      </w:r>
      <w:r w:rsidR="00377D24">
        <w:rPr>
          <w:b w:val="0"/>
          <w:bCs w:val="0"/>
          <w:color w:val="auto"/>
          <w:sz w:val="20"/>
        </w:rPr>
        <w:t xml:space="preserve"> </w:t>
      </w:r>
      <w:r w:rsidRPr="0055391F">
        <w:rPr>
          <w:b w:val="0"/>
          <w:bCs w:val="0"/>
          <w:color w:val="auto"/>
          <w:sz w:val="20"/>
        </w:rPr>
        <w:t>Ce calendrier s’inscrit dans le respect des validations des instances de la COI et prend en compte les décisions des différents acteurs du développement (notamment de l’AFD à la suite de la mission AFD / Cap Compétence</w:t>
      </w:r>
      <w:r>
        <w:rPr>
          <w:b w:val="0"/>
          <w:bCs w:val="0"/>
          <w:color w:val="auto"/>
          <w:sz w:val="20"/>
        </w:rPr>
        <w:t>s</w:t>
      </w:r>
      <w:r w:rsidRPr="0055391F">
        <w:rPr>
          <w:b w:val="0"/>
          <w:bCs w:val="0"/>
          <w:color w:val="auto"/>
          <w:sz w:val="20"/>
        </w:rPr>
        <w:t xml:space="preserve"> de configuration d’un mécanisme régional de financement et de démarrage du programme).</w:t>
      </w:r>
      <w:r w:rsidR="00377D24">
        <w:rPr>
          <w:b w:val="0"/>
          <w:bCs w:val="0"/>
          <w:color w:val="auto"/>
          <w:sz w:val="20"/>
        </w:rPr>
        <w:t xml:space="preserve"> </w:t>
      </w:r>
    </w:p>
    <w:p w14:paraId="42B2C805" w14:textId="77777777" w:rsidR="0024232F" w:rsidRDefault="0024232F" w:rsidP="0024232F">
      <w:pPr>
        <w:pStyle w:val="Titrepartie"/>
        <w:numPr>
          <w:ilvl w:val="0"/>
          <w:numId w:val="0"/>
        </w:numPr>
      </w:pPr>
    </w:p>
    <w:p w14:paraId="7E9373FF" w14:textId="2484C6FE" w:rsidR="00DA5CE5" w:rsidRDefault="0024232F" w:rsidP="0024232F">
      <w:pPr>
        <w:pStyle w:val="Sous-partie2"/>
        <w:rPr>
          <w:b/>
          <w:bCs/>
        </w:rPr>
      </w:pPr>
      <w:r>
        <w:rPr>
          <w:b/>
          <w:bCs/>
          <w:szCs w:val="18"/>
        </w:rPr>
        <w:lastRenderedPageBreak/>
        <w:t xml:space="preserve"> </w:t>
      </w:r>
      <w:r w:rsidR="00D55E6D">
        <w:rPr>
          <w:szCs w:val="18"/>
        </w:rPr>
        <w:t xml:space="preserve">Financement AFD : </w:t>
      </w:r>
      <w:r w:rsidR="005A16A8" w:rsidRPr="00DA5CE5">
        <w:rPr>
          <w:szCs w:val="18"/>
        </w:rPr>
        <w:t xml:space="preserve">Mission </w:t>
      </w:r>
      <w:r w:rsidR="005A16A8" w:rsidRPr="000E23BA">
        <w:t>de configuration d’un mécanisme de financement et de démarrage du programme</w:t>
      </w:r>
      <w:r w:rsidR="00023490">
        <w:t xml:space="preserve"> et finalisation instruction du projet </w:t>
      </w:r>
    </w:p>
    <w:p w14:paraId="61967E05" w14:textId="77777777" w:rsidR="00D55E6D" w:rsidRDefault="00D55E6D" w:rsidP="00D55E6D">
      <w:pPr>
        <w:pStyle w:val="Titrepartie"/>
        <w:numPr>
          <w:ilvl w:val="0"/>
          <w:numId w:val="0"/>
        </w:numPr>
        <w:spacing w:line="240" w:lineRule="auto"/>
        <w:rPr>
          <w:b w:val="0"/>
          <w:bCs w:val="0"/>
          <w:sz w:val="20"/>
        </w:rPr>
      </w:pPr>
    </w:p>
    <w:p w14:paraId="67B83751" w14:textId="7F549455" w:rsidR="00CA729D" w:rsidRPr="00CA729D" w:rsidRDefault="007C0B41" w:rsidP="00CA729D">
      <w:pPr>
        <w:pStyle w:val="Titrepartie"/>
        <w:numPr>
          <w:ilvl w:val="0"/>
          <w:numId w:val="0"/>
        </w:numPr>
        <w:spacing w:line="240" w:lineRule="auto"/>
        <w:rPr>
          <w:b w:val="0"/>
          <w:bCs w:val="0"/>
          <w:color w:val="auto"/>
          <w:sz w:val="20"/>
        </w:rPr>
      </w:pPr>
      <w:r w:rsidRPr="007C0B41">
        <w:rPr>
          <w:b w:val="0"/>
          <w:bCs w:val="0"/>
          <w:color w:val="auto"/>
          <w:sz w:val="20"/>
        </w:rPr>
        <w:t>En réponse aux deux requêtes déposées par la COI auprès de l'AFD le 6 octobre 2023, l'une relative à une demande de financement et l'autre portant sur une demande d'évaluation et de conseil concernant le projet de plan de financement du programme en vue du dépôt de l'étude de faisabilité financière, l'AFD a initié une mission de configuration entre juillet et septembre 2024. Cette mission a d'abord été menée en distanciel, puis en présentiel dans certains États membres. Pour cette mission, l'AFD a retenu Cap Compétences en tant que prestataire.</w:t>
      </w:r>
      <w:r>
        <w:rPr>
          <w:b w:val="0"/>
          <w:bCs w:val="0"/>
          <w:color w:val="auto"/>
          <w:sz w:val="20"/>
        </w:rPr>
        <w:t xml:space="preserve"> </w:t>
      </w:r>
      <w:r w:rsidR="00102EE3">
        <w:rPr>
          <w:b w:val="0"/>
          <w:bCs w:val="0"/>
          <w:color w:val="auto"/>
          <w:sz w:val="20"/>
        </w:rPr>
        <w:t xml:space="preserve">Selon les termes de références fixés, </w:t>
      </w:r>
      <w:r>
        <w:rPr>
          <w:b w:val="0"/>
          <w:bCs w:val="0"/>
          <w:color w:val="auto"/>
          <w:sz w:val="20"/>
        </w:rPr>
        <w:t>l</w:t>
      </w:r>
      <w:r w:rsidR="00CA729D" w:rsidRPr="00CA729D">
        <w:rPr>
          <w:b w:val="0"/>
          <w:bCs w:val="0"/>
          <w:color w:val="auto"/>
          <w:sz w:val="20"/>
        </w:rPr>
        <w:t>’objectif général de la mission AFD Cap Compétences était double :</w:t>
      </w:r>
    </w:p>
    <w:p w14:paraId="212F1929" w14:textId="77777777" w:rsidR="00CA729D" w:rsidRPr="00CA729D" w:rsidRDefault="00CA729D" w:rsidP="00CA729D">
      <w:pPr>
        <w:pStyle w:val="Titrepartie"/>
        <w:numPr>
          <w:ilvl w:val="0"/>
          <w:numId w:val="16"/>
        </w:numPr>
        <w:spacing w:line="240" w:lineRule="auto"/>
        <w:rPr>
          <w:b w:val="0"/>
          <w:bCs w:val="0"/>
          <w:color w:val="auto"/>
          <w:sz w:val="20"/>
        </w:rPr>
      </w:pPr>
      <w:r w:rsidRPr="00CA729D">
        <w:rPr>
          <w:b w:val="0"/>
          <w:bCs w:val="0"/>
          <w:color w:val="auto"/>
          <w:sz w:val="20"/>
        </w:rPr>
        <w:t xml:space="preserve">Proposer un mécanisme de financement </w:t>
      </w:r>
      <w:proofErr w:type="spellStart"/>
      <w:r w:rsidRPr="00CA729D">
        <w:rPr>
          <w:b w:val="0"/>
          <w:bCs w:val="0"/>
          <w:color w:val="auto"/>
          <w:sz w:val="20"/>
        </w:rPr>
        <w:t>pluridonateurs</w:t>
      </w:r>
      <w:proofErr w:type="spellEnd"/>
      <w:r w:rsidRPr="00CA729D">
        <w:rPr>
          <w:b w:val="0"/>
          <w:bCs w:val="0"/>
          <w:color w:val="auto"/>
          <w:sz w:val="20"/>
        </w:rPr>
        <w:t xml:space="preserve"> et </w:t>
      </w:r>
      <w:proofErr w:type="spellStart"/>
      <w:r w:rsidRPr="00CA729D">
        <w:rPr>
          <w:b w:val="0"/>
          <w:bCs w:val="0"/>
          <w:color w:val="auto"/>
          <w:sz w:val="20"/>
        </w:rPr>
        <w:t>inter-pays</w:t>
      </w:r>
      <w:proofErr w:type="spellEnd"/>
      <w:r w:rsidRPr="00CA729D">
        <w:rPr>
          <w:b w:val="0"/>
          <w:bCs w:val="0"/>
          <w:color w:val="auto"/>
          <w:sz w:val="20"/>
        </w:rPr>
        <w:t xml:space="preserve">, piloté par la COI, pour le programme régional de coopération et de mobilité en formation professionnelle. </w:t>
      </w:r>
    </w:p>
    <w:p w14:paraId="26E5019A" w14:textId="38DBD875" w:rsidR="00CA729D" w:rsidRPr="00CA729D" w:rsidRDefault="00CA729D" w:rsidP="00866EF9">
      <w:pPr>
        <w:pStyle w:val="Titrepartie"/>
        <w:numPr>
          <w:ilvl w:val="0"/>
          <w:numId w:val="0"/>
        </w:numPr>
        <w:spacing w:line="240" w:lineRule="auto"/>
        <w:ind w:left="708"/>
        <w:rPr>
          <w:b w:val="0"/>
          <w:bCs w:val="0"/>
          <w:color w:val="auto"/>
          <w:sz w:val="20"/>
        </w:rPr>
      </w:pPr>
      <w:r w:rsidRPr="00CA729D">
        <w:rPr>
          <w:b w:val="0"/>
          <w:bCs w:val="0"/>
          <w:color w:val="auto"/>
          <w:sz w:val="20"/>
        </w:rPr>
        <w:t>« </w:t>
      </w:r>
      <w:r w:rsidRPr="000B3C6C">
        <w:rPr>
          <w:b w:val="0"/>
          <w:bCs w:val="0"/>
          <w:i/>
          <w:iCs/>
          <w:color w:val="auto"/>
          <w:sz w:val="20"/>
        </w:rPr>
        <w:t xml:space="preserve">Le mécanisme de financement proposé doit pouvoir être adapté pour recevoir à court terme la contribution de partenaires techniques et financiers, comme l’Union Européenne, puis la contribution des Etats membres, mais également, à terme, susciter celles d’autres acteurs, en particulier ceux du secteur privé intéressés par </w:t>
      </w:r>
      <w:r w:rsidR="00FC237C" w:rsidRPr="000B3C6C">
        <w:rPr>
          <w:b w:val="0"/>
          <w:bCs w:val="0"/>
          <w:i/>
          <w:iCs/>
          <w:color w:val="auto"/>
          <w:sz w:val="20"/>
        </w:rPr>
        <w:t xml:space="preserve">les </w:t>
      </w:r>
      <w:r w:rsidRPr="000B3C6C">
        <w:rPr>
          <w:b w:val="0"/>
          <w:bCs w:val="0"/>
          <w:i/>
          <w:iCs/>
          <w:color w:val="auto"/>
          <w:sz w:val="20"/>
        </w:rPr>
        <w:t>activités du programme. Cet enjeu est essentiel pour le secteur de la formation professionnelle et de l’emploi. L’implication du secteur privé devra être précisé</w:t>
      </w:r>
      <w:r w:rsidR="00FC237C" w:rsidRPr="000B3C6C">
        <w:rPr>
          <w:b w:val="0"/>
          <w:bCs w:val="0"/>
          <w:i/>
          <w:iCs/>
          <w:color w:val="auto"/>
          <w:sz w:val="20"/>
        </w:rPr>
        <w:t>e</w:t>
      </w:r>
      <w:r w:rsidRPr="000B3C6C">
        <w:rPr>
          <w:b w:val="0"/>
          <w:bCs w:val="0"/>
          <w:i/>
          <w:iCs/>
          <w:color w:val="auto"/>
          <w:sz w:val="20"/>
        </w:rPr>
        <w:t xml:space="preserve"> par l’étude en concertation étroite avec la COI, de façon à renforcer la pérennité du financement, mais également à s’assurer que les activités financées correspondent aux besoins en compétences des employeurs.</w:t>
      </w:r>
      <w:r w:rsidRPr="00CA729D">
        <w:rPr>
          <w:b w:val="0"/>
          <w:bCs w:val="0"/>
          <w:color w:val="auto"/>
          <w:sz w:val="20"/>
        </w:rPr>
        <w:t> »</w:t>
      </w:r>
    </w:p>
    <w:p w14:paraId="3A7B4444" w14:textId="49B81AC6" w:rsidR="00CA729D" w:rsidRPr="00CA729D" w:rsidRDefault="00CA729D" w:rsidP="00CA729D">
      <w:pPr>
        <w:pStyle w:val="Titrepartie"/>
        <w:numPr>
          <w:ilvl w:val="0"/>
          <w:numId w:val="16"/>
        </w:numPr>
        <w:spacing w:line="240" w:lineRule="auto"/>
        <w:rPr>
          <w:b w:val="0"/>
          <w:bCs w:val="0"/>
          <w:color w:val="auto"/>
          <w:sz w:val="20"/>
        </w:rPr>
      </w:pPr>
      <w:r w:rsidRPr="00CA729D">
        <w:rPr>
          <w:b w:val="0"/>
          <w:bCs w:val="0"/>
          <w:color w:val="auto"/>
          <w:sz w:val="20"/>
        </w:rPr>
        <w:t xml:space="preserve">Proposer un programme de financement cohérent avec une contribution financière de démarrage d’environ 5 M </w:t>
      </w:r>
      <w:r w:rsidR="00FC237C">
        <w:rPr>
          <w:b w:val="0"/>
          <w:bCs w:val="0"/>
          <w:color w:val="auto"/>
          <w:sz w:val="20"/>
        </w:rPr>
        <w:t>EUR</w:t>
      </w:r>
      <w:r w:rsidR="00FC237C" w:rsidRPr="00CA729D">
        <w:rPr>
          <w:b w:val="0"/>
          <w:bCs w:val="0"/>
          <w:color w:val="auto"/>
          <w:sz w:val="20"/>
        </w:rPr>
        <w:t xml:space="preserve"> </w:t>
      </w:r>
      <w:r w:rsidRPr="00CA729D">
        <w:rPr>
          <w:b w:val="0"/>
          <w:bCs w:val="0"/>
          <w:color w:val="auto"/>
          <w:sz w:val="20"/>
        </w:rPr>
        <w:t xml:space="preserve">sur une période d’exécution de 5 ans, sur la base des propositions courts, moyens et longs termes conçues lors du processus de consultation déjà produits par la COI définissant un besoin global de 40 M </w:t>
      </w:r>
      <w:r w:rsidR="00FC237C">
        <w:rPr>
          <w:b w:val="0"/>
          <w:bCs w:val="0"/>
          <w:color w:val="auto"/>
          <w:sz w:val="20"/>
        </w:rPr>
        <w:t>EUR</w:t>
      </w:r>
      <w:r w:rsidR="00FC237C" w:rsidRPr="00CA729D">
        <w:rPr>
          <w:b w:val="0"/>
          <w:bCs w:val="0"/>
          <w:color w:val="auto"/>
          <w:sz w:val="20"/>
        </w:rPr>
        <w:t xml:space="preserve"> </w:t>
      </w:r>
      <w:r w:rsidRPr="00CA729D">
        <w:rPr>
          <w:b w:val="0"/>
          <w:bCs w:val="0"/>
          <w:color w:val="auto"/>
          <w:sz w:val="20"/>
        </w:rPr>
        <w:t xml:space="preserve">sur les 10 ans à venir, </w:t>
      </w:r>
    </w:p>
    <w:p w14:paraId="25F6BDF2" w14:textId="77777777" w:rsidR="00CA729D" w:rsidRPr="00377D24" w:rsidRDefault="00CA729D" w:rsidP="00866EF9">
      <w:pPr>
        <w:pStyle w:val="Titrepartie"/>
        <w:numPr>
          <w:ilvl w:val="0"/>
          <w:numId w:val="0"/>
        </w:numPr>
        <w:spacing w:line="240" w:lineRule="auto"/>
        <w:ind w:firstLine="708"/>
        <w:rPr>
          <w:b w:val="0"/>
          <w:bCs w:val="0"/>
          <w:i/>
          <w:iCs/>
          <w:color w:val="auto"/>
          <w:sz w:val="20"/>
        </w:rPr>
      </w:pPr>
      <w:r w:rsidRPr="00CA729D">
        <w:rPr>
          <w:b w:val="0"/>
          <w:bCs w:val="0"/>
          <w:color w:val="auto"/>
          <w:sz w:val="20"/>
        </w:rPr>
        <w:t>« </w:t>
      </w:r>
      <w:r w:rsidRPr="00377D24">
        <w:rPr>
          <w:b w:val="0"/>
          <w:bCs w:val="0"/>
          <w:i/>
          <w:iCs/>
          <w:color w:val="auto"/>
          <w:sz w:val="20"/>
        </w:rPr>
        <w:t>L’étude devra préciser :</w:t>
      </w:r>
    </w:p>
    <w:p w14:paraId="1E8A0BEC" w14:textId="27E3BDFD" w:rsidR="009F2378" w:rsidRPr="00377D24" w:rsidRDefault="00CA729D" w:rsidP="00102EE3">
      <w:pPr>
        <w:pStyle w:val="Titrepartie"/>
        <w:numPr>
          <w:ilvl w:val="1"/>
          <w:numId w:val="16"/>
        </w:numPr>
        <w:spacing w:line="240" w:lineRule="auto"/>
        <w:rPr>
          <w:b w:val="0"/>
          <w:bCs w:val="0"/>
          <w:i/>
          <w:iCs/>
          <w:color w:val="auto"/>
          <w:sz w:val="20"/>
        </w:rPr>
      </w:pPr>
      <w:proofErr w:type="gramStart"/>
      <w:r w:rsidRPr="00377D24">
        <w:rPr>
          <w:b w:val="0"/>
          <w:bCs w:val="0"/>
          <w:i/>
          <w:iCs/>
          <w:color w:val="auto"/>
          <w:sz w:val="20"/>
        </w:rPr>
        <w:t>d’une</w:t>
      </w:r>
      <w:proofErr w:type="gramEnd"/>
      <w:r w:rsidRPr="00377D24">
        <w:rPr>
          <w:b w:val="0"/>
          <w:bCs w:val="0"/>
          <w:i/>
          <w:iCs/>
          <w:color w:val="auto"/>
          <w:sz w:val="20"/>
        </w:rPr>
        <w:t xml:space="preserve"> part, comment les activités seront financées par cette subvention</w:t>
      </w:r>
      <w:r w:rsidR="00102EE3" w:rsidRPr="00377D24">
        <w:rPr>
          <w:b w:val="0"/>
          <w:bCs w:val="0"/>
          <w:i/>
          <w:iCs/>
          <w:color w:val="auto"/>
          <w:sz w:val="20"/>
        </w:rPr>
        <w:t xml:space="preserve"> ; </w:t>
      </w:r>
    </w:p>
    <w:p w14:paraId="3A83D768" w14:textId="77777777" w:rsidR="009F2378" w:rsidRPr="00377D24" w:rsidRDefault="009F2378" w:rsidP="009F2378">
      <w:pPr>
        <w:pStyle w:val="Titrepartie"/>
        <w:numPr>
          <w:ilvl w:val="0"/>
          <w:numId w:val="0"/>
        </w:numPr>
        <w:spacing w:line="240" w:lineRule="auto"/>
        <w:ind w:left="1440"/>
        <w:rPr>
          <w:b w:val="0"/>
          <w:bCs w:val="0"/>
          <w:i/>
          <w:iCs/>
          <w:color w:val="auto"/>
          <w:sz w:val="20"/>
        </w:rPr>
      </w:pPr>
    </w:p>
    <w:p w14:paraId="3DBE77E3" w14:textId="77777777" w:rsidR="00CA729D" w:rsidRPr="00CA729D" w:rsidRDefault="00CA729D" w:rsidP="00CA729D">
      <w:pPr>
        <w:pStyle w:val="Titrepartie"/>
        <w:numPr>
          <w:ilvl w:val="1"/>
          <w:numId w:val="16"/>
        </w:numPr>
        <w:spacing w:line="240" w:lineRule="auto"/>
        <w:rPr>
          <w:b w:val="0"/>
          <w:bCs w:val="0"/>
          <w:color w:val="auto"/>
          <w:sz w:val="20"/>
        </w:rPr>
      </w:pPr>
      <w:proofErr w:type="gramStart"/>
      <w:r w:rsidRPr="00377D24">
        <w:rPr>
          <w:b w:val="0"/>
          <w:bCs w:val="0"/>
          <w:i/>
          <w:iCs/>
          <w:color w:val="auto"/>
          <w:sz w:val="20"/>
        </w:rPr>
        <w:t>et</w:t>
      </w:r>
      <w:proofErr w:type="gramEnd"/>
      <w:r w:rsidRPr="00377D24">
        <w:rPr>
          <w:b w:val="0"/>
          <w:bCs w:val="0"/>
          <w:i/>
          <w:iCs/>
          <w:color w:val="auto"/>
          <w:sz w:val="20"/>
        </w:rPr>
        <w:t xml:space="preserve"> d’autre part, le dimensionnement des moyens et des modalités qui permettront d’exécuter ces activités, et d’appuyer la COI avant et pendant la phase de démarrage du fonds</w:t>
      </w:r>
      <w:r w:rsidRPr="00CA729D">
        <w:rPr>
          <w:b w:val="0"/>
          <w:bCs w:val="0"/>
          <w:color w:val="auto"/>
          <w:sz w:val="20"/>
        </w:rPr>
        <w:t>. »</w:t>
      </w:r>
    </w:p>
    <w:p w14:paraId="4F0A0AB1" w14:textId="36E80628" w:rsidR="00CA729D" w:rsidRDefault="00FC237C" w:rsidP="009F2378">
      <w:pPr>
        <w:pStyle w:val="Titrepartie"/>
        <w:numPr>
          <w:ilvl w:val="0"/>
          <w:numId w:val="0"/>
        </w:numPr>
        <w:spacing w:line="240" w:lineRule="auto"/>
        <w:ind w:left="708"/>
        <w:rPr>
          <w:b w:val="0"/>
          <w:bCs w:val="0"/>
          <w:color w:val="auto"/>
          <w:sz w:val="20"/>
        </w:rPr>
      </w:pPr>
      <w:r>
        <w:rPr>
          <w:b w:val="0"/>
          <w:bCs w:val="0"/>
          <w:color w:val="auto"/>
          <w:sz w:val="20"/>
        </w:rPr>
        <w:t xml:space="preserve">[…] </w:t>
      </w:r>
      <w:r w:rsidR="00CA729D" w:rsidRPr="00377D24">
        <w:rPr>
          <w:b w:val="0"/>
          <w:bCs w:val="0"/>
          <w:i/>
          <w:iCs/>
          <w:color w:val="auto"/>
          <w:sz w:val="20"/>
        </w:rPr>
        <w:t>De plus, il est demandé à la mission d'intégrer une perspective genre ambitieuse dans l'ensemble de la mission afin de garantir que les activités et les ressources financées par la subvention de l'AFD contribuent efficacement à l'objectif de réduire les inégalités de genre dans le secteur.</w:t>
      </w:r>
      <w:r w:rsidR="00CA729D" w:rsidRPr="00CA729D">
        <w:rPr>
          <w:b w:val="0"/>
          <w:bCs w:val="0"/>
          <w:color w:val="auto"/>
          <w:sz w:val="20"/>
        </w:rPr>
        <w:t> »</w:t>
      </w:r>
    </w:p>
    <w:p w14:paraId="66EB5464" w14:textId="77777777" w:rsidR="00764EA6" w:rsidRPr="00CA729D" w:rsidRDefault="00764EA6" w:rsidP="00764EA6">
      <w:pPr>
        <w:pStyle w:val="Titrepartie"/>
        <w:numPr>
          <w:ilvl w:val="0"/>
          <w:numId w:val="0"/>
        </w:numPr>
        <w:spacing w:line="240" w:lineRule="auto"/>
        <w:rPr>
          <w:b w:val="0"/>
          <w:bCs w:val="0"/>
          <w:color w:val="auto"/>
          <w:sz w:val="20"/>
        </w:rPr>
      </w:pPr>
    </w:p>
    <w:p w14:paraId="53B8C435" w14:textId="34142AD1" w:rsidR="00377D24" w:rsidRDefault="000E360B" w:rsidP="00DA5CE5">
      <w:pPr>
        <w:pStyle w:val="Titrepartie"/>
        <w:numPr>
          <w:ilvl w:val="0"/>
          <w:numId w:val="0"/>
        </w:numPr>
        <w:spacing w:line="240" w:lineRule="auto"/>
        <w:rPr>
          <w:b w:val="0"/>
          <w:bCs w:val="0"/>
          <w:color w:val="auto"/>
          <w:sz w:val="20"/>
        </w:rPr>
      </w:pPr>
      <w:r w:rsidRPr="000E360B">
        <w:rPr>
          <w:b w:val="0"/>
          <w:bCs w:val="0"/>
          <w:color w:val="auto"/>
          <w:sz w:val="20"/>
        </w:rPr>
        <w:t>Les livrables</w:t>
      </w:r>
      <w:r w:rsidR="00377D24">
        <w:rPr>
          <w:b w:val="0"/>
          <w:bCs w:val="0"/>
          <w:color w:val="auto"/>
          <w:sz w:val="20"/>
        </w:rPr>
        <w:t xml:space="preserve"> intermédiaires sur le</w:t>
      </w:r>
      <w:r w:rsidR="00377D24" w:rsidRPr="00377D24">
        <w:rPr>
          <w:b w:val="0"/>
          <w:bCs w:val="0"/>
          <w:color w:val="auto"/>
          <w:sz w:val="20"/>
        </w:rPr>
        <w:t xml:space="preserve"> projet d’amorçage du Programme </w:t>
      </w:r>
      <w:r w:rsidR="00377D24">
        <w:rPr>
          <w:b w:val="0"/>
          <w:bCs w:val="0"/>
          <w:color w:val="auto"/>
          <w:sz w:val="20"/>
        </w:rPr>
        <w:t>concernant les propositions d’interventions, les premières activités et les filières retenues</w:t>
      </w:r>
      <w:r w:rsidRPr="000E360B">
        <w:rPr>
          <w:b w:val="0"/>
          <w:bCs w:val="0"/>
          <w:color w:val="auto"/>
          <w:sz w:val="20"/>
        </w:rPr>
        <w:t xml:space="preserve"> ont été remis au Secrétariat de la COI </w:t>
      </w:r>
      <w:r w:rsidRPr="00377D24">
        <w:rPr>
          <w:b w:val="0"/>
          <w:bCs w:val="0"/>
          <w:color w:val="auto"/>
          <w:sz w:val="20"/>
        </w:rPr>
        <w:t xml:space="preserve">le </w:t>
      </w:r>
      <w:r w:rsidR="00377D24" w:rsidRPr="00377D24">
        <w:rPr>
          <w:b w:val="0"/>
          <w:bCs w:val="0"/>
          <w:color w:val="auto"/>
          <w:sz w:val="20"/>
        </w:rPr>
        <w:t>13</w:t>
      </w:r>
      <w:r w:rsidRPr="00377D24">
        <w:rPr>
          <w:b w:val="0"/>
          <w:bCs w:val="0"/>
          <w:color w:val="auto"/>
          <w:sz w:val="20"/>
        </w:rPr>
        <w:t xml:space="preserve"> novembre 2024</w:t>
      </w:r>
      <w:r w:rsidRPr="000E360B">
        <w:rPr>
          <w:b w:val="0"/>
          <w:bCs w:val="0"/>
          <w:color w:val="auto"/>
          <w:sz w:val="20"/>
        </w:rPr>
        <w:t xml:space="preserve"> pour </w:t>
      </w:r>
      <w:r w:rsidR="00377D24">
        <w:rPr>
          <w:b w:val="0"/>
          <w:bCs w:val="0"/>
          <w:color w:val="auto"/>
          <w:sz w:val="20"/>
        </w:rPr>
        <w:t xml:space="preserve">commentaires et avis avant la mission de finalisation de l’instruction du projet par l’AFD. Ces derniers et la synthèse vous sont joints en annexe pour commentaires (Annexe </w:t>
      </w:r>
      <w:r w:rsidR="008D20C9">
        <w:rPr>
          <w:b w:val="0"/>
          <w:bCs w:val="0"/>
          <w:color w:val="auto"/>
          <w:sz w:val="20"/>
        </w:rPr>
        <w:t>2</w:t>
      </w:r>
      <w:r w:rsidR="006221C6">
        <w:rPr>
          <w:b w:val="0"/>
          <w:bCs w:val="0"/>
          <w:color w:val="auto"/>
          <w:sz w:val="20"/>
        </w:rPr>
        <w:t xml:space="preserve"> et annexe 3</w:t>
      </w:r>
      <w:r w:rsidR="00377D24">
        <w:rPr>
          <w:b w:val="0"/>
          <w:bCs w:val="0"/>
          <w:color w:val="auto"/>
          <w:sz w:val="20"/>
        </w:rPr>
        <w:t>)</w:t>
      </w:r>
    </w:p>
    <w:p w14:paraId="6BF5A5D1" w14:textId="77777777" w:rsidR="00377D24" w:rsidRDefault="00377D24" w:rsidP="00DA5CE5">
      <w:pPr>
        <w:pStyle w:val="Titrepartie"/>
        <w:numPr>
          <w:ilvl w:val="0"/>
          <w:numId w:val="0"/>
        </w:numPr>
        <w:spacing w:line="240" w:lineRule="auto"/>
        <w:rPr>
          <w:b w:val="0"/>
          <w:bCs w:val="0"/>
          <w:color w:val="auto"/>
          <w:sz w:val="20"/>
        </w:rPr>
      </w:pPr>
    </w:p>
    <w:p w14:paraId="1EAB26A1" w14:textId="76743B02" w:rsidR="007D2812" w:rsidRDefault="000E360B" w:rsidP="00DA5CE5">
      <w:pPr>
        <w:pStyle w:val="Titrepartie"/>
        <w:numPr>
          <w:ilvl w:val="0"/>
          <w:numId w:val="0"/>
        </w:numPr>
        <w:spacing w:line="240" w:lineRule="auto"/>
        <w:rPr>
          <w:b w:val="0"/>
          <w:bCs w:val="0"/>
          <w:color w:val="auto"/>
          <w:sz w:val="20"/>
        </w:rPr>
      </w:pPr>
      <w:r w:rsidRPr="000E360B">
        <w:rPr>
          <w:b w:val="0"/>
          <w:bCs w:val="0"/>
          <w:color w:val="auto"/>
          <w:sz w:val="20"/>
        </w:rPr>
        <w:t xml:space="preserve">Parmi les huit filières adoptées par le Conseil des ministres, l'AFD a identifié trois secteurs prioritaires : l’agriculture, le tourisme et hôtellerie, et les énergies renouvelables. </w:t>
      </w:r>
      <w:r w:rsidR="00636F71" w:rsidRPr="00AC4792">
        <w:rPr>
          <w:color w:val="auto"/>
          <w:sz w:val="20"/>
          <w:highlight w:val="yellow"/>
        </w:rPr>
        <w:t>Mise à jour au 25 novembre :</w:t>
      </w:r>
      <w:r w:rsidR="00636F71" w:rsidRPr="00636F71">
        <w:rPr>
          <w:b w:val="0"/>
          <w:bCs w:val="0"/>
          <w:color w:val="auto"/>
          <w:sz w:val="20"/>
          <w:highlight w:val="yellow"/>
        </w:rPr>
        <w:t xml:space="preserve"> Lors de la mission d’instruction du projet de l’AFD effectuée durant la semaine du 18 novembre, l’Agence Française de Développement a signalé une forte probabilité de recentrage sur deux filières principales, au lieu des trois initialement envisagées. Ce choix s’explique par l’enveloppe budgétaire allouée au projet, d’un montant de 5 millions d’euros. Sur cette somme, 2 millions d’euros s</w:t>
      </w:r>
      <w:r w:rsidR="00AC4792">
        <w:rPr>
          <w:b w:val="0"/>
          <w:bCs w:val="0"/>
          <w:color w:val="auto"/>
          <w:sz w:val="20"/>
          <w:highlight w:val="yellow"/>
        </w:rPr>
        <w:t>er</w:t>
      </w:r>
      <w:r w:rsidR="00636F71" w:rsidRPr="00636F71">
        <w:rPr>
          <w:b w:val="0"/>
          <w:bCs w:val="0"/>
          <w:color w:val="auto"/>
          <w:sz w:val="20"/>
          <w:highlight w:val="yellow"/>
        </w:rPr>
        <w:t xml:space="preserve">ont affectés au mécanisme de financement, entre 500 000 et 1 million d’euros seront consacrés aux ressources humaines, ne laissant qu’environ 2 millions d’euros pour la mise en œuvre effective des activités. Les filières retenues seraient la sécurité alimentaire ainsi que le secteur du tourisme, de l’hôtellerie et de la restauration (THR), identifiés comme des secteurs </w:t>
      </w:r>
      <w:r w:rsidR="00636F71" w:rsidRPr="00636F71">
        <w:rPr>
          <w:b w:val="0"/>
          <w:bCs w:val="0"/>
          <w:color w:val="auto"/>
          <w:sz w:val="20"/>
          <w:highlight w:val="yellow"/>
        </w:rPr>
        <w:lastRenderedPageBreak/>
        <w:t>économiques matures et susceptibles de contribuer directement aux activités via un apport financier.</w:t>
      </w:r>
    </w:p>
    <w:p w14:paraId="3D3B79E3" w14:textId="77777777" w:rsidR="007D2812" w:rsidRDefault="007D2812" w:rsidP="00DA5CE5">
      <w:pPr>
        <w:pStyle w:val="Titrepartie"/>
        <w:numPr>
          <w:ilvl w:val="0"/>
          <w:numId w:val="0"/>
        </w:numPr>
        <w:spacing w:line="240" w:lineRule="auto"/>
        <w:rPr>
          <w:b w:val="0"/>
          <w:bCs w:val="0"/>
          <w:color w:val="auto"/>
          <w:sz w:val="20"/>
        </w:rPr>
      </w:pPr>
    </w:p>
    <w:p w14:paraId="4D423403" w14:textId="3382B92D" w:rsidR="00377D24" w:rsidRDefault="00377D24" w:rsidP="00377D24">
      <w:pPr>
        <w:pStyle w:val="Titrepartie"/>
        <w:numPr>
          <w:ilvl w:val="0"/>
          <w:numId w:val="0"/>
        </w:numPr>
        <w:spacing w:line="240" w:lineRule="auto"/>
        <w:rPr>
          <w:b w:val="0"/>
          <w:bCs w:val="0"/>
          <w:color w:val="auto"/>
          <w:sz w:val="20"/>
        </w:rPr>
      </w:pPr>
      <w:r>
        <w:rPr>
          <w:b w:val="0"/>
          <w:bCs w:val="0"/>
          <w:color w:val="auto"/>
          <w:sz w:val="20"/>
        </w:rPr>
        <w:t xml:space="preserve">S’agissant du </w:t>
      </w:r>
      <w:r w:rsidRPr="00C01B38">
        <w:rPr>
          <w:b w:val="0"/>
          <w:bCs w:val="0"/>
          <w:color w:val="auto"/>
          <w:sz w:val="20"/>
        </w:rPr>
        <w:t xml:space="preserve">mécanisme </w:t>
      </w:r>
      <w:r>
        <w:rPr>
          <w:b w:val="0"/>
          <w:bCs w:val="0"/>
          <w:color w:val="auto"/>
          <w:sz w:val="20"/>
        </w:rPr>
        <w:t>pérenne de financement, qui</w:t>
      </w:r>
      <w:r w:rsidRPr="00C01B38">
        <w:rPr>
          <w:b w:val="0"/>
          <w:bCs w:val="0"/>
          <w:color w:val="auto"/>
          <w:sz w:val="20"/>
        </w:rPr>
        <w:t xml:space="preserve"> devra permettre </w:t>
      </w:r>
      <w:r>
        <w:rPr>
          <w:b w:val="0"/>
          <w:bCs w:val="0"/>
          <w:color w:val="auto"/>
          <w:sz w:val="20"/>
        </w:rPr>
        <w:t xml:space="preserve">à terme </w:t>
      </w:r>
      <w:r w:rsidRPr="00C01B38">
        <w:rPr>
          <w:b w:val="0"/>
          <w:bCs w:val="0"/>
          <w:color w:val="auto"/>
          <w:sz w:val="20"/>
        </w:rPr>
        <w:t>de recevoir des financements variés,</w:t>
      </w:r>
      <w:r>
        <w:rPr>
          <w:b w:val="0"/>
          <w:bCs w:val="0"/>
          <w:color w:val="auto"/>
          <w:sz w:val="20"/>
        </w:rPr>
        <w:t xml:space="preserve"> et comme demandé par les dernières instances, des recommandations émises par la mission AFD vous sont présentées en annexe pour choix des Etats membres</w:t>
      </w:r>
      <w:r w:rsidR="007B10C6">
        <w:rPr>
          <w:b w:val="0"/>
          <w:bCs w:val="0"/>
          <w:color w:val="auto"/>
          <w:sz w:val="20"/>
        </w:rPr>
        <w:t xml:space="preserve"> </w:t>
      </w:r>
      <w:r>
        <w:rPr>
          <w:b w:val="0"/>
          <w:bCs w:val="0"/>
          <w:color w:val="auto"/>
          <w:sz w:val="20"/>
        </w:rPr>
        <w:t xml:space="preserve">(Annexe </w:t>
      </w:r>
      <w:r w:rsidR="006221C6">
        <w:rPr>
          <w:b w:val="0"/>
          <w:bCs w:val="0"/>
          <w:color w:val="auto"/>
          <w:sz w:val="20"/>
        </w:rPr>
        <w:t>4</w:t>
      </w:r>
      <w:r>
        <w:rPr>
          <w:b w:val="0"/>
          <w:bCs w:val="0"/>
          <w:color w:val="auto"/>
          <w:sz w:val="20"/>
        </w:rPr>
        <w:t xml:space="preserve">). Deux types de mécanismes sont proposés, à savoir : </w:t>
      </w:r>
    </w:p>
    <w:p w14:paraId="2B7544A8" w14:textId="77777777" w:rsidR="00377D24" w:rsidRPr="00377D24" w:rsidRDefault="00377D24" w:rsidP="00377D24">
      <w:pPr>
        <w:pStyle w:val="Paragraphedeliste"/>
        <w:numPr>
          <w:ilvl w:val="0"/>
          <w:numId w:val="28"/>
        </w:numPr>
        <w:spacing w:after="0"/>
        <w:rPr>
          <w:rFonts w:ascii="Verdana" w:hAnsi="Verdana" w:cs="Calibri"/>
          <w:sz w:val="20"/>
          <w:szCs w:val="20"/>
        </w:rPr>
      </w:pPr>
      <w:r w:rsidRPr="00377D24">
        <w:rPr>
          <w:rFonts w:ascii="Verdana" w:hAnsi="Verdana" w:cs="Calibri"/>
          <w:sz w:val="20"/>
          <w:szCs w:val="20"/>
        </w:rPr>
        <w:t xml:space="preserve">Un mécanisme sans personnalité juridique  </w:t>
      </w:r>
    </w:p>
    <w:p w14:paraId="412D58B4" w14:textId="14F4614D" w:rsidR="00377D24" w:rsidRDefault="00377D24" w:rsidP="00377D24">
      <w:pPr>
        <w:pStyle w:val="Titrepartie"/>
        <w:numPr>
          <w:ilvl w:val="0"/>
          <w:numId w:val="28"/>
        </w:numPr>
        <w:spacing w:after="0" w:line="240" w:lineRule="auto"/>
        <w:rPr>
          <w:b w:val="0"/>
          <w:bCs w:val="0"/>
          <w:color w:val="auto"/>
          <w:sz w:val="20"/>
        </w:rPr>
      </w:pPr>
      <w:r>
        <w:rPr>
          <w:b w:val="0"/>
          <w:bCs w:val="0"/>
          <w:color w:val="auto"/>
          <w:sz w:val="20"/>
        </w:rPr>
        <w:t xml:space="preserve">Un mécanisme avec personnalité juridique </w:t>
      </w:r>
    </w:p>
    <w:p w14:paraId="2D24242C" w14:textId="77777777" w:rsidR="00FF6C40" w:rsidRDefault="00FF6C40" w:rsidP="00FF6C40">
      <w:pPr>
        <w:pStyle w:val="Titrepartie"/>
        <w:numPr>
          <w:ilvl w:val="0"/>
          <w:numId w:val="0"/>
        </w:numPr>
        <w:spacing w:line="240" w:lineRule="auto"/>
        <w:ind w:left="720" w:hanging="360"/>
        <w:rPr>
          <w:b w:val="0"/>
          <w:bCs w:val="0"/>
          <w:sz w:val="20"/>
          <w:szCs w:val="18"/>
        </w:rPr>
      </w:pPr>
    </w:p>
    <w:p w14:paraId="165E515F" w14:textId="1E1846B7" w:rsidR="00764EA6" w:rsidRDefault="00FF6C40" w:rsidP="00FF6C40">
      <w:pPr>
        <w:pStyle w:val="Titrepartie"/>
        <w:numPr>
          <w:ilvl w:val="0"/>
          <w:numId w:val="0"/>
        </w:numPr>
        <w:spacing w:line="240" w:lineRule="auto"/>
        <w:ind w:left="720" w:hanging="360"/>
        <w:rPr>
          <w:b w:val="0"/>
          <w:bCs w:val="0"/>
          <w:sz w:val="20"/>
          <w:szCs w:val="18"/>
        </w:rPr>
      </w:pPr>
      <w:r>
        <w:rPr>
          <w:b w:val="0"/>
          <w:bCs w:val="0"/>
          <w:sz w:val="20"/>
          <w:szCs w:val="18"/>
        </w:rPr>
        <w:t>2.</w:t>
      </w:r>
      <w:r w:rsidR="00764EA6">
        <w:rPr>
          <w:b w:val="0"/>
          <w:bCs w:val="0"/>
          <w:sz w:val="20"/>
          <w:szCs w:val="18"/>
        </w:rPr>
        <w:t>2</w:t>
      </w:r>
      <w:r>
        <w:rPr>
          <w:b w:val="0"/>
          <w:bCs w:val="0"/>
          <w:sz w:val="20"/>
          <w:szCs w:val="18"/>
        </w:rPr>
        <w:t xml:space="preserve"> </w:t>
      </w:r>
      <w:r w:rsidR="00764EA6">
        <w:rPr>
          <w:b w:val="0"/>
          <w:bCs w:val="0"/>
          <w:sz w:val="20"/>
          <w:szCs w:val="18"/>
        </w:rPr>
        <w:t>Mobilisation de financements complémentaires</w:t>
      </w:r>
    </w:p>
    <w:p w14:paraId="6DA6FF4C" w14:textId="54391A78" w:rsidR="00592747" w:rsidRDefault="00592747" w:rsidP="009E4245">
      <w:pPr>
        <w:pStyle w:val="Titrepartie"/>
        <w:numPr>
          <w:ilvl w:val="0"/>
          <w:numId w:val="0"/>
        </w:numPr>
        <w:spacing w:line="240" w:lineRule="auto"/>
        <w:rPr>
          <w:b w:val="0"/>
          <w:bCs w:val="0"/>
          <w:sz w:val="20"/>
          <w:szCs w:val="18"/>
        </w:rPr>
      </w:pPr>
    </w:p>
    <w:p w14:paraId="3387EAD3" w14:textId="77777777"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 xml:space="preserve">Le Secrétariat général a poursuivi ses efforts pour rechercher des financements complémentaires. En juin, il a collaboré avec le consultant désigné par l'Union européenne pour compléter le document d’action prioritaire de l’UE, un document essentiel pour l’instruction d’un projet au sein de l'Union européenne. </w:t>
      </w:r>
    </w:p>
    <w:p w14:paraId="004880B7" w14:textId="77777777" w:rsidR="001A359C" w:rsidRPr="001A359C" w:rsidRDefault="001A359C" w:rsidP="001A359C">
      <w:pPr>
        <w:pStyle w:val="Titrepartie"/>
        <w:numPr>
          <w:ilvl w:val="0"/>
          <w:numId w:val="0"/>
        </w:numPr>
        <w:spacing w:line="240" w:lineRule="auto"/>
        <w:rPr>
          <w:b w:val="0"/>
          <w:bCs w:val="0"/>
          <w:color w:val="auto"/>
          <w:sz w:val="20"/>
          <w:szCs w:val="18"/>
        </w:rPr>
      </w:pPr>
    </w:p>
    <w:p w14:paraId="787E9AB5" w14:textId="40A687CE"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 xml:space="preserve">La Chargée de mission a également participé à un groupe de travail sur la mobilité des jeunes en Afrique, organisé par l'Union européenne au Botswana, où elle a </w:t>
      </w:r>
      <w:r w:rsidR="00FC237C">
        <w:rPr>
          <w:b w:val="0"/>
          <w:bCs w:val="0"/>
          <w:color w:val="auto"/>
          <w:sz w:val="20"/>
          <w:szCs w:val="18"/>
        </w:rPr>
        <w:t>mis</w:t>
      </w:r>
      <w:r w:rsidRPr="001A359C">
        <w:rPr>
          <w:b w:val="0"/>
          <w:bCs w:val="0"/>
          <w:color w:val="auto"/>
          <w:sz w:val="20"/>
          <w:szCs w:val="18"/>
        </w:rPr>
        <w:t xml:space="preserve"> l’accent sur les spécificités insulaires, qui n’étaient pas prises en compte dans l’initiative de l’UE. Des contacts ont été établis pour prolonger les discussions et explorer les opportunités offertes par les différents programmes de l'UE en faveur de la mobilité des jeunes en Afrique.</w:t>
      </w:r>
    </w:p>
    <w:p w14:paraId="2C0214BB" w14:textId="77777777" w:rsidR="001A359C" w:rsidRPr="001A359C" w:rsidRDefault="001A359C" w:rsidP="001A359C">
      <w:pPr>
        <w:pStyle w:val="Titrepartie"/>
        <w:numPr>
          <w:ilvl w:val="0"/>
          <w:numId w:val="0"/>
        </w:numPr>
        <w:spacing w:line="240" w:lineRule="auto"/>
        <w:rPr>
          <w:b w:val="0"/>
          <w:bCs w:val="0"/>
          <w:color w:val="auto"/>
          <w:sz w:val="20"/>
          <w:szCs w:val="18"/>
        </w:rPr>
      </w:pPr>
    </w:p>
    <w:p w14:paraId="66E21F46" w14:textId="77777777"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Plusieurs demandes ont été envoyées à la Banque mondiale, mais aucune réponse n’a encore été reçue.</w:t>
      </w:r>
    </w:p>
    <w:p w14:paraId="0BD6BC5D" w14:textId="77777777" w:rsidR="001A359C" w:rsidRPr="001A359C" w:rsidRDefault="001A359C" w:rsidP="001A359C">
      <w:pPr>
        <w:pStyle w:val="Titrepartie"/>
        <w:numPr>
          <w:ilvl w:val="0"/>
          <w:numId w:val="0"/>
        </w:numPr>
        <w:spacing w:line="240" w:lineRule="auto"/>
        <w:rPr>
          <w:b w:val="0"/>
          <w:bCs w:val="0"/>
          <w:color w:val="auto"/>
          <w:sz w:val="20"/>
          <w:szCs w:val="18"/>
        </w:rPr>
      </w:pPr>
    </w:p>
    <w:p w14:paraId="4804FFE5" w14:textId="7CA72865" w:rsidR="001A359C" w:rsidRPr="001A359C" w:rsidRDefault="001A359C" w:rsidP="001A359C">
      <w:pPr>
        <w:pStyle w:val="Titrepartie"/>
        <w:numPr>
          <w:ilvl w:val="0"/>
          <w:numId w:val="0"/>
        </w:numPr>
        <w:spacing w:line="240" w:lineRule="auto"/>
        <w:rPr>
          <w:b w:val="0"/>
          <w:bCs w:val="0"/>
          <w:color w:val="auto"/>
          <w:sz w:val="20"/>
          <w:szCs w:val="18"/>
        </w:rPr>
      </w:pPr>
      <w:r w:rsidRPr="001A359C">
        <w:rPr>
          <w:b w:val="0"/>
          <w:bCs w:val="0"/>
          <w:color w:val="auto"/>
          <w:sz w:val="20"/>
          <w:szCs w:val="18"/>
        </w:rPr>
        <w:t>Des démarches avaient également été entreprises auprès du ministère français de l’Europe et des Affaires étrangères pour soumettre une demande au Fonds E</w:t>
      </w:r>
      <w:r w:rsidR="0061508B">
        <w:rPr>
          <w:b w:val="0"/>
          <w:bCs w:val="0"/>
          <w:color w:val="auto"/>
          <w:sz w:val="20"/>
          <w:szCs w:val="18"/>
        </w:rPr>
        <w:t>quipe</w:t>
      </w:r>
      <w:r w:rsidRPr="001A359C">
        <w:rPr>
          <w:b w:val="0"/>
          <w:bCs w:val="0"/>
          <w:color w:val="auto"/>
          <w:sz w:val="20"/>
          <w:szCs w:val="18"/>
        </w:rPr>
        <w:t xml:space="preserve"> </w:t>
      </w:r>
      <w:r w:rsidR="0061508B">
        <w:rPr>
          <w:b w:val="0"/>
          <w:bCs w:val="0"/>
          <w:color w:val="auto"/>
          <w:sz w:val="20"/>
          <w:szCs w:val="18"/>
        </w:rPr>
        <w:t>Franc</w:t>
      </w:r>
      <w:r w:rsidR="00713C36">
        <w:rPr>
          <w:b w:val="0"/>
          <w:bCs w:val="0"/>
          <w:color w:val="auto"/>
          <w:sz w:val="20"/>
          <w:szCs w:val="18"/>
        </w:rPr>
        <w:t xml:space="preserve">e (FEF). </w:t>
      </w:r>
      <w:r w:rsidR="00713C36" w:rsidRPr="00713C36">
        <w:rPr>
          <w:b w:val="0"/>
          <w:bCs w:val="0"/>
          <w:color w:val="auto"/>
          <w:sz w:val="20"/>
          <w:szCs w:val="18"/>
        </w:rPr>
        <w:t>Le F</w:t>
      </w:r>
      <w:r w:rsidR="00713C36">
        <w:rPr>
          <w:b w:val="0"/>
          <w:bCs w:val="0"/>
          <w:color w:val="auto"/>
          <w:sz w:val="20"/>
          <w:szCs w:val="18"/>
        </w:rPr>
        <w:t>EF</w:t>
      </w:r>
      <w:r w:rsidR="00713C36" w:rsidRPr="00713C36">
        <w:rPr>
          <w:b w:val="0"/>
          <w:bCs w:val="0"/>
          <w:color w:val="auto"/>
          <w:sz w:val="20"/>
          <w:szCs w:val="18"/>
        </w:rPr>
        <w:t xml:space="preserve"> </w:t>
      </w:r>
      <w:r w:rsidR="00713C36">
        <w:rPr>
          <w:b w:val="0"/>
          <w:bCs w:val="0"/>
          <w:color w:val="auto"/>
          <w:sz w:val="20"/>
          <w:szCs w:val="18"/>
        </w:rPr>
        <w:t>est</w:t>
      </w:r>
      <w:r w:rsidR="00713C36" w:rsidRPr="00713C36">
        <w:rPr>
          <w:b w:val="0"/>
          <w:bCs w:val="0"/>
          <w:color w:val="auto"/>
          <w:sz w:val="20"/>
          <w:szCs w:val="18"/>
        </w:rPr>
        <w:t xml:space="preserve"> un dispositif de financement du ministère français de l’Europe et des Affaires étrangères permettant aux Ambassades de France de mener des actions innovantes à impact rapide et fortement visibles au bénéfice des populations locales.</w:t>
      </w:r>
      <w:r w:rsidR="0061508B">
        <w:rPr>
          <w:b w:val="0"/>
          <w:bCs w:val="0"/>
          <w:color w:val="auto"/>
          <w:sz w:val="20"/>
          <w:szCs w:val="18"/>
        </w:rPr>
        <w:t xml:space="preserve"> </w:t>
      </w:r>
      <w:r w:rsidRPr="001A359C">
        <w:rPr>
          <w:b w:val="0"/>
          <w:bCs w:val="0"/>
          <w:color w:val="auto"/>
          <w:sz w:val="20"/>
          <w:szCs w:val="18"/>
        </w:rPr>
        <w:t>Cependant, en</w:t>
      </w:r>
      <w:r w:rsidR="009F2F4D" w:rsidRPr="009F2F4D">
        <w:rPr>
          <w:b w:val="0"/>
          <w:bCs w:val="0"/>
          <w:color w:val="auto"/>
          <w:sz w:val="20"/>
          <w:szCs w:val="18"/>
        </w:rPr>
        <w:t xml:space="preserve"> raison de l'impossibilité d'obtenir l'accord interne dans les délais requis,</w:t>
      </w:r>
      <w:r w:rsidRPr="001A359C">
        <w:rPr>
          <w:b w:val="0"/>
          <w:bCs w:val="0"/>
          <w:color w:val="auto"/>
          <w:sz w:val="20"/>
          <w:szCs w:val="18"/>
        </w:rPr>
        <w:t xml:space="preserve"> la demande n’a pu être déposée fin octobre. La COI prévoit de soumettre la demande lors du prochain cycle en mars 2025. Sur une durée maximale de deux ans, le programme pourrait bénéficier d’un montant maximal d’un million d’euros pour initier les premières actions dès 2025.</w:t>
      </w:r>
    </w:p>
    <w:p w14:paraId="02D9D24E" w14:textId="77777777" w:rsidR="001A359C" w:rsidRPr="001A359C" w:rsidRDefault="001A359C" w:rsidP="00713C36">
      <w:pPr>
        <w:pStyle w:val="Titrepartie"/>
        <w:numPr>
          <w:ilvl w:val="0"/>
          <w:numId w:val="0"/>
        </w:numPr>
        <w:spacing w:line="240" w:lineRule="auto"/>
        <w:ind w:left="720"/>
        <w:rPr>
          <w:b w:val="0"/>
          <w:bCs w:val="0"/>
          <w:sz w:val="20"/>
          <w:szCs w:val="18"/>
        </w:rPr>
      </w:pPr>
    </w:p>
    <w:p w14:paraId="5E56F573" w14:textId="3C426FD1" w:rsidR="001A359C" w:rsidRPr="009F2F4D" w:rsidRDefault="001A359C" w:rsidP="001A359C">
      <w:pPr>
        <w:pStyle w:val="Titrepartie"/>
        <w:numPr>
          <w:ilvl w:val="0"/>
          <w:numId w:val="0"/>
        </w:numPr>
        <w:spacing w:line="240" w:lineRule="auto"/>
        <w:rPr>
          <w:b w:val="0"/>
          <w:bCs w:val="0"/>
          <w:color w:val="auto"/>
          <w:sz w:val="20"/>
          <w:szCs w:val="18"/>
        </w:rPr>
      </w:pPr>
      <w:r w:rsidRPr="009F2F4D">
        <w:rPr>
          <w:b w:val="0"/>
          <w:bCs w:val="0"/>
          <w:color w:val="auto"/>
          <w:sz w:val="20"/>
          <w:szCs w:val="18"/>
        </w:rPr>
        <w:t>Enfin, dans l’attente de la subvention AFD et afin de lancer des actions au plus vite, comme l’ont demandé les États, une demande d’avis de non-objection (ANO) concernant l’utilisation de la facilité d’amorçage, de préparation et de suivi (FAPS) a été soumise à l’AFD le 30 octobre 2024, en vue de réaliser des missions terrain pour préparer le lancement des premiers campus régionaux des métiers et des qualifications (CRMQE).</w:t>
      </w:r>
      <w:r w:rsidR="00377D24">
        <w:rPr>
          <w:b w:val="0"/>
          <w:bCs w:val="0"/>
          <w:color w:val="auto"/>
          <w:sz w:val="20"/>
          <w:szCs w:val="18"/>
        </w:rPr>
        <w:t xml:space="preserve"> Ces</w:t>
      </w:r>
      <w:r w:rsidR="00377D24" w:rsidRPr="00377D24">
        <w:rPr>
          <w:b w:val="0"/>
          <w:bCs w:val="0"/>
          <w:color w:val="auto"/>
          <w:sz w:val="20"/>
          <w:szCs w:val="18"/>
        </w:rPr>
        <w:t xml:space="preserve"> missions dans chacun des États membres </w:t>
      </w:r>
      <w:r w:rsidR="00377D24">
        <w:rPr>
          <w:b w:val="0"/>
          <w:bCs w:val="0"/>
          <w:color w:val="auto"/>
          <w:sz w:val="20"/>
          <w:szCs w:val="18"/>
        </w:rPr>
        <w:t>ont pour objectif de</w:t>
      </w:r>
      <w:r w:rsidR="00377D24" w:rsidRPr="00377D24">
        <w:rPr>
          <w:b w:val="0"/>
          <w:bCs w:val="0"/>
          <w:color w:val="auto"/>
          <w:sz w:val="20"/>
          <w:szCs w:val="18"/>
        </w:rPr>
        <w:t xml:space="preserve"> présenter et valoriser le programme validé par la COI, informer à la suite de la mission AFD/CAP Compétences, préparer la mise en place des premiers Campus Régionaux des Métiers et des Qualifications d'Excellence (CRMQE), et anticiper le développement des CRMQE suivants.</w:t>
      </w:r>
    </w:p>
    <w:p w14:paraId="7ADA5D1A" w14:textId="77777777" w:rsidR="000B3C6C" w:rsidRPr="004D7E51" w:rsidRDefault="000B3C6C" w:rsidP="000858A0">
      <w:pPr>
        <w:spacing w:line="240" w:lineRule="auto"/>
        <w:jc w:val="both"/>
        <w:rPr>
          <w:rFonts w:ascii="Verdana" w:hAnsi="Verdana" w:cs="Calibri"/>
          <w:sz w:val="20"/>
          <w:szCs w:val="20"/>
        </w:rPr>
      </w:pPr>
    </w:p>
    <w:p w14:paraId="2C772D03" w14:textId="77777777" w:rsidR="00B803DE" w:rsidRPr="0008468B" w:rsidRDefault="00B803DE" w:rsidP="000858A0">
      <w:pPr>
        <w:pStyle w:val="Titrepartie"/>
        <w:spacing w:line="240" w:lineRule="auto"/>
      </w:pPr>
      <w:r w:rsidRPr="0008468B">
        <w:t>Proposition de décision</w:t>
      </w:r>
    </w:p>
    <w:p w14:paraId="74C38680" w14:textId="77777777" w:rsidR="003C5BB0" w:rsidRDefault="003C5BB0" w:rsidP="003C5BB0">
      <w:pPr>
        <w:pStyle w:val="Titrepartie"/>
        <w:numPr>
          <w:ilvl w:val="0"/>
          <w:numId w:val="0"/>
        </w:numPr>
        <w:rPr>
          <w:sz w:val="20"/>
        </w:rPr>
      </w:pPr>
    </w:p>
    <w:p w14:paraId="253A95CC" w14:textId="2632B41F" w:rsidR="003C5BB0" w:rsidRDefault="003C5BB0" w:rsidP="003C5BB0">
      <w:pPr>
        <w:pStyle w:val="Titrepartie"/>
        <w:numPr>
          <w:ilvl w:val="0"/>
          <w:numId w:val="0"/>
        </w:numPr>
        <w:rPr>
          <w:b w:val="0"/>
          <w:bCs w:val="0"/>
          <w:color w:val="auto"/>
          <w:sz w:val="20"/>
        </w:rPr>
      </w:pPr>
      <w:r w:rsidRPr="003C5BB0">
        <w:rPr>
          <w:b w:val="0"/>
          <w:bCs w:val="0"/>
          <w:color w:val="auto"/>
          <w:sz w:val="20"/>
        </w:rPr>
        <w:t xml:space="preserve">Le Comité des OPL : </w:t>
      </w:r>
    </w:p>
    <w:p w14:paraId="1C979C6E" w14:textId="77777777" w:rsidR="00C770FA" w:rsidRPr="003C5BB0" w:rsidRDefault="00C770FA" w:rsidP="003C5BB0">
      <w:pPr>
        <w:pStyle w:val="Titrepartie"/>
        <w:numPr>
          <w:ilvl w:val="0"/>
          <w:numId w:val="0"/>
        </w:numPr>
        <w:rPr>
          <w:b w:val="0"/>
          <w:bCs w:val="0"/>
          <w:color w:val="auto"/>
          <w:sz w:val="20"/>
        </w:rPr>
      </w:pPr>
    </w:p>
    <w:p w14:paraId="539BE295" w14:textId="1C1C5593" w:rsidR="00377D24" w:rsidRDefault="00377D24" w:rsidP="00377D24">
      <w:pPr>
        <w:pStyle w:val="Titrepartie"/>
        <w:numPr>
          <w:ilvl w:val="0"/>
          <w:numId w:val="23"/>
        </w:numPr>
        <w:rPr>
          <w:b w:val="0"/>
          <w:bCs w:val="0"/>
          <w:color w:val="auto"/>
          <w:sz w:val="20"/>
        </w:rPr>
      </w:pPr>
      <w:r>
        <w:rPr>
          <w:b w:val="0"/>
          <w:bCs w:val="0"/>
          <w:color w:val="auto"/>
          <w:sz w:val="20"/>
        </w:rPr>
        <w:t xml:space="preserve">Valide dans son entièreté le </w:t>
      </w:r>
      <w:r w:rsidRPr="00377D24">
        <w:rPr>
          <w:b w:val="0"/>
          <w:bCs w:val="0"/>
          <w:color w:val="auto"/>
          <w:sz w:val="20"/>
        </w:rPr>
        <w:t>programme régional de coopération et de mobilité en formation technique, technologique et professionnelle</w:t>
      </w:r>
      <w:r>
        <w:rPr>
          <w:b w:val="0"/>
          <w:bCs w:val="0"/>
          <w:color w:val="auto"/>
          <w:sz w:val="20"/>
        </w:rPr>
        <w:t xml:space="preserve"> ; </w:t>
      </w:r>
    </w:p>
    <w:p w14:paraId="58505010" w14:textId="77777777" w:rsidR="00377D24" w:rsidRDefault="00377D24" w:rsidP="00377D24">
      <w:pPr>
        <w:pStyle w:val="Titrepartie"/>
        <w:numPr>
          <w:ilvl w:val="0"/>
          <w:numId w:val="0"/>
        </w:numPr>
        <w:ind w:left="720"/>
        <w:rPr>
          <w:b w:val="0"/>
          <w:bCs w:val="0"/>
          <w:color w:val="auto"/>
          <w:sz w:val="20"/>
        </w:rPr>
      </w:pPr>
    </w:p>
    <w:p w14:paraId="230F7FAD" w14:textId="1D6E44D9" w:rsidR="00377D24" w:rsidDel="00636F71" w:rsidRDefault="00636F71" w:rsidP="00636F71">
      <w:pPr>
        <w:pStyle w:val="Titrepartie"/>
        <w:numPr>
          <w:ilvl w:val="0"/>
          <w:numId w:val="0"/>
        </w:numPr>
        <w:ind w:left="360"/>
        <w:rPr>
          <w:del w:id="1" w:author="Juliette JANIN" w:date="2024-11-25T21:06:00Z" w16du:dateUtc="2024-11-25T17:06:00Z"/>
          <w:b w:val="0"/>
          <w:bCs w:val="0"/>
          <w:color w:val="auto"/>
          <w:sz w:val="20"/>
        </w:rPr>
      </w:pPr>
      <w:r>
        <w:rPr>
          <w:b w:val="0"/>
          <w:bCs w:val="0"/>
          <w:color w:val="auto"/>
          <w:sz w:val="20"/>
        </w:rPr>
        <w:t xml:space="preserve">b) </w:t>
      </w:r>
      <w:r w:rsidR="00FC237C" w:rsidRPr="00AC4792">
        <w:rPr>
          <w:b w:val="0"/>
          <w:bCs w:val="0"/>
          <w:color w:val="auto"/>
          <w:sz w:val="20"/>
          <w:highlight w:val="yellow"/>
        </w:rPr>
        <w:t>Prend note des</w:t>
      </w:r>
      <w:r w:rsidR="00377D24" w:rsidRPr="00AC4792">
        <w:rPr>
          <w:b w:val="0"/>
          <w:bCs w:val="0"/>
          <w:color w:val="auto"/>
          <w:sz w:val="20"/>
          <w:highlight w:val="yellow"/>
        </w:rPr>
        <w:t xml:space="preserve"> conclusions </w:t>
      </w:r>
      <w:r w:rsidR="00FC237C" w:rsidRPr="00AC4792">
        <w:rPr>
          <w:b w:val="0"/>
          <w:bCs w:val="0"/>
          <w:color w:val="auto"/>
          <w:sz w:val="20"/>
          <w:highlight w:val="yellow"/>
        </w:rPr>
        <w:t>de la</w:t>
      </w:r>
      <w:r w:rsidR="003C5BB0" w:rsidRPr="00AC4792">
        <w:rPr>
          <w:b w:val="0"/>
          <w:bCs w:val="0"/>
          <w:color w:val="auto"/>
          <w:sz w:val="20"/>
          <w:highlight w:val="yellow"/>
        </w:rPr>
        <w:t xml:space="preserve"> </w:t>
      </w:r>
      <w:r w:rsidR="003C5BB0" w:rsidRPr="00AC4792">
        <w:rPr>
          <w:b w:val="0"/>
          <w:bCs w:val="0"/>
          <w:color w:val="auto"/>
          <w:sz w:val="20"/>
          <w:szCs w:val="18"/>
          <w:highlight w:val="yellow"/>
        </w:rPr>
        <w:t>mission</w:t>
      </w:r>
      <w:r w:rsidR="00377D24" w:rsidRPr="00AC4792">
        <w:rPr>
          <w:b w:val="0"/>
          <w:bCs w:val="0"/>
          <w:color w:val="auto"/>
          <w:sz w:val="20"/>
          <w:highlight w:val="yellow"/>
        </w:rPr>
        <w:t xml:space="preserve"> de configuration de l’AFD sur les propositions d’interventions et des filières proposées dans le projet financé par l’AFD</w:t>
      </w:r>
      <w:r w:rsidR="00AC4792">
        <w:rPr>
          <w:b w:val="0"/>
          <w:bCs w:val="0"/>
          <w:color w:val="auto"/>
          <w:sz w:val="20"/>
        </w:rPr>
        <w:t> ;</w:t>
      </w:r>
      <w:r w:rsidR="00377D24" w:rsidRPr="00636F71">
        <w:rPr>
          <w:b w:val="0"/>
          <w:bCs w:val="0"/>
          <w:color w:val="auto"/>
          <w:sz w:val="20"/>
        </w:rPr>
        <w:t xml:space="preserve"> </w:t>
      </w:r>
      <w:del w:id="2" w:author="Juliette JANIN" w:date="2024-11-25T21:06:00Z" w16du:dateUtc="2024-11-25T17:06:00Z">
        <w:r w:rsidR="00377D24" w:rsidDel="00636F71">
          <w:rPr>
            <w:b w:val="0"/>
            <w:bCs w:val="0"/>
            <w:color w:val="auto"/>
            <w:sz w:val="20"/>
          </w:rPr>
          <w:delText xml:space="preserve"> </w:delText>
        </w:r>
      </w:del>
    </w:p>
    <w:p w14:paraId="11787613" w14:textId="77777777" w:rsidR="00377D24" w:rsidRPr="00636F71" w:rsidRDefault="00377D24" w:rsidP="00636F71">
      <w:pPr>
        <w:pStyle w:val="Titrepartie"/>
        <w:numPr>
          <w:ilvl w:val="0"/>
          <w:numId w:val="0"/>
        </w:numPr>
        <w:rPr>
          <w:b w:val="0"/>
          <w:bCs w:val="0"/>
          <w:color w:val="auto"/>
          <w:sz w:val="20"/>
        </w:rPr>
      </w:pPr>
    </w:p>
    <w:p w14:paraId="73BD1176" w14:textId="712B7404" w:rsidR="00377D24" w:rsidRPr="003A2AF5" w:rsidRDefault="00377D24" w:rsidP="00636F71">
      <w:pPr>
        <w:pStyle w:val="Titrepartie"/>
        <w:numPr>
          <w:ilvl w:val="0"/>
          <w:numId w:val="29"/>
        </w:numPr>
        <w:spacing w:after="0"/>
        <w:rPr>
          <w:b w:val="0"/>
          <w:bCs w:val="0"/>
          <w:color w:val="auto"/>
          <w:sz w:val="20"/>
        </w:rPr>
      </w:pPr>
      <w:r w:rsidRPr="003C5BB0">
        <w:rPr>
          <w:b w:val="0"/>
          <w:bCs w:val="0"/>
          <w:color w:val="auto"/>
          <w:sz w:val="20"/>
        </w:rPr>
        <w:t xml:space="preserve">Encourage le Secrétariat général à </w:t>
      </w:r>
      <w:r>
        <w:rPr>
          <w:b w:val="0"/>
          <w:bCs w:val="0"/>
          <w:color w:val="auto"/>
          <w:sz w:val="20"/>
        </w:rPr>
        <w:t xml:space="preserve">poursuivre son action de réflexion avec l’AFD pour une mise en place rapide du mécanisme pérenne de financement choisi, </w:t>
      </w:r>
      <w:r w:rsidRPr="000B3C6C">
        <w:rPr>
          <w:b w:val="0"/>
          <w:bCs w:val="0"/>
          <w:color w:val="auto"/>
          <w:sz w:val="20"/>
          <w:highlight w:val="yellow"/>
        </w:rPr>
        <w:t>à savoir ……</w:t>
      </w:r>
    </w:p>
    <w:p w14:paraId="18B3E8C5" w14:textId="77777777" w:rsidR="000D7995" w:rsidRDefault="000D7995" w:rsidP="000D7995">
      <w:pPr>
        <w:pStyle w:val="Titrepartie"/>
        <w:numPr>
          <w:ilvl w:val="0"/>
          <w:numId w:val="0"/>
        </w:numPr>
        <w:ind w:left="720"/>
        <w:rPr>
          <w:b w:val="0"/>
          <w:bCs w:val="0"/>
          <w:color w:val="auto"/>
          <w:sz w:val="20"/>
        </w:rPr>
      </w:pPr>
    </w:p>
    <w:p w14:paraId="42DD68BC" w14:textId="5B46190C" w:rsidR="00DA14EE" w:rsidRPr="00377D24" w:rsidRDefault="00FC017D" w:rsidP="00636F71">
      <w:pPr>
        <w:pStyle w:val="Titrepartie"/>
        <w:numPr>
          <w:ilvl w:val="0"/>
          <w:numId w:val="29"/>
        </w:numPr>
        <w:rPr>
          <w:b w:val="0"/>
          <w:bCs w:val="0"/>
          <w:color w:val="auto"/>
          <w:sz w:val="20"/>
        </w:rPr>
      </w:pPr>
      <w:r>
        <w:rPr>
          <w:b w:val="0"/>
          <w:bCs w:val="0"/>
          <w:color w:val="auto"/>
          <w:sz w:val="20"/>
        </w:rPr>
        <w:t xml:space="preserve">Valide le projet </w:t>
      </w:r>
      <w:r w:rsidR="000D63AA">
        <w:rPr>
          <w:b w:val="0"/>
          <w:bCs w:val="0"/>
          <w:color w:val="auto"/>
          <w:sz w:val="20"/>
        </w:rPr>
        <w:t xml:space="preserve">de calendrier </w:t>
      </w:r>
      <w:r>
        <w:rPr>
          <w:b w:val="0"/>
          <w:bCs w:val="0"/>
          <w:color w:val="auto"/>
          <w:sz w:val="20"/>
        </w:rPr>
        <w:t>de mise en œuvre du programme</w:t>
      </w:r>
      <w:r w:rsidR="00FC237C" w:rsidRPr="00377D24">
        <w:rPr>
          <w:b w:val="0"/>
          <w:bCs w:val="0"/>
          <w:color w:val="auto"/>
          <w:sz w:val="20"/>
        </w:rPr>
        <w:t xml:space="preserve"> </w:t>
      </w:r>
      <w:r w:rsidR="00FC237C" w:rsidRPr="000B3C6C">
        <w:rPr>
          <w:b w:val="0"/>
          <w:bCs w:val="0"/>
          <w:color w:val="auto"/>
          <w:sz w:val="20"/>
        </w:rPr>
        <w:t>régional de coopération et de mobilité en formation technique, technologique et professionnelle dans l’océan Indien</w:t>
      </w:r>
      <w:r w:rsidR="00377D24">
        <w:rPr>
          <w:b w:val="0"/>
          <w:bCs w:val="0"/>
          <w:color w:val="auto"/>
          <w:sz w:val="20"/>
        </w:rPr>
        <w:t xml:space="preserve"> proposé par le Secrétariat général de la COI ; </w:t>
      </w:r>
    </w:p>
    <w:p w14:paraId="6884FF4A" w14:textId="77777777" w:rsidR="000510CE" w:rsidRPr="000510CE" w:rsidRDefault="000510CE">
      <w:pPr>
        <w:pStyle w:val="Titrepartie"/>
        <w:numPr>
          <w:ilvl w:val="0"/>
          <w:numId w:val="0"/>
        </w:numPr>
        <w:rPr>
          <w:b w:val="0"/>
          <w:bCs w:val="0"/>
          <w:color w:val="auto"/>
          <w:sz w:val="20"/>
        </w:rPr>
      </w:pPr>
    </w:p>
    <w:p w14:paraId="44485AD0" w14:textId="4DC7DE59" w:rsidR="003A2AF5" w:rsidRDefault="003C5BB0" w:rsidP="00636F71">
      <w:pPr>
        <w:pStyle w:val="Titrepartie"/>
        <w:numPr>
          <w:ilvl w:val="0"/>
          <w:numId w:val="29"/>
        </w:numPr>
        <w:spacing w:after="0"/>
        <w:rPr>
          <w:b w:val="0"/>
          <w:bCs w:val="0"/>
          <w:color w:val="auto"/>
          <w:sz w:val="20"/>
        </w:rPr>
      </w:pPr>
      <w:r w:rsidRPr="003C5BB0">
        <w:rPr>
          <w:b w:val="0"/>
          <w:bCs w:val="0"/>
          <w:color w:val="auto"/>
          <w:sz w:val="20"/>
        </w:rPr>
        <w:t>Encourage</w:t>
      </w:r>
      <w:r w:rsidR="00B3355A">
        <w:rPr>
          <w:b w:val="0"/>
          <w:bCs w:val="0"/>
          <w:color w:val="auto"/>
          <w:sz w:val="20"/>
        </w:rPr>
        <w:t xml:space="preserve"> </w:t>
      </w:r>
      <w:r w:rsidRPr="003C5BB0">
        <w:rPr>
          <w:b w:val="0"/>
          <w:bCs w:val="0"/>
          <w:color w:val="auto"/>
          <w:sz w:val="20"/>
        </w:rPr>
        <w:t xml:space="preserve">le Secrétariat général à </w:t>
      </w:r>
      <w:r w:rsidR="00C16F2B">
        <w:rPr>
          <w:b w:val="0"/>
          <w:bCs w:val="0"/>
          <w:color w:val="auto"/>
          <w:sz w:val="20"/>
        </w:rPr>
        <w:t xml:space="preserve">poursuivre son action de </w:t>
      </w:r>
      <w:r w:rsidRPr="003C5BB0">
        <w:rPr>
          <w:b w:val="0"/>
          <w:bCs w:val="0"/>
          <w:color w:val="auto"/>
          <w:sz w:val="20"/>
        </w:rPr>
        <w:t>mobilis</w:t>
      </w:r>
      <w:r w:rsidR="00C16F2B">
        <w:rPr>
          <w:b w:val="0"/>
          <w:bCs w:val="0"/>
          <w:color w:val="auto"/>
          <w:sz w:val="20"/>
        </w:rPr>
        <w:t>ation</w:t>
      </w:r>
      <w:r w:rsidRPr="003C5BB0">
        <w:rPr>
          <w:b w:val="0"/>
          <w:bCs w:val="0"/>
          <w:color w:val="auto"/>
          <w:sz w:val="20"/>
        </w:rPr>
        <w:t xml:space="preserve"> des financements complémentaires pour la mise en œuvre </w:t>
      </w:r>
      <w:r w:rsidR="00B07821">
        <w:rPr>
          <w:b w:val="0"/>
          <w:bCs w:val="0"/>
          <w:color w:val="auto"/>
          <w:sz w:val="20"/>
        </w:rPr>
        <w:t>des phases 3 et 4</w:t>
      </w:r>
      <w:r w:rsidR="003A2AF5">
        <w:rPr>
          <w:b w:val="0"/>
          <w:bCs w:val="0"/>
          <w:color w:val="auto"/>
          <w:sz w:val="20"/>
        </w:rPr>
        <w:t>.</w:t>
      </w:r>
      <w:r w:rsidRPr="003C5BB0">
        <w:rPr>
          <w:b w:val="0"/>
          <w:bCs w:val="0"/>
          <w:color w:val="auto"/>
          <w:sz w:val="20"/>
        </w:rPr>
        <w:t xml:space="preserve"> </w:t>
      </w:r>
    </w:p>
    <w:p w14:paraId="5A987ECD" w14:textId="77777777" w:rsidR="006F5653" w:rsidRDefault="006F5653" w:rsidP="006F5653">
      <w:pPr>
        <w:pStyle w:val="Titrepartie"/>
        <w:numPr>
          <w:ilvl w:val="0"/>
          <w:numId w:val="0"/>
        </w:numPr>
        <w:spacing w:line="240" w:lineRule="auto"/>
        <w:ind w:left="720"/>
      </w:pPr>
    </w:p>
    <w:p w14:paraId="294D7307" w14:textId="77777777" w:rsidR="006F5653" w:rsidRDefault="006F5653" w:rsidP="006F5653">
      <w:pPr>
        <w:pStyle w:val="Titrepartie"/>
        <w:numPr>
          <w:ilvl w:val="0"/>
          <w:numId w:val="0"/>
        </w:numPr>
        <w:spacing w:line="240" w:lineRule="auto"/>
        <w:ind w:left="720"/>
      </w:pPr>
    </w:p>
    <w:p w14:paraId="5BF28D76" w14:textId="36A52DE2" w:rsidR="00B803DE" w:rsidRPr="006F5653" w:rsidRDefault="00B803DE" w:rsidP="000858A0">
      <w:pPr>
        <w:pStyle w:val="Titrepartie"/>
        <w:spacing w:line="240" w:lineRule="auto"/>
      </w:pPr>
      <w:r w:rsidRPr="0008468B">
        <w:t>Rappel des décisions antérieures</w:t>
      </w:r>
      <w:bookmarkEnd w:id="0"/>
    </w:p>
    <w:p w14:paraId="079F79D2" w14:textId="05D79BB2" w:rsidR="00E94F72" w:rsidRDefault="00E94F72" w:rsidP="000858A0">
      <w:pPr>
        <w:pStyle w:val="Exergue"/>
      </w:pPr>
      <w:r>
        <w:t>Cf. Décision 1</w:t>
      </w:r>
      <w:r w:rsidR="006F5653">
        <w:t>2</w:t>
      </w:r>
      <w:r>
        <w:t xml:space="preserve">. Formation professionnelle et coopération universitaire, </w:t>
      </w:r>
      <w:r w:rsidR="00F73142">
        <w:t>3</w:t>
      </w:r>
      <w:r w:rsidR="006F5653">
        <w:t>8</w:t>
      </w:r>
      <w:r w:rsidR="00F73142" w:rsidRPr="00F73142">
        <w:rPr>
          <w:vertAlign w:val="superscript"/>
        </w:rPr>
        <w:t>ème</w:t>
      </w:r>
      <w:r w:rsidR="00F73142">
        <w:t xml:space="preserve"> Conseil des ministres, 1</w:t>
      </w:r>
      <w:r w:rsidR="006F5653">
        <w:t>6</w:t>
      </w:r>
      <w:r w:rsidR="00F73142">
        <w:t xml:space="preserve"> mai</w:t>
      </w:r>
      <w:r>
        <w:t xml:space="preserve"> 202</w:t>
      </w:r>
      <w:r w:rsidR="006F5653">
        <w:t>4</w:t>
      </w:r>
    </w:p>
    <w:p w14:paraId="0B919899" w14:textId="77777777" w:rsidR="00574047" w:rsidRPr="00574047" w:rsidRDefault="00574047" w:rsidP="000858A0">
      <w:pPr>
        <w:pStyle w:val="Exergue"/>
      </w:pPr>
    </w:p>
    <w:p w14:paraId="3E6A2CAA" w14:textId="4DF461C8" w:rsidR="00574047" w:rsidRDefault="00F73142" w:rsidP="000858A0">
      <w:pPr>
        <w:pStyle w:val="Paragraphe"/>
        <w:spacing w:line="240" w:lineRule="auto"/>
      </w:pPr>
      <w:r>
        <w:t xml:space="preserve">Le </w:t>
      </w:r>
      <w:r w:rsidR="00574047" w:rsidRPr="00574047">
        <w:t>Conseil des ministres</w:t>
      </w:r>
      <w:r>
        <w:t> :</w:t>
      </w:r>
    </w:p>
    <w:p w14:paraId="4438105D" w14:textId="5D1B870D" w:rsidR="00574047" w:rsidRDefault="006F5653" w:rsidP="00600464">
      <w:pPr>
        <w:pStyle w:val="Paragraphe"/>
        <w:numPr>
          <w:ilvl w:val="0"/>
          <w:numId w:val="24"/>
        </w:numPr>
        <w:spacing w:line="240" w:lineRule="auto"/>
      </w:pPr>
      <w:r>
        <w:t>Valide les grands axes du programme régional de coopération et de mobilité en formation technique, technologique et professionnelle</w:t>
      </w:r>
      <w:r w:rsidR="008D5B3C">
        <w:t xml:space="preserve"> (PRCMTTP) dans l’océan Indien</w:t>
      </w:r>
      <w:r w:rsidR="009C13F9">
        <w:t xml:space="preserve"> décliné en projets sectoriels, intersectoriel</w:t>
      </w:r>
      <w:r w:rsidR="00011FFC">
        <w:t>s et de mobilité professionnelle ;</w:t>
      </w:r>
    </w:p>
    <w:p w14:paraId="39139E31" w14:textId="20D6E728" w:rsidR="00600464" w:rsidRDefault="00600464" w:rsidP="00600464">
      <w:pPr>
        <w:pStyle w:val="Paragraphe"/>
        <w:numPr>
          <w:ilvl w:val="0"/>
          <w:numId w:val="24"/>
        </w:numPr>
        <w:spacing w:line="240" w:lineRule="auto"/>
      </w:pPr>
      <w:r>
        <w:t xml:space="preserve">Remercie l’Agence française de développement (AFD) </w:t>
      </w:r>
      <w:r w:rsidR="00932D01">
        <w:t xml:space="preserve">pour l’expression de sa disponibilité à instruire les activités du programme </w:t>
      </w:r>
      <w:r w:rsidR="008E2FA4">
        <w:t xml:space="preserve">PRCMTTP et demande au Secrétariat général </w:t>
      </w:r>
      <w:r w:rsidR="000F71AE">
        <w:t>de la COI de transmettre aux Etats membres les informations </w:t>
      </w:r>
      <w:r w:rsidR="0081195E">
        <w:t>y afférentes pour approbation puis signature</w:t>
      </w:r>
      <w:r w:rsidR="002B2409">
        <w:t xml:space="preserve"> de la convention de </w:t>
      </w:r>
      <w:r w:rsidR="00AC4792">
        <w:t>financement ;</w:t>
      </w:r>
    </w:p>
    <w:p w14:paraId="1227E587" w14:textId="5C47404B" w:rsidR="000F71AE" w:rsidRPr="000031C6" w:rsidRDefault="002B2409" w:rsidP="00600464">
      <w:pPr>
        <w:pStyle w:val="Paragraphe"/>
        <w:numPr>
          <w:ilvl w:val="0"/>
          <w:numId w:val="24"/>
        </w:numPr>
        <w:spacing w:line="240" w:lineRule="auto"/>
      </w:pPr>
      <w:r>
        <w:t xml:space="preserve">Encourage le Secrétariat général à mobiliser </w:t>
      </w:r>
      <w:r w:rsidR="001D05B3">
        <w:t>des financements complémentaires pour la mise en œuvre du programme PRCMTTP dans son intégralité.</w:t>
      </w:r>
    </w:p>
    <w:p w14:paraId="339C2395" w14:textId="77777777" w:rsidR="004E1767" w:rsidRPr="00E94F72" w:rsidRDefault="004E1767" w:rsidP="000858A0">
      <w:pPr>
        <w:pStyle w:val="Paragraphe"/>
        <w:spacing w:line="240" w:lineRule="auto"/>
        <w:rPr>
          <w:b/>
          <w:bCs/>
        </w:rPr>
      </w:pPr>
    </w:p>
    <w:p w14:paraId="0329D6EA" w14:textId="77777777" w:rsidR="00B803DE" w:rsidRPr="0008468B" w:rsidRDefault="00B803DE" w:rsidP="000858A0">
      <w:pPr>
        <w:pStyle w:val="Titrepartie"/>
        <w:spacing w:line="240" w:lineRule="auto"/>
      </w:pPr>
      <w:r w:rsidRPr="0008468B">
        <w:t>Annexes :</w:t>
      </w:r>
    </w:p>
    <w:p w14:paraId="2ECD25BC" w14:textId="5DE20ED8" w:rsidR="00377D24" w:rsidRDefault="00B803DE" w:rsidP="00377D24">
      <w:pPr>
        <w:pStyle w:val="Paragraphe"/>
        <w:numPr>
          <w:ilvl w:val="0"/>
          <w:numId w:val="3"/>
        </w:numPr>
        <w:spacing w:line="240" w:lineRule="auto"/>
      </w:pPr>
      <w:r>
        <w:t>Annexe 1 :</w:t>
      </w:r>
      <w:r w:rsidR="00CF1DE5">
        <w:t xml:space="preserve"> </w:t>
      </w:r>
      <w:r w:rsidR="00377D24">
        <w:t>Programme régional de coopération et de mobilité, en formation technique, technologique et professionnelle dans l’océan Indien</w:t>
      </w:r>
      <w:r w:rsidR="008D20C9">
        <w:t xml:space="preserve"> et projet de calendrier</w:t>
      </w:r>
    </w:p>
    <w:p w14:paraId="772689D3" w14:textId="128A1B0A" w:rsidR="00B803DE" w:rsidRDefault="00377D24" w:rsidP="00377D24">
      <w:pPr>
        <w:pStyle w:val="Paragraphe"/>
        <w:numPr>
          <w:ilvl w:val="0"/>
          <w:numId w:val="3"/>
        </w:numPr>
        <w:spacing w:line="240" w:lineRule="auto"/>
      </w:pPr>
      <w:r>
        <w:t xml:space="preserve">Annexe </w:t>
      </w:r>
      <w:r w:rsidR="008D20C9">
        <w:t>2</w:t>
      </w:r>
      <w:r>
        <w:t> : Note de cadrage pour le projet de démarrage du programme régional de coopération et de mobilité en formation technique, technologique et professionnelle dans l’océan Indien</w:t>
      </w:r>
      <w:r w:rsidR="00412EEF">
        <w:t xml:space="preserve"> </w:t>
      </w:r>
    </w:p>
    <w:p w14:paraId="12C069B9" w14:textId="5D194F2D" w:rsidR="006221C6" w:rsidRDefault="006221C6" w:rsidP="00377D24">
      <w:pPr>
        <w:pStyle w:val="Paragraphe"/>
        <w:numPr>
          <w:ilvl w:val="0"/>
          <w:numId w:val="3"/>
        </w:numPr>
        <w:spacing w:line="240" w:lineRule="auto"/>
      </w:pPr>
      <w:r>
        <w:t>Annexe 3 : Synthèse présentée par l’AFD du projet d’amorçage du programme</w:t>
      </w:r>
    </w:p>
    <w:p w14:paraId="79026C43" w14:textId="4F21CD01" w:rsidR="00A95E8B" w:rsidRDefault="002C0F3D" w:rsidP="000858A0">
      <w:pPr>
        <w:pStyle w:val="Paragraphe"/>
        <w:numPr>
          <w:ilvl w:val="0"/>
          <w:numId w:val="3"/>
        </w:numPr>
        <w:spacing w:line="240" w:lineRule="auto"/>
      </w:pPr>
      <w:r>
        <w:t xml:space="preserve">Annexe </w:t>
      </w:r>
      <w:r w:rsidR="008D20C9">
        <w:t>3</w:t>
      </w:r>
      <w:r>
        <w:t xml:space="preserve"> : </w:t>
      </w:r>
      <w:r w:rsidR="00377D24">
        <w:t xml:space="preserve">Note d’aide à la décision sur le mécanisme de financement </w:t>
      </w:r>
    </w:p>
    <w:sectPr w:rsidR="00A95E8B" w:rsidSect="000557F4">
      <w:headerReference w:type="default" r:id="rId7"/>
      <w:footerReference w:type="default" r:id="rId8"/>
      <w:pgSz w:w="11906" w:h="16838"/>
      <w:pgMar w:top="1276" w:right="1417" w:bottom="1135" w:left="1417" w:header="708"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FDE3F" w14:textId="77777777" w:rsidR="00C20568" w:rsidRDefault="00C20568">
      <w:pPr>
        <w:spacing w:after="0" w:line="240" w:lineRule="auto"/>
      </w:pPr>
      <w:r>
        <w:separator/>
      </w:r>
    </w:p>
  </w:endnote>
  <w:endnote w:type="continuationSeparator" w:id="0">
    <w:p w14:paraId="02CD7692" w14:textId="77777777" w:rsidR="00C20568" w:rsidRDefault="00C20568">
      <w:pPr>
        <w:spacing w:after="0" w:line="240" w:lineRule="auto"/>
      </w:pPr>
      <w:r>
        <w:continuationSeparator/>
      </w:r>
    </w:p>
  </w:endnote>
  <w:endnote w:type="continuationNotice" w:id="1">
    <w:p w14:paraId="0371A227" w14:textId="77777777" w:rsidR="00C20568" w:rsidRDefault="00C20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6392675"/>
      <w:docPartObj>
        <w:docPartGallery w:val="Page Numbers (Bottom of Page)"/>
        <w:docPartUnique/>
      </w:docPartObj>
    </w:sdtPr>
    <w:sdtEndPr/>
    <w:sdtContent>
      <w:p w14:paraId="4A7B3324" w14:textId="77777777" w:rsidR="00FA3E09" w:rsidRDefault="00DD5F2C">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7365D739" w14:textId="77777777" w:rsidR="00FA3E09" w:rsidRDefault="00FA3E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C041E" w14:textId="77777777" w:rsidR="00C20568" w:rsidRDefault="00C20568">
      <w:pPr>
        <w:spacing w:after="0" w:line="240" w:lineRule="auto"/>
      </w:pPr>
      <w:r>
        <w:separator/>
      </w:r>
    </w:p>
  </w:footnote>
  <w:footnote w:type="continuationSeparator" w:id="0">
    <w:p w14:paraId="40970E80" w14:textId="77777777" w:rsidR="00C20568" w:rsidRDefault="00C20568">
      <w:pPr>
        <w:spacing w:after="0" w:line="240" w:lineRule="auto"/>
      </w:pPr>
      <w:r>
        <w:continuationSeparator/>
      </w:r>
    </w:p>
  </w:footnote>
  <w:footnote w:type="continuationNotice" w:id="1">
    <w:p w14:paraId="66CE0AE7" w14:textId="77777777" w:rsidR="00C20568" w:rsidRDefault="00C20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EB40F" w14:textId="3BE2E3CC" w:rsidR="00FA3E09" w:rsidRDefault="00DD5F2C">
    <w:pPr>
      <w:pStyle w:val="En-tte"/>
      <w:tabs>
        <w:tab w:val="clear" w:pos="4536"/>
        <w:tab w:val="clear" w:pos="9072"/>
        <w:tab w:val="center" w:pos="0"/>
      </w:tabs>
      <w:rPr>
        <w:b/>
        <w:bCs/>
      </w:rPr>
    </w:pPr>
    <w:r>
      <w:rPr>
        <w:i/>
        <w:iCs/>
        <w:noProof/>
      </w:rPr>
      <w:drawing>
        <wp:inline distT="0" distB="0" distL="0" distR="0" wp14:anchorId="56B9FE34" wp14:editId="3859EFE7">
          <wp:extent cx="1090909" cy="360000"/>
          <wp:effectExtent l="0" t="0" r="0" b="2540"/>
          <wp:docPr id="1914676396" name="Image 191467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tab/>
    </w:r>
    <w:r w:rsidRPr="0018252D">
      <w:rPr>
        <w:rFonts w:ascii="Verdana" w:hAnsi="Verdana"/>
        <w:b/>
        <w:bCs/>
        <w:sz w:val="20"/>
        <w:szCs w:val="20"/>
      </w:rPr>
      <w:t xml:space="preserve">Point. </w:t>
    </w:r>
    <w:r w:rsidR="00CF1DE5">
      <w:rPr>
        <w:rFonts w:ascii="Verdana" w:hAnsi="Verdana"/>
        <w:b/>
        <w:bCs/>
        <w:sz w:val="20"/>
        <w:szCs w:val="20"/>
      </w:rPr>
      <w:t>2.1</w:t>
    </w:r>
    <w:r w:rsidR="005A3DC9">
      <w:rPr>
        <w:rFonts w:ascii="Verdana" w:hAnsi="Verdana"/>
        <w:b/>
        <w:bCs/>
        <w:sz w:val="20"/>
        <w:szCs w:val="20"/>
      </w:rPr>
      <w:t>4</w:t>
    </w:r>
  </w:p>
  <w:p w14:paraId="490E926B" w14:textId="77777777" w:rsidR="00FA3E09" w:rsidRDefault="00FA3E0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8B852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B33298"/>
    <w:multiLevelType w:val="hybridMultilevel"/>
    <w:tmpl w:val="3B5A5C36"/>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2D5D0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6E3751"/>
    <w:multiLevelType w:val="multilevel"/>
    <w:tmpl w:val="B3AA2F62"/>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3CA60B3"/>
    <w:multiLevelType w:val="hybridMultilevel"/>
    <w:tmpl w:val="EFEE0978"/>
    <w:lvl w:ilvl="0" w:tplc="BF76C1A8">
      <w:numFmt w:val="bullet"/>
      <w:lvlText w:val="-"/>
      <w:lvlJc w:val="left"/>
      <w:pPr>
        <w:ind w:left="720" w:hanging="360"/>
      </w:pPr>
      <w:rPr>
        <w:rFonts w:ascii="Verdana" w:eastAsiaTheme="minorHAnsi" w:hAnsi="Verdana"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C47BF2"/>
    <w:multiLevelType w:val="hybridMultilevel"/>
    <w:tmpl w:val="753E279C"/>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B44BFB"/>
    <w:multiLevelType w:val="hybridMultilevel"/>
    <w:tmpl w:val="594053EE"/>
    <w:lvl w:ilvl="0" w:tplc="C004DD10">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1B8030D7"/>
    <w:multiLevelType w:val="hybridMultilevel"/>
    <w:tmpl w:val="BF0CB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6263FD4"/>
    <w:multiLevelType w:val="hybridMultilevel"/>
    <w:tmpl w:val="C66C935E"/>
    <w:lvl w:ilvl="0" w:tplc="A50685F6">
      <w:start w:val="2"/>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B66712"/>
    <w:multiLevelType w:val="hybridMultilevel"/>
    <w:tmpl w:val="BA4A469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3C2A61B9"/>
    <w:multiLevelType w:val="hybridMultilevel"/>
    <w:tmpl w:val="2D48794A"/>
    <w:lvl w:ilvl="0" w:tplc="040C0017">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072234A"/>
    <w:multiLevelType w:val="hybridMultilevel"/>
    <w:tmpl w:val="64AC8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2246452"/>
    <w:multiLevelType w:val="hybridMultilevel"/>
    <w:tmpl w:val="4F46813A"/>
    <w:lvl w:ilvl="0" w:tplc="040C0001">
      <w:start w:val="1"/>
      <w:numFmt w:val="bullet"/>
      <w:lvlText w:val=""/>
      <w:lvlJc w:val="left"/>
      <w:pPr>
        <w:ind w:left="1440" w:hanging="360"/>
      </w:pPr>
      <w:rPr>
        <w:rFonts w:ascii="Symbol" w:hAnsi="Symbol" w:hint="default"/>
      </w:rPr>
    </w:lvl>
    <w:lvl w:ilvl="1" w:tplc="FFFFFFFF">
      <w:numFmt w:val="bullet"/>
      <w:lvlText w:val="-"/>
      <w:lvlJc w:val="left"/>
      <w:pPr>
        <w:ind w:left="2160" w:hanging="360"/>
      </w:pPr>
      <w:rPr>
        <w:rFonts w:ascii="Verdana" w:eastAsiaTheme="minorHAnsi" w:hAnsi="Verdana"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4045D0B"/>
    <w:multiLevelType w:val="hybridMultilevel"/>
    <w:tmpl w:val="4BF0B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91B22E6"/>
    <w:multiLevelType w:val="hybridMultilevel"/>
    <w:tmpl w:val="2F228198"/>
    <w:lvl w:ilvl="0" w:tplc="040C0017">
      <w:start w:val="2"/>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A5A6521"/>
    <w:multiLevelType w:val="hybridMultilevel"/>
    <w:tmpl w:val="CDDC1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FF51E3"/>
    <w:multiLevelType w:val="hybridMultilevel"/>
    <w:tmpl w:val="527A9E68"/>
    <w:lvl w:ilvl="0" w:tplc="0FC2FA06">
      <w:start w:val="2"/>
      <w:numFmt w:val="bullet"/>
      <w:lvlText w:val="-"/>
      <w:lvlJc w:val="left"/>
      <w:pPr>
        <w:ind w:left="1353" w:hanging="360"/>
      </w:pPr>
      <w:rPr>
        <w:rFonts w:ascii="Calibri" w:eastAsiaTheme="minorHAnsi" w:hAnsi="Calibri" w:cs="Calibri" w:hint="default"/>
      </w:rPr>
    </w:lvl>
    <w:lvl w:ilvl="1" w:tplc="040C0003">
      <w:start w:val="1"/>
      <w:numFmt w:val="bullet"/>
      <w:lvlText w:val="o"/>
      <w:lvlJc w:val="left"/>
      <w:pPr>
        <w:ind w:left="2433" w:hanging="360"/>
      </w:pPr>
      <w:rPr>
        <w:rFonts w:ascii="Courier New" w:hAnsi="Courier New" w:cs="Courier New" w:hint="default"/>
      </w:rPr>
    </w:lvl>
    <w:lvl w:ilvl="2" w:tplc="040C0005">
      <w:start w:val="1"/>
      <w:numFmt w:val="bullet"/>
      <w:lvlText w:val=""/>
      <w:lvlJc w:val="left"/>
      <w:pPr>
        <w:ind w:left="3153" w:hanging="360"/>
      </w:pPr>
      <w:rPr>
        <w:rFonts w:ascii="Wingdings" w:hAnsi="Wingdings" w:hint="default"/>
      </w:rPr>
    </w:lvl>
    <w:lvl w:ilvl="3" w:tplc="040C0001">
      <w:start w:val="1"/>
      <w:numFmt w:val="bullet"/>
      <w:lvlText w:val=""/>
      <w:lvlJc w:val="left"/>
      <w:pPr>
        <w:ind w:left="3873" w:hanging="360"/>
      </w:pPr>
      <w:rPr>
        <w:rFonts w:ascii="Symbol" w:hAnsi="Symbol" w:hint="default"/>
      </w:rPr>
    </w:lvl>
    <w:lvl w:ilvl="4" w:tplc="040C0003">
      <w:start w:val="1"/>
      <w:numFmt w:val="bullet"/>
      <w:lvlText w:val="o"/>
      <w:lvlJc w:val="left"/>
      <w:pPr>
        <w:ind w:left="4593" w:hanging="360"/>
      </w:pPr>
      <w:rPr>
        <w:rFonts w:ascii="Courier New" w:hAnsi="Courier New" w:cs="Courier New" w:hint="default"/>
      </w:rPr>
    </w:lvl>
    <w:lvl w:ilvl="5" w:tplc="040C0005">
      <w:start w:val="1"/>
      <w:numFmt w:val="bullet"/>
      <w:lvlText w:val=""/>
      <w:lvlJc w:val="left"/>
      <w:pPr>
        <w:ind w:left="5313" w:hanging="360"/>
      </w:pPr>
      <w:rPr>
        <w:rFonts w:ascii="Wingdings" w:hAnsi="Wingdings" w:hint="default"/>
      </w:rPr>
    </w:lvl>
    <w:lvl w:ilvl="6" w:tplc="040C0001">
      <w:start w:val="1"/>
      <w:numFmt w:val="bullet"/>
      <w:lvlText w:val=""/>
      <w:lvlJc w:val="left"/>
      <w:pPr>
        <w:ind w:left="6033" w:hanging="360"/>
      </w:pPr>
      <w:rPr>
        <w:rFonts w:ascii="Symbol" w:hAnsi="Symbol" w:hint="default"/>
      </w:rPr>
    </w:lvl>
    <w:lvl w:ilvl="7" w:tplc="040C0003">
      <w:start w:val="1"/>
      <w:numFmt w:val="bullet"/>
      <w:lvlText w:val="o"/>
      <w:lvlJc w:val="left"/>
      <w:pPr>
        <w:ind w:left="6753" w:hanging="360"/>
      </w:pPr>
      <w:rPr>
        <w:rFonts w:ascii="Courier New" w:hAnsi="Courier New" w:cs="Courier New" w:hint="default"/>
      </w:rPr>
    </w:lvl>
    <w:lvl w:ilvl="8" w:tplc="040C0005">
      <w:start w:val="1"/>
      <w:numFmt w:val="bullet"/>
      <w:lvlText w:val=""/>
      <w:lvlJc w:val="left"/>
      <w:pPr>
        <w:ind w:left="7473" w:hanging="360"/>
      </w:pPr>
      <w:rPr>
        <w:rFonts w:ascii="Wingdings" w:hAnsi="Wingdings" w:hint="default"/>
      </w:rPr>
    </w:lvl>
  </w:abstractNum>
  <w:abstractNum w:abstractNumId="20" w15:restartNumberingAfterBreak="0">
    <w:nsid w:val="61402795"/>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B893903"/>
    <w:multiLevelType w:val="hybridMultilevel"/>
    <w:tmpl w:val="819487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6863A40"/>
    <w:multiLevelType w:val="hybridMultilevel"/>
    <w:tmpl w:val="D4C2A7CC"/>
    <w:lvl w:ilvl="0" w:tplc="040C0001">
      <w:start w:val="1"/>
      <w:numFmt w:val="bullet"/>
      <w:lvlText w:val=""/>
      <w:lvlJc w:val="left"/>
      <w:pPr>
        <w:ind w:left="1440" w:hanging="360"/>
      </w:pPr>
      <w:rPr>
        <w:rFonts w:ascii="Symbol" w:hAnsi="Symbol" w:hint="default"/>
      </w:rPr>
    </w:lvl>
    <w:lvl w:ilvl="1" w:tplc="CFD002A0">
      <w:numFmt w:val="bullet"/>
      <w:lvlText w:val="-"/>
      <w:lvlJc w:val="left"/>
      <w:pPr>
        <w:ind w:left="2160" w:hanging="360"/>
      </w:pPr>
      <w:rPr>
        <w:rFonts w:ascii="Verdana" w:eastAsiaTheme="minorHAnsi" w:hAnsi="Verdana" w:cs="Calibri"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797D0C9C"/>
    <w:multiLevelType w:val="hybridMultilevel"/>
    <w:tmpl w:val="363044A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814787941">
    <w:abstractNumId w:val="5"/>
  </w:num>
  <w:num w:numId="2" w16cid:durableId="266886769">
    <w:abstractNumId w:val="7"/>
  </w:num>
  <w:num w:numId="3" w16cid:durableId="83111763">
    <w:abstractNumId w:val="4"/>
  </w:num>
  <w:num w:numId="4" w16cid:durableId="789279674">
    <w:abstractNumId w:val="22"/>
  </w:num>
  <w:num w:numId="5" w16cid:durableId="1535119941">
    <w:abstractNumId w:val="14"/>
  </w:num>
  <w:num w:numId="6" w16cid:durableId="1730029884">
    <w:abstractNumId w:val="9"/>
  </w:num>
  <w:num w:numId="7" w16cid:durableId="2055807991">
    <w:abstractNumId w:val="2"/>
  </w:num>
  <w:num w:numId="8" w16cid:durableId="1756708897">
    <w:abstractNumId w:val="0"/>
  </w:num>
  <w:num w:numId="9" w16cid:durableId="669990810">
    <w:abstractNumId w:val="13"/>
  </w:num>
  <w:num w:numId="10" w16cid:durableId="1578325422">
    <w:abstractNumId w:val="18"/>
  </w:num>
  <w:num w:numId="11" w16cid:durableId="1096629824">
    <w:abstractNumId w:val="20"/>
  </w:num>
  <w:num w:numId="12" w16cid:durableId="505943371">
    <w:abstractNumId w:val="16"/>
  </w:num>
  <w:num w:numId="13" w16cid:durableId="1556938772">
    <w:abstractNumId w:val="11"/>
  </w:num>
  <w:num w:numId="14" w16cid:durableId="1471289273">
    <w:abstractNumId w:val="15"/>
  </w:num>
  <w:num w:numId="15" w16cid:durableId="483208695">
    <w:abstractNumId w:val="8"/>
  </w:num>
  <w:num w:numId="16" w16cid:durableId="14803431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11907429">
    <w:abstractNumId w:val="21"/>
  </w:num>
  <w:num w:numId="18" w16cid:durableId="728771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932479">
    <w:abstractNumId w:val="19"/>
  </w:num>
  <w:num w:numId="20" w16cid:durableId="9046039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79641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2615903">
    <w:abstractNumId w:val="6"/>
  </w:num>
  <w:num w:numId="23" w16cid:durableId="46883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607789">
    <w:abstractNumId w:val="1"/>
  </w:num>
  <w:num w:numId="25" w16cid:durableId="771586202">
    <w:abstractNumId w:val="5"/>
  </w:num>
  <w:num w:numId="26" w16cid:durableId="1735931916">
    <w:abstractNumId w:val="17"/>
  </w:num>
  <w:num w:numId="27" w16cid:durableId="637958086">
    <w:abstractNumId w:val="5"/>
  </w:num>
  <w:num w:numId="28" w16cid:durableId="669408370">
    <w:abstractNumId w:val="10"/>
  </w:num>
  <w:num w:numId="29" w16cid:durableId="210711675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liette JANIN">
    <w15:presenceInfo w15:providerId="AD" w15:userId="S::juliette.janin@coi-ioc.org::17ea4d63-f0d7-4d67-929f-7e599995e9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DE"/>
    <w:rsid w:val="00011FFC"/>
    <w:rsid w:val="00020048"/>
    <w:rsid w:val="00020B40"/>
    <w:rsid w:val="00021AD4"/>
    <w:rsid w:val="00023490"/>
    <w:rsid w:val="00030E80"/>
    <w:rsid w:val="00041A79"/>
    <w:rsid w:val="000510CE"/>
    <w:rsid w:val="000557F4"/>
    <w:rsid w:val="000634FB"/>
    <w:rsid w:val="00064409"/>
    <w:rsid w:val="00070289"/>
    <w:rsid w:val="00071966"/>
    <w:rsid w:val="0007205D"/>
    <w:rsid w:val="00073B19"/>
    <w:rsid w:val="000821E8"/>
    <w:rsid w:val="000858A0"/>
    <w:rsid w:val="00090386"/>
    <w:rsid w:val="000B3C6C"/>
    <w:rsid w:val="000C3671"/>
    <w:rsid w:val="000D63AA"/>
    <w:rsid w:val="000D7995"/>
    <w:rsid w:val="000E23BA"/>
    <w:rsid w:val="000E360B"/>
    <w:rsid w:val="000E5F7C"/>
    <w:rsid w:val="000E63E3"/>
    <w:rsid w:val="000F0018"/>
    <w:rsid w:val="000F71AE"/>
    <w:rsid w:val="00101469"/>
    <w:rsid w:val="0010181E"/>
    <w:rsid w:val="00102EE3"/>
    <w:rsid w:val="001056B6"/>
    <w:rsid w:val="00110A8C"/>
    <w:rsid w:val="00111A39"/>
    <w:rsid w:val="001140D6"/>
    <w:rsid w:val="00135FFE"/>
    <w:rsid w:val="00143C89"/>
    <w:rsid w:val="00162EDE"/>
    <w:rsid w:val="00191BDA"/>
    <w:rsid w:val="00193B88"/>
    <w:rsid w:val="001A359C"/>
    <w:rsid w:val="001A6BA2"/>
    <w:rsid w:val="001D05B3"/>
    <w:rsid w:val="001D4108"/>
    <w:rsid w:val="001D5A6C"/>
    <w:rsid w:val="001E017E"/>
    <w:rsid w:val="00210AAA"/>
    <w:rsid w:val="002150F0"/>
    <w:rsid w:val="00231878"/>
    <w:rsid w:val="002422D1"/>
    <w:rsid w:val="0024232F"/>
    <w:rsid w:val="0026138A"/>
    <w:rsid w:val="00282B42"/>
    <w:rsid w:val="00285633"/>
    <w:rsid w:val="002A404D"/>
    <w:rsid w:val="002A44C5"/>
    <w:rsid w:val="002A4B38"/>
    <w:rsid w:val="002A650D"/>
    <w:rsid w:val="002B2409"/>
    <w:rsid w:val="002B3250"/>
    <w:rsid w:val="002B55C3"/>
    <w:rsid w:val="002B6AFD"/>
    <w:rsid w:val="002C0F3D"/>
    <w:rsid w:val="002C308F"/>
    <w:rsid w:val="002D6F56"/>
    <w:rsid w:val="002E2F2B"/>
    <w:rsid w:val="002F0EC1"/>
    <w:rsid w:val="002F3236"/>
    <w:rsid w:val="002F3D20"/>
    <w:rsid w:val="003037FE"/>
    <w:rsid w:val="003075EF"/>
    <w:rsid w:val="003519AE"/>
    <w:rsid w:val="003555A4"/>
    <w:rsid w:val="00370C68"/>
    <w:rsid w:val="0037725A"/>
    <w:rsid w:val="00377D24"/>
    <w:rsid w:val="003A2AF5"/>
    <w:rsid w:val="003B6C1F"/>
    <w:rsid w:val="003B732E"/>
    <w:rsid w:val="003C5471"/>
    <w:rsid w:val="003C5BB0"/>
    <w:rsid w:val="003D22C8"/>
    <w:rsid w:val="003E73AE"/>
    <w:rsid w:val="003F2270"/>
    <w:rsid w:val="003F3111"/>
    <w:rsid w:val="0040488C"/>
    <w:rsid w:val="00405794"/>
    <w:rsid w:val="00407E57"/>
    <w:rsid w:val="00412EEF"/>
    <w:rsid w:val="00414CF7"/>
    <w:rsid w:val="00441995"/>
    <w:rsid w:val="00444D0C"/>
    <w:rsid w:val="00447E4C"/>
    <w:rsid w:val="00456D7F"/>
    <w:rsid w:val="004B424C"/>
    <w:rsid w:val="004B60A2"/>
    <w:rsid w:val="004C45D7"/>
    <w:rsid w:val="004C6916"/>
    <w:rsid w:val="004D334F"/>
    <w:rsid w:val="004D3515"/>
    <w:rsid w:val="004D3C53"/>
    <w:rsid w:val="004D3CE6"/>
    <w:rsid w:val="004D77BC"/>
    <w:rsid w:val="004E0C5A"/>
    <w:rsid w:val="004E1767"/>
    <w:rsid w:val="004E2903"/>
    <w:rsid w:val="00523D54"/>
    <w:rsid w:val="00525BC5"/>
    <w:rsid w:val="00535D8C"/>
    <w:rsid w:val="0055391F"/>
    <w:rsid w:val="00564E4E"/>
    <w:rsid w:val="00571E65"/>
    <w:rsid w:val="00573A10"/>
    <w:rsid w:val="00574047"/>
    <w:rsid w:val="00592747"/>
    <w:rsid w:val="00596650"/>
    <w:rsid w:val="00597ECA"/>
    <w:rsid w:val="005A16A8"/>
    <w:rsid w:val="005A3DC9"/>
    <w:rsid w:val="005B20EC"/>
    <w:rsid w:val="005B2B56"/>
    <w:rsid w:val="005D193D"/>
    <w:rsid w:val="005D1CE9"/>
    <w:rsid w:val="005D410E"/>
    <w:rsid w:val="005D480D"/>
    <w:rsid w:val="005E0609"/>
    <w:rsid w:val="005E63A1"/>
    <w:rsid w:val="005E7204"/>
    <w:rsid w:val="005F69EE"/>
    <w:rsid w:val="00600464"/>
    <w:rsid w:val="006031B1"/>
    <w:rsid w:val="0061508B"/>
    <w:rsid w:val="00617609"/>
    <w:rsid w:val="006221C6"/>
    <w:rsid w:val="00626323"/>
    <w:rsid w:val="00636D3F"/>
    <w:rsid w:val="00636F71"/>
    <w:rsid w:val="0066639C"/>
    <w:rsid w:val="00681E59"/>
    <w:rsid w:val="00682FA5"/>
    <w:rsid w:val="0069047F"/>
    <w:rsid w:val="006A5509"/>
    <w:rsid w:val="006C54AF"/>
    <w:rsid w:val="006D054E"/>
    <w:rsid w:val="006D2199"/>
    <w:rsid w:val="006E775C"/>
    <w:rsid w:val="006F5653"/>
    <w:rsid w:val="007020D8"/>
    <w:rsid w:val="007070D3"/>
    <w:rsid w:val="00713C36"/>
    <w:rsid w:val="00716646"/>
    <w:rsid w:val="0074222F"/>
    <w:rsid w:val="007466CA"/>
    <w:rsid w:val="007532A1"/>
    <w:rsid w:val="00764EA6"/>
    <w:rsid w:val="007660C8"/>
    <w:rsid w:val="00773095"/>
    <w:rsid w:val="007732E5"/>
    <w:rsid w:val="00773D33"/>
    <w:rsid w:val="007B10C6"/>
    <w:rsid w:val="007B3A1A"/>
    <w:rsid w:val="007C0B41"/>
    <w:rsid w:val="007D2812"/>
    <w:rsid w:val="007F0FB1"/>
    <w:rsid w:val="007F2280"/>
    <w:rsid w:val="007F5052"/>
    <w:rsid w:val="007F65C5"/>
    <w:rsid w:val="008007EA"/>
    <w:rsid w:val="00803B44"/>
    <w:rsid w:val="0081195E"/>
    <w:rsid w:val="008168E3"/>
    <w:rsid w:val="00826BBC"/>
    <w:rsid w:val="00831281"/>
    <w:rsid w:val="0083148B"/>
    <w:rsid w:val="00833355"/>
    <w:rsid w:val="00841FB6"/>
    <w:rsid w:val="00866EF9"/>
    <w:rsid w:val="008704F5"/>
    <w:rsid w:val="00873A9C"/>
    <w:rsid w:val="008775B8"/>
    <w:rsid w:val="008826AF"/>
    <w:rsid w:val="00885E9C"/>
    <w:rsid w:val="008A271A"/>
    <w:rsid w:val="008B6C00"/>
    <w:rsid w:val="008D20C9"/>
    <w:rsid w:val="008D5B3C"/>
    <w:rsid w:val="008E0DE7"/>
    <w:rsid w:val="008E2DAB"/>
    <w:rsid w:val="008E2FA4"/>
    <w:rsid w:val="008F1042"/>
    <w:rsid w:val="008F6A95"/>
    <w:rsid w:val="00903AC7"/>
    <w:rsid w:val="00924937"/>
    <w:rsid w:val="00932D01"/>
    <w:rsid w:val="00933AC2"/>
    <w:rsid w:val="00940297"/>
    <w:rsid w:val="00942F00"/>
    <w:rsid w:val="009567E4"/>
    <w:rsid w:val="00961657"/>
    <w:rsid w:val="00975082"/>
    <w:rsid w:val="00986B9A"/>
    <w:rsid w:val="009975A9"/>
    <w:rsid w:val="009B0327"/>
    <w:rsid w:val="009C13F9"/>
    <w:rsid w:val="009C3D52"/>
    <w:rsid w:val="009C4003"/>
    <w:rsid w:val="009C43B0"/>
    <w:rsid w:val="009C440C"/>
    <w:rsid w:val="009D051D"/>
    <w:rsid w:val="009D5585"/>
    <w:rsid w:val="009E4245"/>
    <w:rsid w:val="009E4CAA"/>
    <w:rsid w:val="009F2378"/>
    <w:rsid w:val="009F2F4D"/>
    <w:rsid w:val="00A11188"/>
    <w:rsid w:val="00A15AD3"/>
    <w:rsid w:val="00A17A05"/>
    <w:rsid w:val="00A23B57"/>
    <w:rsid w:val="00A33B2A"/>
    <w:rsid w:val="00A4300A"/>
    <w:rsid w:val="00A55A86"/>
    <w:rsid w:val="00A71AD4"/>
    <w:rsid w:val="00A93605"/>
    <w:rsid w:val="00A9563F"/>
    <w:rsid w:val="00A95E8B"/>
    <w:rsid w:val="00AC060D"/>
    <w:rsid w:val="00AC4792"/>
    <w:rsid w:val="00AE04D9"/>
    <w:rsid w:val="00AF4BE7"/>
    <w:rsid w:val="00AF5A48"/>
    <w:rsid w:val="00AF6800"/>
    <w:rsid w:val="00B07821"/>
    <w:rsid w:val="00B32E12"/>
    <w:rsid w:val="00B3355A"/>
    <w:rsid w:val="00B5060B"/>
    <w:rsid w:val="00B51060"/>
    <w:rsid w:val="00B55096"/>
    <w:rsid w:val="00B625D7"/>
    <w:rsid w:val="00B803DE"/>
    <w:rsid w:val="00B804D5"/>
    <w:rsid w:val="00B94212"/>
    <w:rsid w:val="00B946E8"/>
    <w:rsid w:val="00B96941"/>
    <w:rsid w:val="00BB64CC"/>
    <w:rsid w:val="00BC2763"/>
    <w:rsid w:val="00BC7BF7"/>
    <w:rsid w:val="00BD4C8C"/>
    <w:rsid w:val="00BE3944"/>
    <w:rsid w:val="00BE6A67"/>
    <w:rsid w:val="00C01B38"/>
    <w:rsid w:val="00C16F2B"/>
    <w:rsid w:val="00C20568"/>
    <w:rsid w:val="00C210A6"/>
    <w:rsid w:val="00C237AD"/>
    <w:rsid w:val="00C51125"/>
    <w:rsid w:val="00C573D9"/>
    <w:rsid w:val="00C66B92"/>
    <w:rsid w:val="00C770FA"/>
    <w:rsid w:val="00C85BCB"/>
    <w:rsid w:val="00C97545"/>
    <w:rsid w:val="00CA3A81"/>
    <w:rsid w:val="00CA729D"/>
    <w:rsid w:val="00CB2448"/>
    <w:rsid w:val="00CD19AD"/>
    <w:rsid w:val="00CD5F13"/>
    <w:rsid w:val="00CF10B5"/>
    <w:rsid w:val="00CF1DE5"/>
    <w:rsid w:val="00CF3BD7"/>
    <w:rsid w:val="00CF7246"/>
    <w:rsid w:val="00D27D9B"/>
    <w:rsid w:val="00D35639"/>
    <w:rsid w:val="00D4238D"/>
    <w:rsid w:val="00D505FB"/>
    <w:rsid w:val="00D55E6D"/>
    <w:rsid w:val="00D608CE"/>
    <w:rsid w:val="00D6525C"/>
    <w:rsid w:val="00D669A4"/>
    <w:rsid w:val="00D70EC2"/>
    <w:rsid w:val="00D77650"/>
    <w:rsid w:val="00D81E41"/>
    <w:rsid w:val="00D90ADA"/>
    <w:rsid w:val="00D92721"/>
    <w:rsid w:val="00D93A78"/>
    <w:rsid w:val="00D94071"/>
    <w:rsid w:val="00DA14EE"/>
    <w:rsid w:val="00DA4BE8"/>
    <w:rsid w:val="00DA5CE5"/>
    <w:rsid w:val="00DA5D2C"/>
    <w:rsid w:val="00DA7F86"/>
    <w:rsid w:val="00DB4B5C"/>
    <w:rsid w:val="00DD5F2C"/>
    <w:rsid w:val="00DE3ED5"/>
    <w:rsid w:val="00E05179"/>
    <w:rsid w:val="00E2353A"/>
    <w:rsid w:val="00E25E65"/>
    <w:rsid w:val="00E338E5"/>
    <w:rsid w:val="00E63A54"/>
    <w:rsid w:val="00E75062"/>
    <w:rsid w:val="00E85A8C"/>
    <w:rsid w:val="00E87BFB"/>
    <w:rsid w:val="00E94F72"/>
    <w:rsid w:val="00EA02D9"/>
    <w:rsid w:val="00EA0403"/>
    <w:rsid w:val="00EA1114"/>
    <w:rsid w:val="00EA6E53"/>
    <w:rsid w:val="00EB614C"/>
    <w:rsid w:val="00EC4FF6"/>
    <w:rsid w:val="00EE037F"/>
    <w:rsid w:val="00EF653E"/>
    <w:rsid w:val="00F00FCF"/>
    <w:rsid w:val="00F1222C"/>
    <w:rsid w:val="00F4177E"/>
    <w:rsid w:val="00F42923"/>
    <w:rsid w:val="00F44B08"/>
    <w:rsid w:val="00F47B53"/>
    <w:rsid w:val="00F73142"/>
    <w:rsid w:val="00F81084"/>
    <w:rsid w:val="00F82903"/>
    <w:rsid w:val="00F957B1"/>
    <w:rsid w:val="00FA3E09"/>
    <w:rsid w:val="00FA57A4"/>
    <w:rsid w:val="00FA5813"/>
    <w:rsid w:val="00FB63BB"/>
    <w:rsid w:val="00FC017D"/>
    <w:rsid w:val="00FC1E59"/>
    <w:rsid w:val="00FC237C"/>
    <w:rsid w:val="00FD03B3"/>
    <w:rsid w:val="00FE408A"/>
    <w:rsid w:val="00FF0A2D"/>
    <w:rsid w:val="00FF25BD"/>
    <w:rsid w:val="00FF6278"/>
    <w:rsid w:val="00FF6C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5B7F0"/>
  <w15:chartTrackingRefBased/>
  <w15:docId w15:val="{484BC7EB-857E-40FE-BD59-7B9662CA3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DE"/>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803DE"/>
    <w:pPr>
      <w:tabs>
        <w:tab w:val="center" w:pos="4536"/>
        <w:tab w:val="right" w:pos="9072"/>
      </w:tabs>
      <w:spacing w:after="0" w:line="240" w:lineRule="auto"/>
    </w:pPr>
  </w:style>
  <w:style w:type="character" w:customStyle="1" w:styleId="En-tteCar">
    <w:name w:val="En-tête Car"/>
    <w:basedOn w:val="Policepardfaut"/>
    <w:link w:val="En-tte"/>
    <w:uiPriority w:val="99"/>
    <w:rsid w:val="00B803DE"/>
    <w:rPr>
      <w:kern w:val="0"/>
      <w14:ligatures w14:val="none"/>
    </w:rPr>
  </w:style>
  <w:style w:type="paragraph" w:styleId="Pieddepage">
    <w:name w:val="footer"/>
    <w:basedOn w:val="Normal"/>
    <w:link w:val="PieddepageCar"/>
    <w:uiPriority w:val="99"/>
    <w:unhideWhenUsed/>
    <w:rsid w:val="00B803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03DE"/>
    <w:rPr>
      <w:kern w:val="0"/>
      <w14:ligatures w14:val="none"/>
    </w:rPr>
  </w:style>
  <w:style w:type="paragraph" w:styleId="Paragraphedeliste">
    <w:name w:val="List Paragraph"/>
    <w:basedOn w:val="Normal"/>
    <w:link w:val="ParagraphedelisteCar"/>
    <w:uiPriority w:val="34"/>
    <w:qFormat/>
    <w:rsid w:val="00B803DE"/>
    <w:pPr>
      <w:ind w:left="720"/>
      <w:contextualSpacing/>
    </w:pPr>
  </w:style>
  <w:style w:type="table" w:styleId="Grilledutableau">
    <w:name w:val="Table Grid"/>
    <w:basedOn w:val="TableauNormal"/>
    <w:uiPriority w:val="39"/>
    <w:rsid w:val="00B803D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803DE"/>
    <w:rPr>
      <w:sz w:val="16"/>
      <w:szCs w:val="16"/>
    </w:rPr>
  </w:style>
  <w:style w:type="paragraph" w:styleId="Commentaire">
    <w:name w:val="annotation text"/>
    <w:basedOn w:val="Normal"/>
    <w:link w:val="CommentaireCar"/>
    <w:uiPriority w:val="99"/>
    <w:unhideWhenUsed/>
    <w:rsid w:val="00B803DE"/>
    <w:pPr>
      <w:spacing w:line="240" w:lineRule="auto"/>
    </w:pPr>
    <w:rPr>
      <w:sz w:val="20"/>
      <w:szCs w:val="20"/>
    </w:rPr>
  </w:style>
  <w:style w:type="character" w:customStyle="1" w:styleId="CommentaireCar">
    <w:name w:val="Commentaire Car"/>
    <w:basedOn w:val="Policepardfaut"/>
    <w:link w:val="Commentaire"/>
    <w:uiPriority w:val="99"/>
    <w:rsid w:val="00B803DE"/>
    <w:rPr>
      <w:kern w:val="0"/>
      <w:sz w:val="20"/>
      <w:szCs w:val="20"/>
      <w14:ligatures w14:val="none"/>
    </w:rPr>
  </w:style>
  <w:style w:type="paragraph" w:customStyle="1" w:styleId="Paragraphe">
    <w:name w:val="Paragraphe"/>
    <w:basedOn w:val="Normal"/>
    <w:link w:val="ParagrapheCar"/>
    <w:qFormat/>
    <w:rsid w:val="00B803DE"/>
    <w:pPr>
      <w:jc w:val="both"/>
    </w:pPr>
    <w:rPr>
      <w:rFonts w:ascii="Verdana" w:hAnsi="Verdana" w:cs="Calibri"/>
      <w:sz w:val="20"/>
      <w:szCs w:val="20"/>
    </w:rPr>
  </w:style>
  <w:style w:type="paragraph" w:customStyle="1" w:styleId="Titrepartie">
    <w:name w:val="Titre partie"/>
    <w:basedOn w:val="Paragraphedeliste"/>
    <w:link w:val="TitrepartieCar"/>
    <w:qFormat/>
    <w:rsid w:val="00B803DE"/>
    <w:pPr>
      <w:numPr>
        <w:numId w:val="1"/>
      </w:numPr>
      <w:jc w:val="both"/>
    </w:pPr>
    <w:rPr>
      <w:rFonts w:ascii="Verdana" w:hAnsi="Verdana" w:cs="Calibri"/>
      <w:b/>
      <w:bCs/>
      <w:color w:val="0070C0"/>
      <w:szCs w:val="20"/>
    </w:rPr>
  </w:style>
  <w:style w:type="character" w:customStyle="1" w:styleId="ParagrapheCar">
    <w:name w:val="Paragraphe Car"/>
    <w:basedOn w:val="Policepardfaut"/>
    <w:link w:val="Paragraphe"/>
    <w:rsid w:val="00B803DE"/>
    <w:rPr>
      <w:rFonts w:ascii="Verdana" w:hAnsi="Verdana" w:cs="Calibri"/>
      <w:kern w:val="0"/>
      <w:sz w:val="20"/>
      <w:szCs w:val="20"/>
      <w14:ligatures w14:val="none"/>
    </w:rPr>
  </w:style>
  <w:style w:type="paragraph" w:customStyle="1" w:styleId="Exergue">
    <w:name w:val="Exergue"/>
    <w:basedOn w:val="Normal"/>
    <w:link w:val="ExergueCar"/>
    <w:qFormat/>
    <w:rsid w:val="00B803DE"/>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B803DE"/>
    <w:rPr>
      <w:kern w:val="0"/>
      <w14:ligatures w14:val="none"/>
    </w:rPr>
  </w:style>
  <w:style w:type="character" w:customStyle="1" w:styleId="TitrepartieCar">
    <w:name w:val="Titre partie Car"/>
    <w:basedOn w:val="ParagraphedelisteCar"/>
    <w:link w:val="Titrepartie"/>
    <w:rsid w:val="00B803DE"/>
    <w:rPr>
      <w:rFonts w:ascii="Verdana" w:hAnsi="Verdana" w:cs="Calibri"/>
      <w:b/>
      <w:bCs/>
      <w:color w:val="0070C0"/>
      <w:kern w:val="0"/>
      <w:szCs w:val="20"/>
      <w14:ligatures w14:val="none"/>
    </w:rPr>
  </w:style>
  <w:style w:type="paragraph" w:customStyle="1" w:styleId="Sous-partie2">
    <w:name w:val="Sous-partie 2"/>
    <w:basedOn w:val="Paragraphedeliste"/>
    <w:link w:val="Sous-partie2Car"/>
    <w:qFormat/>
    <w:rsid w:val="00B803DE"/>
    <w:pPr>
      <w:numPr>
        <w:ilvl w:val="1"/>
        <w:numId w:val="1"/>
      </w:numPr>
      <w:jc w:val="both"/>
    </w:pPr>
    <w:rPr>
      <w:rFonts w:ascii="Verdana" w:hAnsi="Verdana" w:cs="Calibri"/>
      <w:color w:val="0070C0"/>
      <w:sz w:val="20"/>
      <w:szCs w:val="20"/>
    </w:rPr>
  </w:style>
  <w:style w:type="character" w:customStyle="1" w:styleId="ExergueCar">
    <w:name w:val="Exergue Car"/>
    <w:basedOn w:val="Policepardfaut"/>
    <w:link w:val="Exergue"/>
    <w:rsid w:val="00B803DE"/>
    <w:rPr>
      <w:rFonts w:ascii="Verdana" w:eastAsia="Times New Roman" w:hAnsi="Verdana" w:cs="Times New Roman"/>
      <w:b/>
      <w:bCs/>
      <w:i/>
      <w:kern w:val="0"/>
      <w:sz w:val="20"/>
      <w:szCs w:val="20"/>
      <w14:ligatures w14:val="none"/>
    </w:rPr>
  </w:style>
  <w:style w:type="character" w:customStyle="1" w:styleId="Sous-partie2Car">
    <w:name w:val="Sous-partie 2 Car"/>
    <w:basedOn w:val="ParagraphedelisteCar"/>
    <w:link w:val="Sous-partie2"/>
    <w:rsid w:val="00B803DE"/>
    <w:rPr>
      <w:rFonts w:ascii="Verdana" w:hAnsi="Verdana" w:cs="Calibri"/>
      <w:color w:val="0070C0"/>
      <w:kern w:val="0"/>
      <w:sz w:val="20"/>
      <w:szCs w:val="20"/>
      <w14:ligatures w14:val="none"/>
    </w:rPr>
  </w:style>
  <w:style w:type="paragraph" w:customStyle="1" w:styleId="Default">
    <w:name w:val="Default"/>
    <w:rsid w:val="00B803DE"/>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Objetducommentaire">
    <w:name w:val="annotation subject"/>
    <w:basedOn w:val="Commentaire"/>
    <w:next w:val="Commentaire"/>
    <w:link w:val="ObjetducommentaireCar"/>
    <w:uiPriority w:val="99"/>
    <w:semiHidden/>
    <w:unhideWhenUsed/>
    <w:rsid w:val="00B803DE"/>
    <w:rPr>
      <w:b/>
      <w:bCs/>
    </w:rPr>
  </w:style>
  <w:style w:type="character" w:customStyle="1" w:styleId="ObjetducommentaireCar">
    <w:name w:val="Objet du commentaire Car"/>
    <w:basedOn w:val="CommentaireCar"/>
    <w:link w:val="Objetducommentaire"/>
    <w:uiPriority w:val="99"/>
    <w:semiHidden/>
    <w:rsid w:val="00B803DE"/>
    <w:rPr>
      <w:b/>
      <w:bCs/>
      <w:kern w:val="0"/>
      <w:sz w:val="20"/>
      <w:szCs w:val="20"/>
      <w14:ligatures w14:val="none"/>
    </w:rPr>
  </w:style>
  <w:style w:type="paragraph" w:styleId="NormalWeb">
    <w:name w:val="Normal (Web)"/>
    <w:basedOn w:val="Normal"/>
    <w:uiPriority w:val="99"/>
    <w:unhideWhenUsed/>
    <w:rsid w:val="00B94212"/>
    <w:pPr>
      <w:spacing w:before="100" w:beforeAutospacing="1" w:after="100" w:afterAutospacing="1" w:line="240" w:lineRule="auto"/>
    </w:pPr>
    <w:rPr>
      <w:rFonts w:ascii="Times New Roman" w:eastAsia="Times New Roman" w:hAnsi="Times New Roman" w:cs="Times New Roman"/>
      <w:sz w:val="24"/>
      <w:szCs w:val="24"/>
      <w:lang w:val="fr-RE" w:eastAsia="fr-FR"/>
    </w:rPr>
  </w:style>
  <w:style w:type="paragraph" w:styleId="Rvision">
    <w:name w:val="Revision"/>
    <w:hidden/>
    <w:uiPriority w:val="99"/>
    <w:semiHidden/>
    <w:rsid w:val="00D505F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567993">
      <w:bodyDiv w:val="1"/>
      <w:marLeft w:val="0"/>
      <w:marRight w:val="0"/>
      <w:marTop w:val="0"/>
      <w:marBottom w:val="0"/>
      <w:divBdr>
        <w:top w:val="none" w:sz="0" w:space="0" w:color="auto"/>
        <w:left w:val="none" w:sz="0" w:space="0" w:color="auto"/>
        <w:bottom w:val="none" w:sz="0" w:space="0" w:color="auto"/>
        <w:right w:val="none" w:sz="0" w:space="0" w:color="auto"/>
      </w:divBdr>
    </w:div>
    <w:div w:id="261765511">
      <w:bodyDiv w:val="1"/>
      <w:marLeft w:val="0"/>
      <w:marRight w:val="0"/>
      <w:marTop w:val="0"/>
      <w:marBottom w:val="0"/>
      <w:divBdr>
        <w:top w:val="none" w:sz="0" w:space="0" w:color="auto"/>
        <w:left w:val="none" w:sz="0" w:space="0" w:color="auto"/>
        <w:bottom w:val="none" w:sz="0" w:space="0" w:color="auto"/>
        <w:right w:val="none" w:sz="0" w:space="0" w:color="auto"/>
      </w:divBdr>
    </w:div>
    <w:div w:id="295186333">
      <w:bodyDiv w:val="1"/>
      <w:marLeft w:val="0"/>
      <w:marRight w:val="0"/>
      <w:marTop w:val="0"/>
      <w:marBottom w:val="0"/>
      <w:divBdr>
        <w:top w:val="none" w:sz="0" w:space="0" w:color="auto"/>
        <w:left w:val="none" w:sz="0" w:space="0" w:color="auto"/>
        <w:bottom w:val="none" w:sz="0" w:space="0" w:color="auto"/>
        <w:right w:val="none" w:sz="0" w:space="0" w:color="auto"/>
      </w:divBdr>
    </w:div>
    <w:div w:id="330185796">
      <w:bodyDiv w:val="1"/>
      <w:marLeft w:val="0"/>
      <w:marRight w:val="0"/>
      <w:marTop w:val="0"/>
      <w:marBottom w:val="0"/>
      <w:divBdr>
        <w:top w:val="none" w:sz="0" w:space="0" w:color="auto"/>
        <w:left w:val="none" w:sz="0" w:space="0" w:color="auto"/>
        <w:bottom w:val="none" w:sz="0" w:space="0" w:color="auto"/>
        <w:right w:val="none" w:sz="0" w:space="0" w:color="auto"/>
      </w:divBdr>
    </w:div>
    <w:div w:id="648246109">
      <w:bodyDiv w:val="1"/>
      <w:marLeft w:val="0"/>
      <w:marRight w:val="0"/>
      <w:marTop w:val="0"/>
      <w:marBottom w:val="0"/>
      <w:divBdr>
        <w:top w:val="none" w:sz="0" w:space="0" w:color="auto"/>
        <w:left w:val="none" w:sz="0" w:space="0" w:color="auto"/>
        <w:bottom w:val="none" w:sz="0" w:space="0" w:color="auto"/>
        <w:right w:val="none" w:sz="0" w:space="0" w:color="auto"/>
      </w:divBdr>
    </w:div>
    <w:div w:id="665205409">
      <w:bodyDiv w:val="1"/>
      <w:marLeft w:val="0"/>
      <w:marRight w:val="0"/>
      <w:marTop w:val="0"/>
      <w:marBottom w:val="0"/>
      <w:divBdr>
        <w:top w:val="none" w:sz="0" w:space="0" w:color="auto"/>
        <w:left w:val="none" w:sz="0" w:space="0" w:color="auto"/>
        <w:bottom w:val="none" w:sz="0" w:space="0" w:color="auto"/>
        <w:right w:val="none" w:sz="0" w:space="0" w:color="auto"/>
      </w:divBdr>
    </w:div>
    <w:div w:id="695471291">
      <w:bodyDiv w:val="1"/>
      <w:marLeft w:val="0"/>
      <w:marRight w:val="0"/>
      <w:marTop w:val="0"/>
      <w:marBottom w:val="0"/>
      <w:divBdr>
        <w:top w:val="none" w:sz="0" w:space="0" w:color="auto"/>
        <w:left w:val="none" w:sz="0" w:space="0" w:color="auto"/>
        <w:bottom w:val="none" w:sz="0" w:space="0" w:color="auto"/>
        <w:right w:val="none" w:sz="0" w:space="0" w:color="auto"/>
      </w:divBdr>
    </w:div>
    <w:div w:id="919293676">
      <w:bodyDiv w:val="1"/>
      <w:marLeft w:val="0"/>
      <w:marRight w:val="0"/>
      <w:marTop w:val="0"/>
      <w:marBottom w:val="0"/>
      <w:divBdr>
        <w:top w:val="none" w:sz="0" w:space="0" w:color="auto"/>
        <w:left w:val="none" w:sz="0" w:space="0" w:color="auto"/>
        <w:bottom w:val="none" w:sz="0" w:space="0" w:color="auto"/>
        <w:right w:val="none" w:sz="0" w:space="0" w:color="auto"/>
      </w:divBdr>
    </w:div>
    <w:div w:id="943608329">
      <w:bodyDiv w:val="1"/>
      <w:marLeft w:val="0"/>
      <w:marRight w:val="0"/>
      <w:marTop w:val="0"/>
      <w:marBottom w:val="0"/>
      <w:divBdr>
        <w:top w:val="none" w:sz="0" w:space="0" w:color="auto"/>
        <w:left w:val="none" w:sz="0" w:space="0" w:color="auto"/>
        <w:bottom w:val="none" w:sz="0" w:space="0" w:color="auto"/>
        <w:right w:val="none" w:sz="0" w:space="0" w:color="auto"/>
      </w:divBdr>
    </w:div>
    <w:div w:id="1011373182">
      <w:bodyDiv w:val="1"/>
      <w:marLeft w:val="0"/>
      <w:marRight w:val="0"/>
      <w:marTop w:val="0"/>
      <w:marBottom w:val="0"/>
      <w:divBdr>
        <w:top w:val="none" w:sz="0" w:space="0" w:color="auto"/>
        <w:left w:val="none" w:sz="0" w:space="0" w:color="auto"/>
        <w:bottom w:val="none" w:sz="0" w:space="0" w:color="auto"/>
        <w:right w:val="none" w:sz="0" w:space="0" w:color="auto"/>
      </w:divBdr>
    </w:div>
    <w:div w:id="1013191683">
      <w:bodyDiv w:val="1"/>
      <w:marLeft w:val="0"/>
      <w:marRight w:val="0"/>
      <w:marTop w:val="0"/>
      <w:marBottom w:val="0"/>
      <w:divBdr>
        <w:top w:val="none" w:sz="0" w:space="0" w:color="auto"/>
        <w:left w:val="none" w:sz="0" w:space="0" w:color="auto"/>
        <w:bottom w:val="none" w:sz="0" w:space="0" w:color="auto"/>
        <w:right w:val="none" w:sz="0" w:space="0" w:color="auto"/>
      </w:divBdr>
    </w:div>
    <w:div w:id="1149978806">
      <w:bodyDiv w:val="1"/>
      <w:marLeft w:val="0"/>
      <w:marRight w:val="0"/>
      <w:marTop w:val="0"/>
      <w:marBottom w:val="0"/>
      <w:divBdr>
        <w:top w:val="none" w:sz="0" w:space="0" w:color="auto"/>
        <w:left w:val="none" w:sz="0" w:space="0" w:color="auto"/>
        <w:bottom w:val="none" w:sz="0" w:space="0" w:color="auto"/>
        <w:right w:val="none" w:sz="0" w:space="0" w:color="auto"/>
      </w:divBdr>
    </w:div>
    <w:div w:id="1253779839">
      <w:bodyDiv w:val="1"/>
      <w:marLeft w:val="0"/>
      <w:marRight w:val="0"/>
      <w:marTop w:val="0"/>
      <w:marBottom w:val="0"/>
      <w:divBdr>
        <w:top w:val="none" w:sz="0" w:space="0" w:color="auto"/>
        <w:left w:val="none" w:sz="0" w:space="0" w:color="auto"/>
        <w:bottom w:val="none" w:sz="0" w:space="0" w:color="auto"/>
        <w:right w:val="none" w:sz="0" w:space="0" w:color="auto"/>
      </w:divBdr>
    </w:div>
    <w:div w:id="1270359331">
      <w:bodyDiv w:val="1"/>
      <w:marLeft w:val="0"/>
      <w:marRight w:val="0"/>
      <w:marTop w:val="0"/>
      <w:marBottom w:val="0"/>
      <w:divBdr>
        <w:top w:val="none" w:sz="0" w:space="0" w:color="auto"/>
        <w:left w:val="none" w:sz="0" w:space="0" w:color="auto"/>
        <w:bottom w:val="none" w:sz="0" w:space="0" w:color="auto"/>
        <w:right w:val="none" w:sz="0" w:space="0" w:color="auto"/>
      </w:divBdr>
    </w:div>
    <w:div w:id="1274824408">
      <w:bodyDiv w:val="1"/>
      <w:marLeft w:val="0"/>
      <w:marRight w:val="0"/>
      <w:marTop w:val="0"/>
      <w:marBottom w:val="0"/>
      <w:divBdr>
        <w:top w:val="none" w:sz="0" w:space="0" w:color="auto"/>
        <w:left w:val="none" w:sz="0" w:space="0" w:color="auto"/>
        <w:bottom w:val="none" w:sz="0" w:space="0" w:color="auto"/>
        <w:right w:val="none" w:sz="0" w:space="0" w:color="auto"/>
      </w:divBdr>
    </w:div>
    <w:div w:id="1368606084">
      <w:bodyDiv w:val="1"/>
      <w:marLeft w:val="0"/>
      <w:marRight w:val="0"/>
      <w:marTop w:val="0"/>
      <w:marBottom w:val="0"/>
      <w:divBdr>
        <w:top w:val="none" w:sz="0" w:space="0" w:color="auto"/>
        <w:left w:val="none" w:sz="0" w:space="0" w:color="auto"/>
        <w:bottom w:val="none" w:sz="0" w:space="0" w:color="auto"/>
        <w:right w:val="none" w:sz="0" w:space="0" w:color="auto"/>
      </w:divBdr>
    </w:div>
    <w:div w:id="1399473657">
      <w:bodyDiv w:val="1"/>
      <w:marLeft w:val="0"/>
      <w:marRight w:val="0"/>
      <w:marTop w:val="0"/>
      <w:marBottom w:val="0"/>
      <w:divBdr>
        <w:top w:val="none" w:sz="0" w:space="0" w:color="auto"/>
        <w:left w:val="none" w:sz="0" w:space="0" w:color="auto"/>
        <w:bottom w:val="none" w:sz="0" w:space="0" w:color="auto"/>
        <w:right w:val="none" w:sz="0" w:space="0" w:color="auto"/>
      </w:divBdr>
    </w:div>
    <w:div w:id="1519781081">
      <w:bodyDiv w:val="1"/>
      <w:marLeft w:val="0"/>
      <w:marRight w:val="0"/>
      <w:marTop w:val="0"/>
      <w:marBottom w:val="0"/>
      <w:divBdr>
        <w:top w:val="none" w:sz="0" w:space="0" w:color="auto"/>
        <w:left w:val="none" w:sz="0" w:space="0" w:color="auto"/>
        <w:bottom w:val="none" w:sz="0" w:space="0" w:color="auto"/>
        <w:right w:val="none" w:sz="0" w:space="0" w:color="auto"/>
      </w:divBdr>
    </w:div>
    <w:div w:id="1534151546">
      <w:bodyDiv w:val="1"/>
      <w:marLeft w:val="0"/>
      <w:marRight w:val="0"/>
      <w:marTop w:val="0"/>
      <w:marBottom w:val="0"/>
      <w:divBdr>
        <w:top w:val="none" w:sz="0" w:space="0" w:color="auto"/>
        <w:left w:val="none" w:sz="0" w:space="0" w:color="auto"/>
        <w:bottom w:val="none" w:sz="0" w:space="0" w:color="auto"/>
        <w:right w:val="none" w:sz="0" w:space="0" w:color="auto"/>
      </w:divBdr>
    </w:div>
    <w:div w:id="1676422316">
      <w:bodyDiv w:val="1"/>
      <w:marLeft w:val="0"/>
      <w:marRight w:val="0"/>
      <w:marTop w:val="0"/>
      <w:marBottom w:val="0"/>
      <w:divBdr>
        <w:top w:val="none" w:sz="0" w:space="0" w:color="auto"/>
        <w:left w:val="none" w:sz="0" w:space="0" w:color="auto"/>
        <w:bottom w:val="none" w:sz="0" w:space="0" w:color="auto"/>
        <w:right w:val="none" w:sz="0" w:space="0" w:color="auto"/>
      </w:divBdr>
    </w:div>
    <w:div w:id="1796563640">
      <w:bodyDiv w:val="1"/>
      <w:marLeft w:val="0"/>
      <w:marRight w:val="0"/>
      <w:marTop w:val="0"/>
      <w:marBottom w:val="0"/>
      <w:divBdr>
        <w:top w:val="none" w:sz="0" w:space="0" w:color="auto"/>
        <w:left w:val="none" w:sz="0" w:space="0" w:color="auto"/>
        <w:bottom w:val="none" w:sz="0" w:space="0" w:color="auto"/>
        <w:right w:val="none" w:sz="0" w:space="0" w:color="auto"/>
      </w:divBdr>
    </w:div>
    <w:div w:id="1894391852">
      <w:bodyDiv w:val="1"/>
      <w:marLeft w:val="0"/>
      <w:marRight w:val="0"/>
      <w:marTop w:val="0"/>
      <w:marBottom w:val="0"/>
      <w:divBdr>
        <w:top w:val="none" w:sz="0" w:space="0" w:color="auto"/>
        <w:left w:val="none" w:sz="0" w:space="0" w:color="auto"/>
        <w:bottom w:val="none" w:sz="0" w:space="0" w:color="auto"/>
        <w:right w:val="none" w:sz="0" w:space="0" w:color="auto"/>
      </w:divBdr>
    </w:div>
    <w:div w:id="19322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1909</Words>
  <Characters>10503</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JANIN</dc:creator>
  <cp:keywords/>
  <dc:description/>
  <cp:lastModifiedBy>Gilles RIBOUET</cp:lastModifiedBy>
  <cp:revision>3</cp:revision>
  <dcterms:created xsi:type="dcterms:W3CDTF">2024-11-26T05:03:00Z</dcterms:created>
  <dcterms:modified xsi:type="dcterms:W3CDTF">2024-11-26T05:03:00Z</dcterms:modified>
</cp:coreProperties>
</file>