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0D191BD0" w:rsidR="00C12C93" w:rsidRPr="00816DAC" w:rsidRDefault="00D25B68" w:rsidP="00854EEA">
      <w:pPr>
        <w:jc w:val="center"/>
        <w:rPr>
          <w:rFonts w:ascii="Verdana" w:hAnsi="Verdana"/>
          <w:b/>
          <w:bCs/>
          <w:sz w:val="2"/>
          <w:szCs w:val="2"/>
        </w:rPr>
      </w:pPr>
      <w:r>
        <w:rPr>
          <w:rFonts w:ascii="Verdana" w:hAnsi="Verdana"/>
          <w:b/>
          <w:bCs/>
          <w:sz w:val="2"/>
          <w:szCs w:val="2"/>
        </w:rPr>
        <w:t>32e</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852510F" w:rsidR="00EC22CC" w:rsidRPr="00A91E87" w:rsidRDefault="00A91E87" w:rsidP="00854EEA">
            <w:pPr>
              <w:jc w:val="center"/>
              <w:rPr>
                <w:rFonts w:ascii="Verdana" w:hAnsi="Verdana"/>
                <w:b/>
                <w:bCs/>
              </w:rPr>
            </w:pPr>
            <w:r w:rsidRPr="00A91E87">
              <w:rPr>
                <w:rFonts w:ascii="Verdana" w:eastAsia="Times New Roman" w:hAnsi="Verdana"/>
                <w:b/>
                <w:bCs/>
                <w:color w:val="000000" w:themeColor="text1"/>
              </w:rPr>
              <w:t>Financements climatiques : Fonds vert, fonds d’adaptation et fonds de l’OPEP</w:t>
            </w:r>
            <w:r w:rsidRPr="00A91E87">
              <w:rPr>
                <w:rFonts w:ascii="Verdana" w:hAnsi="Verdana"/>
                <w:b/>
                <w:bCs/>
                <w:highlight w:val="yellow"/>
              </w:rPr>
              <w:t xml:space="preserve"> </w:t>
            </w:r>
          </w:p>
        </w:tc>
      </w:tr>
      <w:tr w:rsidR="00EC22CC" w14:paraId="7F1B63D2" w14:textId="77777777" w:rsidTr="002A0933">
        <w:tc>
          <w:tcPr>
            <w:tcW w:w="7225" w:type="dxa"/>
          </w:tcPr>
          <w:p w14:paraId="056D9B10" w14:textId="304AC551" w:rsidR="00EC22CC" w:rsidRPr="00C61BC2" w:rsidRDefault="00A91E87" w:rsidP="00C61BC2">
            <w:pPr>
              <w:spacing w:after="100"/>
              <w:rPr>
                <w:rFonts w:ascii="Verdana" w:hAnsi="Verdana"/>
                <w:b/>
                <w:bCs/>
                <w:sz w:val="20"/>
                <w:szCs w:val="20"/>
              </w:rPr>
            </w:pPr>
            <w:r>
              <w:rPr>
                <w:rFonts w:ascii="Verdana" w:hAnsi="Verdana"/>
                <w:b/>
                <w:bCs/>
                <w:sz w:val="20"/>
                <w:szCs w:val="20"/>
              </w:rPr>
              <w:t xml:space="preserve">COPL02/24, </w:t>
            </w:r>
            <w:r w:rsidR="00C61BC2">
              <w:rPr>
                <w:rFonts w:ascii="Verdana" w:hAnsi="Verdana"/>
                <w:b/>
                <w:bCs/>
                <w:sz w:val="20"/>
                <w:szCs w:val="20"/>
              </w:rPr>
              <w:t>Ebène</w:t>
            </w:r>
            <w:r>
              <w:rPr>
                <w:rFonts w:ascii="Verdana" w:hAnsi="Verdana"/>
                <w:b/>
                <w:bCs/>
                <w:sz w:val="20"/>
                <w:szCs w:val="20"/>
              </w:rPr>
              <w:t xml:space="preserve"> Maurice, 02-03 décembre </w:t>
            </w:r>
          </w:p>
        </w:tc>
        <w:tc>
          <w:tcPr>
            <w:tcW w:w="1837" w:type="dxa"/>
          </w:tcPr>
          <w:p w14:paraId="58E25D1F" w14:textId="2F4B7B88"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A91E87">
              <w:rPr>
                <w:rFonts w:ascii="Verdana" w:hAnsi="Verdana"/>
                <w:sz w:val="20"/>
                <w:szCs w:val="20"/>
              </w:rPr>
              <w:t>2.1</w:t>
            </w:r>
            <w:r w:rsidR="007E7145">
              <w:rPr>
                <w:rFonts w:ascii="Verdana" w:hAnsi="Verdana"/>
                <w:sz w:val="20"/>
                <w:szCs w:val="20"/>
              </w:rPr>
              <w:t>2</w:t>
            </w:r>
          </w:p>
        </w:tc>
      </w:tr>
      <w:tr w:rsidR="00EC22CC" w14:paraId="537D1DE5" w14:textId="77777777" w:rsidTr="002A0933">
        <w:tc>
          <w:tcPr>
            <w:tcW w:w="7225" w:type="dxa"/>
          </w:tcPr>
          <w:p w14:paraId="43DEF09E" w14:textId="394A470B" w:rsidR="00EC22CC" w:rsidRPr="00A91E87" w:rsidRDefault="00A148A1" w:rsidP="002A096E">
            <w:pPr>
              <w:rPr>
                <w:rFonts w:ascii="Verdana" w:hAnsi="Verdana"/>
                <w:sz w:val="20"/>
                <w:szCs w:val="20"/>
              </w:rPr>
            </w:pPr>
            <w:r w:rsidRPr="00A91E87">
              <w:rPr>
                <w:rFonts w:ascii="Verdana" w:hAnsi="Verdana"/>
                <w:i/>
                <w:iCs/>
                <w:sz w:val="20"/>
                <w:szCs w:val="20"/>
              </w:rPr>
              <w:t>Dossier suivi par :</w:t>
            </w:r>
            <w:r w:rsidR="00EC22CC" w:rsidRPr="00A91E87">
              <w:rPr>
                <w:rFonts w:ascii="Verdana" w:hAnsi="Verdana"/>
                <w:sz w:val="20"/>
                <w:szCs w:val="20"/>
              </w:rPr>
              <w:t xml:space="preserve"> </w:t>
            </w:r>
            <w:r w:rsidR="00A91E87" w:rsidRPr="00A91E87">
              <w:rPr>
                <w:rFonts w:ascii="Verdana" w:hAnsi="Verdana"/>
                <w:sz w:val="20"/>
                <w:szCs w:val="20"/>
              </w:rPr>
              <w:t xml:space="preserve">Gina BONNE, Chargée de mission </w:t>
            </w:r>
          </w:p>
        </w:tc>
        <w:tc>
          <w:tcPr>
            <w:tcW w:w="1837" w:type="dxa"/>
          </w:tcPr>
          <w:p w14:paraId="5AC1AFAB" w14:textId="642A6325" w:rsidR="00EC22CC" w:rsidRPr="002A0933" w:rsidRDefault="004607F7" w:rsidP="00854EEA">
            <w:pPr>
              <w:jc w:val="center"/>
              <w:rPr>
                <w:rFonts w:ascii="Verdana" w:hAnsi="Verdana"/>
                <w:sz w:val="20"/>
                <w:szCs w:val="20"/>
              </w:rPr>
            </w:pPr>
            <w:r w:rsidRPr="00A91E87">
              <w:rPr>
                <w:rFonts w:ascii="Verdana" w:hAnsi="Verdana"/>
                <w:sz w:val="20"/>
                <w:szCs w:val="20"/>
              </w:rPr>
              <w:t>Décision</w:t>
            </w:r>
          </w:p>
        </w:tc>
      </w:tr>
      <w:tr w:rsidR="00A90305" w14:paraId="6896DB30" w14:textId="77777777" w:rsidTr="009F5233">
        <w:tc>
          <w:tcPr>
            <w:tcW w:w="9062" w:type="dxa"/>
            <w:gridSpan w:val="2"/>
          </w:tcPr>
          <w:p w14:paraId="0495241B" w14:textId="542EED3D" w:rsidR="00A90305" w:rsidRDefault="00A90305" w:rsidP="00A90305">
            <w:pPr>
              <w:rPr>
                <w:rFonts w:ascii="Verdana" w:hAnsi="Verdana"/>
                <w:sz w:val="20"/>
                <w:szCs w:val="20"/>
              </w:rPr>
            </w:pPr>
            <w:r>
              <w:rPr>
                <w:rFonts w:ascii="Verdana" w:hAnsi="Verdana"/>
                <w:i/>
                <w:iCs/>
                <w:sz w:val="20"/>
                <w:szCs w:val="20"/>
              </w:rPr>
              <w:t xml:space="preserve">Version du </w:t>
            </w:r>
            <w:r w:rsidR="00A91E87">
              <w:rPr>
                <w:rFonts w:ascii="Verdana" w:hAnsi="Verdana"/>
                <w:i/>
                <w:iCs/>
                <w:sz w:val="20"/>
                <w:szCs w:val="20"/>
              </w:rPr>
              <w:t>12/11/24</w:t>
            </w:r>
            <w:r>
              <w:rPr>
                <w:rFonts w:ascii="Verdana" w:hAnsi="Verdana"/>
                <w:i/>
                <w:iCs/>
                <w:sz w:val="20"/>
                <w:szCs w:val="20"/>
              </w:rPr>
              <w:t xml:space="preserve"> </w:t>
            </w:r>
          </w:p>
        </w:tc>
      </w:tr>
    </w:tbl>
    <w:p w14:paraId="1611BCC4" w14:textId="77777777" w:rsidR="00854EEA" w:rsidRDefault="00854EEA" w:rsidP="007F448E">
      <w:pPr>
        <w:pStyle w:val="Paragraphe"/>
        <w:spacing w:after="120" w:line="276" w:lineRule="auto"/>
        <w:pPrChange w:id="0" w:author="Gilles RIBOUET" w:date="2024-11-12T16:25:00Z" w16du:dateUtc="2024-11-12T12:25:00Z">
          <w:pPr>
            <w:pStyle w:val="Paragraphe"/>
          </w:pPr>
        </w:pPrChange>
      </w:pPr>
      <w:bookmarkStart w:id="1" w:name="_Hlk24535240"/>
    </w:p>
    <w:p w14:paraId="678F0DFC" w14:textId="3923B394" w:rsidR="00854EEA" w:rsidRPr="0008468B" w:rsidRDefault="00955BB3" w:rsidP="007F448E">
      <w:pPr>
        <w:pStyle w:val="Titrepartie"/>
        <w:spacing w:after="120" w:line="276" w:lineRule="auto"/>
        <w:contextualSpacing w:val="0"/>
        <w:pPrChange w:id="2" w:author="Gilles RIBOUET" w:date="2024-11-12T16:25:00Z" w16du:dateUtc="2024-11-12T12:25:00Z">
          <w:pPr>
            <w:pStyle w:val="Titrepartie"/>
          </w:pPr>
        </w:pPrChange>
      </w:pPr>
      <w:r w:rsidRPr="0008468B">
        <w:t>Résumé</w:t>
      </w:r>
    </w:p>
    <w:p w14:paraId="14E44393" w14:textId="50526FB4" w:rsidR="00E31BFE" w:rsidDel="00D11BD0" w:rsidRDefault="0057185B" w:rsidP="007F448E">
      <w:pPr>
        <w:spacing w:after="120" w:line="276" w:lineRule="auto"/>
        <w:ind w:left="360"/>
        <w:jc w:val="both"/>
        <w:rPr>
          <w:del w:id="3" w:author="Gilles RIBOUET" w:date="2024-11-12T16:23:00Z" w16du:dateUtc="2024-11-12T12:23:00Z"/>
          <w:rFonts w:ascii="Verdana" w:hAnsi="Verdana" w:cs="Helvetica"/>
          <w:color w:val="000000"/>
          <w:sz w:val="20"/>
          <w:szCs w:val="20"/>
        </w:rPr>
        <w:pPrChange w:id="4" w:author="Gilles RIBOUET" w:date="2024-11-12T16:25:00Z" w16du:dateUtc="2024-11-12T12:25:00Z">
          <w:pPr>
            <w:spacing w:before="100" w:beforeAutospacing="1" w:after="100" w:afterAutospacing="1" w:line="240" w:lineRule="auto"/>
            <w:ind w:left="360"/>
            <w:jc w:val="both"/>
          </w:pPr>
        </w:pPrChange>
      </w:pPr>
      <w:del w:id="5" w:author="Gilles RIBOUET" w:date="2024-11-12T16:23:00Z" w16du:dateUtc="2024-11-12T12:23:00Z">
        <w:r w:rsidRPr="00E31BFE" w:rsidDel="00D11BD0">
          <w:rPr>
            <w:rFonts w:ascii="Verdana" w:hAnsi="Verdana"/>
            <w:sz w:val="20"/>
            <w:szCs w:val="20"/>
          </w:rPr>
          <w:delText xml:space="preserve">Le changement climatique reste l'un des défis les plus difficiles à relever pour le développement durable et la résilience de la </w:delText>
        </w:r>
        <w:r w:rsidR="00E31BFE" w:rsidRPr="00E31BFE" w:rsidDel="00D11BD0">
          <w:rPr>
            <w:rFonts w:ascii="Verdana" w:hAnsi="Verdana"/>
            <w:sz w:val="20"/>
            <w:szCs w:val="20"/>
          </w:rPr>
          <w:delText>plupart</w:delText>
        </w:r>
        <w:r w:rsidR="00FC282B" w:rsidDel="00D11BD0">
          <w:rPr>
            <w:rFonts w:ascii="Verdana" w:hAnsi="Verdana"/>
            <w:sz w:val="20"/>
            <w:szCs w:val="20"/>
          </w:rPr>
          <w:delText xml:space="preserve"> des</w:delText>
        </w:r>
        <w:r w:rsidR="00E31BFE" w:rsidRPr="00E31BFE" w:rsidDel="00D11BD0">
          <w:rPr>
            <w:rFonts w:ascii="Verdana" w:hAnsi="Verdana"/>
            <w:sz w:val="20"/>
            <w:szCs w:val="20"/>
          </w:rPr>
          <w:delText xml:space="preserve"> </w:delText>
        </w:r>
        <w:r w:rsidR="00E31BFE" w:rsidDel="00D11BD0">
          <w:rPr>
            <w:rFonts w:ascii="Verdana" w:hAnsi="Verdana"/>
            <w:sz w:val="20"/>
            <w:szCs w:val="20"/>
          </w:rPr>
          <w:delText xml:space="preserve">états en développement notamment pour les Etats insulaires. </w:delText>
        </w:r>
        <w:r w:rsidR="00416301" w:rsidRPr="00E31BFE" w:rsidDel="00D11BD0">
          <w:rPr>
            <w:rFonts w:ascii="Verdana" w:hAnsi="Verdana" w:cs="Helvetica"/>
            <w:color w:val="000000"/>
            <w:sz w:val="20"/>
            <w:szCs w:val="20"/>
          </w:rPr>
          <w:delText>Les effets du changement climatique se font de plus en plus sentir dans tous les secteurs économiques</w:delText>
        </w:r>
        <w:r w:rsidR="00416301" w:rsidDel="00D11BD0">
          <w:rPr>
            <w:rFonts w:ascii="Verdana" w:hAnsi="Verdana" w:cs="Helvetica"/>
            <w:color w:val="000000"/>
            <w:sz w:val="20"/>
            <w:szCs w:val="20"/>
          </w:rPr>
          <w:delText xml:space="preserve">. Les flux financiers actuels destinés </w:delText>
        </w:r>
        <w:r w:rsidR="00905699" w:rsidDel="00D11BD0">
          <w:rPr>
            <w:rFonts w:ascii="Verdana" w:hAnsi="Verdana" w:cs="Helvetica"/>
            <w:color w:val="000000"/>
            <w:sz w:val="20"/>
            <w:szCs w:val="20"/>
          </w:rPr>
          <w:delText>aux actions climatiques</w:delText>
        </w:r>
        <w:r w:rsidR="00416301" w:rsidDel="00D11BD0">
          <w:rPr>
            <w:rFonts w:ascii="Verdana" w:hAnsi="Verdana" w:cs="Helvetica"/>
            <w:color w:val="000000"/>
            <w:sz w:val="20"/>
            <w:szCs w:val="20"/>
          </w:rPr>
          <w:delText xml:space="preserve"> reste</w:delText>
        </w:r>
        <w:r w:rsidR="00FC282B" w:rsidDel="00D11BD0">
          <w:rPr>
            <w:rFonts w:ascii="Verdana" w:hAnsi="Verdana" w:cs="Helvetica"/>
            <w:color w:val="000000"/>
            <w:sz w:val="20"/>
            <w:szCs w:val="20"/>
          </w:rPr>
          <w:delText>nt</w:delText>
        </w:r>
        <w:r w:rsidR="00416301" w:rsidDel="00D11BD0">
          <w:rPr>
            <w:rFonts w:ascii="Verdana" w:hAnsi="Verdana" w:cs="Helvetica"/>
            <w:color w:val="000000"/>
            <w:sz w:val="20"/>
            <w:szCs w:val="20"/>
          </w:rPr>
          <w:delText xml:space="preserve"> </w:delText>
        </w:r>
        <w:r w:rsidR="00E31BFE" w:rsidRPr="00E31BFE" w:rsidDel="00D11BD0">
          <w:rPr>
            <w:rFonts w:ascii="Verdana" w:eastAsia="Times New Roman" w:hAnsi="Verdana" w:cs="Helvetica"/>
            <w:color w:val="000000"/>
            <w:sz w:val="20"/>
            <w:szCs w:val="20"/>
          </w:rPr>
          <w:delText>néanmoins</w:delText>
        </w:r>
        <w:r w:rsidR="00905699" w:rsidDel="00D11BD0">
          <w:rPr>
            <w:rFonts w:ascii="Verdana" w:eastAsia="Times New Roman" w:hAnsi="Verdana" w:cs="Helvetica"/>
            <w:color w:val="000000"/>
            <w:sz w:val="20"/>
            <w:szCs w:val="20"/>
          </w:rPr>
          <w:delText xml:space="preserve"> faible</w:delText>
        </w:r>
        <w:r w:rsidR="00FC282B" w:rsidDel="00D11BD0">
          <w:rPr>
            <w:rFonts w:ascii="Verdana" w:eastAsia="Times New Roman" w:hAnsi="Verdana" w:cs="Helvetica"/>
            <w:color w:val="000000"/>
            <w:sz w:val="20"/>
            <w:szCs w:val="20"/>
          </w:rPr>
          <w:delText>s</w:delText>
        </w:r>
        <w:r w:rsidR="00905699" w:rsidDel="00D11BD0">
          <w:rPr>
            <w:rFonts w:ascii="Verdana" w:eastAsia="Times New Roman" w:hAnsi="Verdana" w:cs="Helvetica"/>
            <w:color w:val="000000"/>
            <w:sz w:val="20"/>
            <w:szCs w:val="20"/>
          </w:rPr>
          <w:delText xml:space="preserve"> pour</w:delText>
        </w:r>
        <w:r w:rsidR="00E31BFE" w:rsidRPr="00E31BFE" w:rsidDel="00D11BD0">
          <w:rPr>
            <w:rFonts w:ascii="Verdana" w:eastAsia="Times New Roman" w:hAnsi="Verdana" w:cs="Helvetica"/>
            <w:color w:val="000000"/>
            <w:sz w:val="20"/>
            <w:szCs w:val="20"/>
          </w:rPr>
          <w:delText xml:space="preserve"> faire avancer la transition écologique et renforcer la résilience dans les pays en développement.</w:delText>
        </w:r>
        <w:r w:rsidR="00905699" w:rsidDel="00D11BD0">
          <w:rPr>
            <w:rFonts w:ascii="Verdana" w:eastAsia="Times New Roman" w:hAnsi="Verdana" w:cs="Helvetica"/>
            <w:color w:val="000000"/>
            <w:sz w:val="20"/>
            <w:szCs w:val="20"/>
          </w:rPr>
          <w:delText xml:space="preserve"> L</w:delText>
        </w:r>
        <w:r w:rsidR="00E31BFE" w:rsidRPr="00E31BFE" w:rsidDel="00D11BD0">
          <w:rPr>
            <w:rFonts w:ascii="Verdana" w:hAnsi="Verdana" w:cs="Helvetica"/>
            <w:color w:val="000000"/>
            <w:sz w:val="20"/>
            <w:szCs w:val="20"/>
          </w:rPr>
          <w:delText>es budgets publics et les autres instruments de financement commencent à prendre en compte le risque climatique dans leurs décisions</w:delText>
        </w:r>
        <w:r w:rsidR="00905699" w:rsidDel="00D11BD0">
          <w:rPr>
            <w:rFonts w:ascii="Verdana" w:hAnsi="Verdana" w:cs="Helvetica"/>
            <w:color w:val="000000"/>
            <w:sz w:val="20"/>
            <w:szCs w:val="20"/>
          </w:rPr>
          <w:delText xml:space="preserve"> mais seule ce financement ne </w:delText>
        </w:r>
        <w:r w:rsidR="00D52352" w:rsidDel="00D11BD0">
          <w:rPr>
            <w:rFonts w:ascii="Verdana" w:hAnsi="Verdana" w:cs="Helvetica"/>
            <w:color w:val="000000"/>
            <w:sz w:val="20"/>
            <w:szCs w:val="20"/>
          </w:rPr>
          <w:delText>sera</w:delText>
        </w:r>
        <w:r w:rsidR="00905699" w:rsidDel="00D11BD0">
          <w:rPr>
            <w:rFonts w:ascii="Verdana" w:hAnsi="Verdana" w:cs="Helvetica"/>
            <w:color w:val="000000"/>
            <w:sz w:val="20"/>
            <w:szCs w:val="20"/>
          </w:rPr>
          <w:delText xml:space="preserve"> pas suffisant pour réduire les gazes </w:delText>
        </w:r>
        <w:r w:rsidR="00D52352" w:rsidDel="00D11BD0">
          <w:rPr>
            <w:rFonts w:ascii="Verdana" w:hAnsi="Verdana" w:cs="Helvetica"/>
            <w:color w:val="000000"/>
            <w:sz w:val="20"/>
            <w:szCs w:val="20"/>
          </w:rPr>
          <w:delText>à effet</w:delText>
        </w:r>
        <w:r w:rsidR="00905699" w:rsidDel="00D11BD0">
          <w:rPr>
            <w:rFonts w:ascii="Verdana" w:hAnsi="Verdana" w:cs="Helvetica"/>
            <w:color w:val="000000"/>
            <w:sz w:val="20"/>
            <w:szCs w:val="20"/>
          </w:rPr>
          <w:delText xml:space="preserve"> de serre et pour des mesures d’adaptation. Face </w:delText>
        </w:r>
        <w:r w:rsidR="00D52352" w:rsidDel="00D11BD0">
          <w:rPr>
            <w:rFonts w:ascii="Verdana" w:hAnsi="Verdana" w:cs="Helvetica"/>
            <w:color w:val="000000"/>
            <w:sz w:val="20"/>
            <w:szCs w:val="20"/>
          </w:rPr>
          <w:delText>à</w:delText>
        </w:r>
        <w:r w:rsidR="00905699" w:rsidDel="00D11BD0">
          <w:rPr>
            <w:rFonts w:ascii="Verdana" w:hAnsi="Verdana" w:cs="Helvetica"/>
            <w:color w:val="000000"/>
            <w:sz w:val="20"/>
            <w:szCs w:val="20"/>
          </w:rPr>
          <w:delText xml:space="preserve"> ce </w:delText>
        </w:r>
        <w:r w:rsidR="00D52352" w:rsidDel="00D11BD0">
          <w:rPr>
            <w:rFonts w:ascii="Verdana" w:hAnsi="Verdana" w:cs="Helvetica"/>
            <w:color w:val="000000"/>
            <w:sz w:val="20"/>
            <w:szCs w:val="20"/>
          </w:rPr>
          <w:delText>défi</w:delText>
        </w:r>
        <w:r w:rsidR="00905699" w:rsidDel="00D11BD0">
          <w:rPr>
            <w:rFonts w:ascii="Verdana" w:hAnsi="Verdana" w:cs="Helvetica"/>
            <w:color w:val="000000"/>
            <w:sz w:val="20"/>
            <w:szCs w:val="20"/>
          </w:rPr>
          <w:delText xml:space="preserve"> en 2014, le </w:delText>
        </w:r>
        <w:r w:rsidR="00D25B68" w:rsidDel="00D11BD0">
          <w:rPr>
            <w:rFonts w:ascii="Verdana" w:hAnsi="Verdana" w:cs="Helvetica"/>
            <w:color w:val="000000"/>
            <w:sz w:val="20"/>
            <w:szCs w:val="20"/>
          </w:rPr>
          <w:delText>32</w:delText>
        </w:r>
        <w:r w:rsidR="00D25B68" w:rsidRPr="00D25B68" w:rsidDel="00D11BD0">
          <w:rPr>
            <w:rFonts w:ascii="Verdana" w:hAnsi="Verdana" w:cs="Helvetica"/>
            <w:color w:val="000000"/>
            <w:sz w:val="20"/>
            <w:szCs w:val="20"/>
            <w:vertAlign w:val="superscript"/>
          </w:rPr>
          <w:delText>e</w:delText>
        </w:r>
        <w:r w:rsidR="00D25B68" w:rsidDel="00D11BD0">
          <w:rPr>
            <w:rFonts w:ascii="Verdana" w:hAnsi="Verdana" w:cs="Helvetica"/>
            <w:color w:val="000000"/>
            <w:sz w:val="20"/>
            <w:szCs w:val="20"/>
          </w:rPr>
          <w:delText xml:space="preserve"> Co</w:delText>
        </w:r>
        <w:r w:rsidR="00905699" w:rsidDel="00D11BD0">
          <w:rPr>
            <w:rFonts w:ascii="Verdana" w:hAnsi="Verdana" w:cs="Helvetica"/>
            <w:color w:val="000000"/>
            <w:sz w:val="20"/>
            <w:szCs w:val="20"/>
          </w:rPr>
          <w:delText xml:space="preserve">nseil a donné mandat au </w:delText>
        </w:r>
        <w:r w:rsidR="00FC282B" w:rsidDel="00D11BD0">
          <w:rPr>
            <w:rFonts w:ascii="Verdana" w:hAnsi="Verdana" w:cs="Helvetica"/>
            <w:color w:val="000000"/>
            <w:sz w:val="20"/>
            <w:szCs w:val="20"/>
          </w:rPr>
          <w:delText>S</w:delText>
        </w:r>
        <w:r w:rsidR="00D52352" w:rsidDel="00D11BD0">
          <w:rPr>
            <w:rFonts w:ascii="Verdana" w:hAnsi="Verdana" w:cs="Helvetica"/>
            <w:color w:val="000000"/>
            <w:sz w:val="20"/>
            <w:szCs w:val="20"/>
          </w:rPr>
          <w:delText>ecrétariat</w:delText>
        </w:r>
        <w:r w:rsidR="00905699" w:rsidDel="00D11BD0">
          <w:rPr>
            <w:rFonts w:ascii="Verdana" w:hAnsi="Verdana" w:cs="Helvetica"/>
            <w:color w:val="000000"/>
            <w:sz w:val="20"/>
            <w:szCs w:val="20"/>
          </w:rPr>
          <w:delText xml:space="preserve"> </w:delText>
        </w:r>
        <w:r w:rsidR="00D52352" w:rsidDel="00D11BD0">
          <w:rPr>
            <w:rFonts w:ascii="Verdana" w:hAnsi="Verdana" w:cs="Helvetica"/>
            <w:color w:val="000000"/>
            <w:sz w:val="20"/>
            <w:szCs w:val="20"/>
          </w:rPr>
          <w:delText>général</w:delText>
        </w:r>
        <w:r w:rsidR="00905699" w:rsidDel="00D11BD0">
          <w:rPr>
            <w:rFonts w:ascii="Verdana" w:hAnsi="Verdana" w:cs="Helvetica"/>
            <w:color w:val="000000"/>
            <w:sz w:val="20"/>
            <w:szCs w:val="20"/>
          </w:rPr>
          <w:delText xml:space="preserve"> </w:delText>
        </w:r>
        <w:r w:rsidR="00D52352" w:rsidDel="00D11BD0">
          <w:rPr>
            <w:rFonts w:ascii="Verdana" w:hAnsi="Verdana" w:cs="Helvetica"/>
            <w:color w:val="000000"/>
            <w:sz w:val="20"/>
            <w:szCs w:val="20"/>
          </w:rPr>
          <w:delText>pour entreprendre les démarches pour accéder au fond climat notamment</w:delText>
        </w:r>
        <w:r w:rsidR="00FC282B" w:rsidDel="00D11BD0">
          <w:rPr>
            <w:rFonts w:ascii="Verdana" w:hAnsi="Verdana" w:cs="Helvetica"/>
            <w:color w:val="000000"/>
            <w:sz w:val="20"/>
            <w:szCs w:val="20"/>
          </w:rPr>
          <w:delText>,</w:delText>
        </w:r>
        <w:r w:rsidR="00D52352" w:rsidDel="00D11BD0">
          <w:rPr>
            <w:rFonts w:ascii="Verdana" w:hAnsi="Verdana" w:cs="Helvetica"/>
            <w:color w:val="000000"/>
            <w:sz w:val="20"/>
            <w:szCs w:val="20"/>
          </w:rPr>
          <w:delText xml:space="preserve"> le Fond vert pour le climat et le fond d’adaptation. Cette fiche donne </w:delText>
        </w:r>
        <w:r w:rsidR="00C838BA" w:rsidDel="00D11BD0">
          <w:rPr>
            <w:rFonts w:ascii="Verdana" w:hAnsi="Verdana" w:cs="Helvetica"/>
            <w:color w:val="000000"/>
            <w:sz w:val="20"/>
            <w:szCs w:val="20"/>
          </w:rPr>
          <w:delText>un aperçu global</w:delText>
        </w:r>
        <w:r w:rsidR="00D52352" w:rsidDel="00D11BD0">
          <w:rPr>
            <w:rFonts w:ascii="Verdana" w:hAnsi="Verdana" w:cs="Helvetica"/>
            <w:color w:val="000000"/>
            <w:sz w:val="20"/>
            <w:szCs w:val="20"/>
          </w:rPr>
          <w:delText xml:space="preserve"> sur les actions du </w:delText>
        </w:r>
        <w:r w:rsidR="00FC282B" w:rsidDel="00D11BD0">
          <w:rPr>
            <w:rFonts w:ascii="Verdana" w:hAnsi="Verdana" w:cs="Helvetica"/>
            <w:color w:val="000000"/>
            <w:sz w:val="20"/>
            <w:szCs w:val="20"/>
          </w:rPr>
          <w:delText>S</w:delText>
        </w:r>
        <w:r w:rsidR="00D52352" w:rsidDel="00D11BD0">
          <w:rPr>
            <w:rFonts w:ascii="Verdana" w:hAnsi="Verdana" w:cs="Helvetica"/>
            <w:color w:val="000000"/>
            <w:sz w:val="20"/>
            <w:szCs w:val="20"/>
          </w:rPr>
          <w:delText>ecrétariat général sur l’état</w:delText>
        </w:r>
        <w:r w:rsidR="00FC282B" w:rsidDel="00D11BD0">
          <w:rPr>
            <w:rFonts w:ascii="Verdana" w:hAnsi="Verdana" w:cs="Helvetica"/>
            <w:color w:val="000000"/>
            <w:sz w:val="20"/>
            <w:szCs w:val="20"/>
          </w:rPr>
          <w:delText xml:space="preserve"> </w:delText>
        </w:r>
        <w:r w:rsidR="00D52352" w:rsidDel="00D11BD0">
          <w:rPr>
            <w:rFonts w:ascii="Verdana" w:hAnsi="Verdana" w:cs="Helvetica"/>
            <w:color w:val="000000"/>
            <w:sz w:val="20"/>
            <w:szCs w:val="20"/>
          </w:rPr>
          <w:delText>d’avancement de ce dossier notamment</w:delText>
        </w:r>
        <w:r w:rsidR="00FC282B" w:rsidDel="00D11BD0">
          <w:rPr>
            <w:rFonts w:ascii="Verdana" w:hAnsi="Verdana" w:cs="Helvetica"/>
            <w:color w:val="000000"/>
            <w:sz w:val="20"/>
            <w:szCs w:val="20"/>
          </w:rPr>
          <w:delText xml:space="preserve">, </w:delText>
        </w:r>
        <w:r w:rsidR="00D52352" w:rsidDel="00D11BD0">
          <w:rPr>
            <w:rFonts w:ascii="Verdana" w:hAnsi="Verdana" w:cs="Helvetica"/>
            <w:color w:val="000000"/>
            <w:sz w:val="20"/>
            <w:szCs w:val="20"/>
          </w:rPr>
          <w:delText xml:space="preserve">l’accréditation de la COI auprès du fond vert pour le climat, le fond d’adaptation et des nouvelles perspectives pour mobiliser </w:delText>
        </w:r>
        <w:r w:rsidR="00E96175" w:rsidDel="00D11BD0">
          <w:rPr>
            <w:rFonts w:ascii="Verdana" w:hAnsi="Verdana" w:cs="Helvetica"/>
            <w:color w:val="000000"/>
            <w:sz w:val="20"/>
            <w:szCs w:val="20"/>
          </w:rPr>
          <w:delText>d’autres fonds</w:delText>
        </w:r>
        <w:r w:rsidR="00D52352" w:rsidDel="00D11BD0">
          <w:rPr>
            <w:rFonts w:ascii="Verdana" w:hAnsi="Verdana" w:cs="Helvetica"/>
            <w:color w:val="000000"/>
            <w:sz w:val="20"/>
            <w:szCs w:val="20"/>
          </w:rPr>
          <w:delText xml:space="preserve"> pour les actions climatiques, tel que le fond OPEP. </w:delText>
        </w:r>
      </w:del>
    </w:p>
    <w:p w14:paraId="7664D0D0" w14:textId="3221F9A4" w:rsidR="00C838BA" w:rsidDel="00AC3E02" w:rsidRDefault="00C838BA" w:rsidP="007F448E">
      <w:pPr>
        <w:spacing w:after="120" w:line="276" w:lineRule="auto"/>
        <w:ind w:left="360"/>
        <w:jc w:val="both"/>
        <w:rPr>
          <w:del w:id="6" w:author="Gilles RIBOUET" w:date="2024-11-12T15:23:00Z" w16du:dateUtc="2024-11-12T11:23:00Z"/>
          <w:rFonts w:ascii="Verdana" w:hAnsi="Verdana" w:cs="Helvetica"/>
          <w:color w:val="000000"/>
          <w:sz w:val="20"/>
          <w:szCs w:val="20"/>
        </w:rPr>
        <w:pPrChange w:id="7" w:author="Gilles RIBOUET" w:date="2024-11-12T16:25:00Z" w16du:dateUtc="2024-11-12T12:25:00Z">
          <w:pPr>
            <w:spacing w:before="100" w:beforeAutospacing="1" w:after="100" w:afterAutospacing="1" w:line="240" w:lineRule="auto"/>
            <w:ind w:left="360"/>
            <w:jc w:val="both"/>
          </w:pPr>
        </w:pPrChange>
      </w:pPr>
      <w:r w:rsidRPr="00C838BA">
        <w:rPr>
          <w:rFonts w:ascii="Verdana" w:hAnsi="Verdana" w:cs="Helvetica"/>
          <w:color w:val="000000"/>
          <w:sz w:val="20"/>
          <w:szCs w:val="20"/>
        </w:rPr>
        <w:t>L'accès au</w:t>
      </w:r>
      <w:ins w:id="8" w:author="Gilles RIBOUET" w:date="2024-11-12T15:15:00Z" w16du:dateUtc="2024-11-12T11:15:00Z">
        <w:r w:rsidR="00E40E9B">
          <w:rPr>
            <w:rFonts w:ascii="Verdana" w:hAnsi="Verdana" w:cs="Helvetica"/>
            <w:color w:val="000000"/>
            <w:sz w:val="20"/>
            <w:szCs w:val="20"/>
          </w:rPr>
          <w:t>x</w:t>
        </w:r>
      </w:ins>
      <w:r w:rsidRPr="00C838BA">
        <w:rPr>
          <w:rFonts w:ascii="Verdana" w:hAnsi="Verdana" w:cs="Helvetica"/>
          <w:color w:val="000000"/>
          <w:sz w:val="20"/>
          <w:szCs w:val="20"/>
        </w:rPr>
        <w:t xml:space="preserve"> financement</w:t>
      </w:r>
      <w:ins w:id="9" w:author="Gilles RIBOUET" w:date="2024-11-12T15:15:00Z" w16du:dateUtc="2024-11-12T11:15:00Z">
        <w:r w:rsidR="00E40E9B">
          <w:rPr>
            <w:rFonts w:ascii="Verdana" w:hAnsi="Verdana" w:cs="Helvetica"/>
            <w:color w:val="000000"/>
            <w:sz w:val="20"/>
            <w:szCs w:val="20"/>
          </w:rPr>
          <w:t>s</w:t>
        </w:r>
      </w:ins>
      <w:r w:rsidRPr="00C838BA">
        <w:rPr>
          <w:rFonts w:ascii="Verdana" w:hAnsi="Verdana" w:cs="Helvetica"/>
          <w:color w:val="000000"/>
          <w:sz w:val="20"/>
          <w:szCs w:val="20"/>
        </w:rPr>
        <w:t xml:space="preserve"> climatique</w:t>
      </w:r>
      <w:ins w:id="10" w:author="Gilles RIBOUET" w:date="2024-11-12T15:15:00Z" w16du:dateUtc="2024-11-12T11:15:00Z">
        <w:r w:rsidR="00E40E9B">
          <w:rPr>
            <w:rFonts w:ascii="Verdana" w:hAnsi="Verdana" w:cs="Helvetica"/>
            <w:color w:val="000000"/>
            <w:sz w:val="20"/>
            <w:szCs w:val="20"/>
          </w:rPr>
          <w:t>s</w:t>
        </w:r>
      </w:ins>
      <w:r w:rsidRPr="00C838BA">
        <w:rPr>
          <w:rFonts w:ascii="Verdana" w:hAnsi="Verdana" w:cs="Helvetica"/>
          <w:color w:val="000000"/>
          <w:sz w:val="20"/>
          <w:szCs w:val="20"/>
        </w:rPr>
        <w:t xml:space="preserve"> sous la forme de subventions permettant à la COI d'aider ses États membres à élaborer des programmes régionaux </w:t>
      </w:r>
      <w:ins w:id="11" w:author="Gilles RIBOUET" w:date="2024-11-12T15:16:00Z" w16du:dateUtc="2024-11-12T11:16:00Z">
        <w:r w:rsidR="00E40E9B">
          <w:rPr>
            <w:rFonts w:ascii="Verdana" w:hAnsi="Verdana" w:cs="Helvetica"/>
            <w:color w:val="000000"/>
            <w:sz w:val="20"/>
            <w:szCs w:val="20"/>
          </w:rPr>
          <w:t xml:space="preserve">d’adaptation et d’atténuation </w:t>
        </w:r>
      </w:ins>
      <w:r w:rsidRPr="00C838BA">
        <w:rPr>
          <w:rFonts w:ascii="Verdana" w:hAnsi="Verdana" w:cs="Helvetica"/>
          <w:color w:val="000000"/>
          <w:sz w:val="20"/>
          <w:szCs w:val="20"/>
        </w:rPr>
        <w:t xml:space="preserve">est </w:t>
      </w:r>
      <w:del w:id="12" w:author="Gilles RIBOUET" w:date="2024-11-12T15:16:00Z" w16du:dateUtc="2024-11-12T11:16:00Z">
        <w:r w:rsidRPr="00C838BA" w:rsidDel="001306C6">
          <w:rPr>
            <w:rFonts w:ascii="Verdana" w:hAnsi="Verdana" w:cs="Helvetica"/>
            <w:color w:val="000000"/>
            <w:sz w:val="20"/>
            <w:szCs w:val="20"/>
          </w:rPr>
          <w:delText xml:space="preserve">important </w:delText>
        </w:r>
      </w:del>
      <w:ins w:id="13" w:author="Gilles RIBOUET" w:date="2024-11-12T15:16:00Z" w16du:dateUtc="2024-11-12T11:16:00Z">
        <w:r w:rsidR="001306C6">
          <w:rPr>
            <w:rFonts w:ascii="Verdana" w:hAnsi="Verdana" w:cs="Helvetica"/>
            <w:color w:val="000000"/>
            <w:sz w:val="20"/>
            <w:szCs w:val="20"/>
          </w:rPr>
          <w:t>crucial</w:t>
        </w:r>
        <w:r w:rsidR="001306C6" w:rsidRPr="00C838BA">
          <w:rPr>
            <w:rFonts w:ascii="Verdana" w:hAnsi="Verdana" w:cs="Helvetica"/>
            <w:color w:val="000000"/>
            <w:sz w:val="20"/>
            <w:szCs w:val="20"/>
          </w:rPr>
          <w:t xml:space="preserve"> </w:t>
        </w:r>
      </w:ins>
      <w:r w:rsidRPr="00C838BA">
        <w:rPr>
          <w:rFonts w:ascii="Verdana" w:hAnsi="Verdana" w:cs="Helvetica"/>
          <w:color w:val="000000"/>
          <w:sz w:val="20"/>
          <w:szCs w:val="20"/>
        </w:rPr>
        <w:t>à ce stade</w:t>
      </w:r>
      <w:del w:id="14" w:author="Gilles RIBOUET" w:date="2024-11-12T15:16:00Z" w16du:dateUtc="2024-11-12T11:16:00Z">
        <w:r w:rsidR="00FC282B" w:rsidDel="001306C6">
          <w:rPr>
            <w:rFonts w:ascii="Verdana" w:hAnsi="Verdana" w:cs="Helvetica"/>
            <w:color w:val="000000"/>
            <w:sz w:val="20"/>
            <w:szCs w:val="20"/>
          </w:rPr>
          <w:delText>,</w:delText>
        </w:r>
      </w:del>
      <w:r w:rsidRPr="00C838BA">
        <w:rPr>
          <w:rFonts w:ascii="Verdana" w:hAnsi="Verdana" w:cs="Helvetica"/>
          <w:color w:val="000000"/>
          <w:sz w:val="20"/>
          <w:szCs w:val="20"/>
        </w:rPr>
        <w:t xml:space="preserve"> de la réforme/modernisation institutionnelle. Le paysage </w:t>
      </w:r>
      <w:ins w:id="15" w:author="Gilles RIBOUET" w:date="2024-11-12T15:16:00Z" w16du:dateUtc="2024-11-12T11:16:00Z">
        <w:r w:rsidR="0005310E">
          <w:rPr>
            <w:rFonts w:ascii="Verdana" w:hAnsi="Verdana" w:cs="Helvetica"/>
            <w:color w:val="000000"/>
            <w:sz w:val="20"/>
            <w:szCs w:val="20"/>
          </w:rPr>
          <w:t>et les modalités de l’aide</w:t>
        </w:r>
      </w:ins>
      <w:ins w:id="16" w:author="Gilles RIBOUET" w:date="2024-11-12T15:17:00Z" w16du:dateUtc="2024-11-12T11:17:00Z">
        <w:r w:rsidR="0005310E">
          <w:rPr>
            <w:rFonts w:ascii="Verdana" w:hAnsi="Verdana" w:cs="Helvetica"/>
            <w:color w:val="000000"/>
            <w:sz w:val="20"/>
            <w:szCs w:val="20"/>
          </w:rPr>
          <w:t xml:space="preserve"> publique au développement évolue rapidement </w:t>
        </w:r>
        <w:r w:rsidR="00941CB5">
          <w:rPr>
            <w:rFonts w:ascii="Verdana" w:hAnsi="Verdana" w:cs="Helvetica"/>
            <w:color w:val="000000"/>
            <w:sz w:val="20"/>
            <w:szCs w:val="20"/>
          </w:rPr>
          <w:t xml:space="preserve">ce qui oblige la COI à </w:t>
        </w:r>
      </w:ins>
      <w:del w:id="17" w:author="Gilles RIBOUET" w:date="2024-11-12T15:17:00Z" w16du:dateUtc="2024-11-12T11:17:00Z">
        <w:r w:rsidRPr="00C838BA" w:rsidDel="003331AB">
          <w:rPr>
            <w:rFonts w:ascii="Verdana" w:hAnsi="Verdana" w:cs="Helvetica"/>
            <w:color w:val="000000"/>
            <w:sz w:val="20"/>
            <w:szCs w:val="20"/>
          </w:rPr>
          <w:delText xml:space="preserve">financier pour les projets au niveau international change radicalement et les mécanismes de financement par les partenaires financiers traditionnels changent également. La COI est donc obligée de </w:delText>
        </w:r>
      </w:del>
      <w:r w:rsidRPr="00C838BA">
        <w:rPr>
          <w:rFonts w:ascii="Verdana" w:hAnsi="Verdana" w:cs="Helvetica"/>
          <w:color w:val="000000"/>
          <w:sz w:val="20"/>
          <w:szCs w:val="20"/>
        </w:rPr>
        <w:t xml:space="preserve">diversifier ses </w:t>
      </w:r>
      <w:proofErr w:type="spellStart"/>
      <w:r w:rsidRPr="00C838BA">
        <w:rPr>
          <w:rFonts w:ascii="Verdana" w:hAnsi="Verdana" w:cs="Helvetica"/>
          <w:color w:val="000000"/>
          <w:sz w:val="20"/>
          <w:szCs w:val="20"/>
        </w:rPr>
        <w:t>partenai</w:t>
      </w:r>
      <w:ins w:id="18" w:author="Gilles RIBOUET" w:date="2024-11-12T15:18:00Z" w16du:dateUtc="2024-11-12T11:18:00Z">
        <w:r w:rsidR="003331AB">
          <w:rPr>
            <w:rFonts w:ascii="Verdana" w:hAnsi="Verdana" w:cs="Helvetica"/>
            <w:color w:val="000000"/>
            <w:sz w:val="20"/>
            <w:szCs w:val="20"/>
          </w:rPr>
          <w:t>riat</w:t>
        </w:r>
      </w:ins>
      <w:del w:id="19" w:author="Gilles RIBOUET" w:date="2024-11-12T15:18:00Z" w16du:dateUtc="2024-11-12T11:18:00Z">
        <w:r w:rsidRPr="00C838BA" w:rsidDel="003331AB">
          <w:rPr>
            <w:rFonts w:ascii="Verdana" w:hAnsi="Verdana" w:cs="Helvetica"/>
            <w:color w:val="000000"/>
            <w:sz w:val="20"/>
            <w:szCs w:val="20"/>
          </w:rPr>
          <w:delText>re</w:delText>
        </w:r>
      </w:del>
      <w:r w:rsidRPr="00C838BA">
        <w:rPr>
          <w:rFonts w:ascii="Verdana" w:hAnsi="Verdana" w:cs="Helvetica"/>
          <w:color w:val="000000"/>
          <w:sz w:val="20"/>
          <w:szCs w:val="20"/>
        </w:rPr>
        <w:t>s</w:t>
      </w:r>
      <w:proofErr w:type="spellEnd"/>
      <w:r w:rsidRPr="00C838BA">
        <w:rPr>
          <w:rFonts w:ascii="Verdana" w:hAnsi="Verdana" w:cs="Helvetica"/>
          <w:color w:val="000000"/>
          <w:sz w:val="20"/>
          <w:szCs w:val="20"/>
        </w:rPr>
        <w:t xml:space="preserve"> tout en renforçant sa capacité interne à gérer efficacement les fonds. </w:t>
      </w:r>
      <w:ins w:id="20" w:author="Gilles RIBOUET" w:date="2024-11-12T15:23:00Z" w16du:dateUtc="2024-11-12T11:23:00Z">
        <w:r w:rsidR="00AC3E02">
          <w:rPr>
            <w:rFonts w:ascii="Verdana" w:hAnsi="Verdana" w:cs="Helvetica"/>
            <w:color w:val="000000"/>
            <w:sz w:val="20"/>
            <w:szCs w:val="20"/>
          </w:rPr>
          <w:t>L</w:t>
        </w:r>
      </w:ins>
    </w:p>
    <w:p w14:paraId="07FAF7B5" w14:textId="65AD41B1" w:rsidR="00E31BFE" w:rsidRPr="00E31BFE" w:rsidRDefault="00C838BA" w:rsidP="007F448E">
      <w:pPr>
        <w:spacing w:after="120" w:line="276" w:lineRule="auto"/>
        <w:ind w:left="360"/>
        <w:jc w:val="both"/>
        <w:rPr>
          <w:rFonts w:ascii="Verdana" w:hAnsi="Verdana" w:cs="Helvetica"/>
          <w:color w:val="000000"/>
          <w:sz w:val="20"/>
          <w:szCs w:val="20"/>
        </w:rPr>
        <w:pPrChange w:id="21" w:author="Gilles RIBOUET" w:date="2024-11-12T16:25:00Z" w16du:dateUtc="2024-11-12T12:25:00Z">
          <w:pPr>
            <w:spacing w:before="100" w:beforeAutospacing="1" w:after="100" w:afterAutospacing="1" w:line="240" w:lineRule="auto"/>
            <w:ind w:left="360"/>
            <w:jc w:val="both"/>
          </w:pPr>
        </w:pPrChange>
      </w:pPr>
      <w:del w:id="22" w:author="Gilles RIBOUET" w:date="2024-11-12T15:23:00Z" w16du:dateUtc="2024-11-12T11:23:00Z">
        <w:r w:rsidRPr="00C838BA" w:rsidDel="00AC3E02">
          <w:rPr>
            <w:rFonts w:ascii="Verdana" w:hAnsi="Verdana" w:cs="Helvetica"/>
            <w:color w:val="000000"/>
            <w:sz w:val="20"/>
            <w:szCs w:val="20"/>
          </w:rPr>
          <w:delText xml:space="preserve">La COI est donc </w:delText>
        </w:r>
        <w:r w:rsidDel="00AC3E02">
          <w:rPr>
            <w:rFonts w:ascii="Verdana" w:hAnsi="Verdana" w:cs="Helvetica"/>
            <w:color w:val="000000"/>
            <w:sz w:val="20"/>
            <w:szCs w:val="20"/>
          </w:rPr>
          <w:delText>appelée à</w:delText>
        </w:r>
        <w:r w:rsidRPr="00C838BA" w:rsidDel="00AC3E02">
          <w:rPr>
            <w:rFonts w:ascii="Verdana" w:hAnsi="Verdana" w:cs="Helvetica"/>
            <w:color w:val="000000"/>
            <w:sz w:val="20"/>
            <w:szCs w:val="20"/>
          </w:rPr>
          <w:delText xml:space="preserve"> diversifier ses partenaires tout en renforçant sa capacité interne à gérer efficacement les fonds. </w:delText>
        </w:r>
        <w:r w:rsidDel="00AC3E02">
          <w:rPr>
            <w:rFonts w:ascii="Verdana" w:hAnsi="Verdana" w:cs="Helvetica"/>
            <w:color w:val="000000"/>
            <w:sz w:val="20"/>
            <w:szCs w:val="20"/>
          </w:rPr>
          <w:delText>Comme</w:delText>
        </w:r>
        <w:r w:rsidRPr="00C838BA" w:rsidDel="00AC3E02">
          <w:rPr>
            <w:rFonts w:ascii="Verdana" w:hAnsi="Verdana" w:cs="Helvetica"/>
            <w:color w:val="000000"/>
            <w:sz w:val="20"/>
            <w:szCs w:val="20"/>
          </w:rPr>
          <w:delText xml:space="preserve"> beaucoup d'autres organisations régionales, </w:delText>
        </w:r>
        <w:r w:rsidDel="00AC3E02">
          <w:rPr>
            <w:rFonts w:ascii="Verdana" w:hAnsi="Verdana" w:cs="Helvetica"/>
            <w:color w:val="000000"/>
            <w:sz w:val="20"/>
            <w:szCs w:val="20"/>
          </w:rPr>
          <w:delText>l</w:delText>
        </w:r>
      </w:del>
      <w:proofErr w:type="gramStart"/>
      <w:r>
        <w:rPr>
          <w:rFonts w:ascii="Verdana" w:hAnsi="Verdana" w:cs="Helvetica"/>
          <w:color w:val="000000"/>
          <w:sz w:val="20"/>
          <w:szCs w:val="20"/>
        </w:rPr>
        <w:t>a</w:t>
      </w:r>
      <w:proofErr w:type="gramEnd"/>
      <w:r>
        <w:rPr>
          <w:rFonts w:ascii="Verdana" w:hAnsi="Verdana" w:cs="Helvetica"/>
          <w:color w:val="000000"/>
          <w:sz w:val="20"/>
          <w:szCs w:val="20"/>
        </w:rPr>
        <w:t xml:space="preserve"> COI </w:t>
      </w:r>
      <w:r w:rsidRPr="00C838BA">
        <w:rPr>
          <w:rFonts w:ascii="Verdana" w:hAnsi="Verdana" w:cs="Helvetica"/>
          <w:color w:val="000000"/>
          <w:sz w:val="20"/>
          <w:szCs w:val="20"/>
        </w:rPr>
        <w:t xml:space="preserve">est désormais en concurrence pour obtenir des fonds et devrait être en mesure de </w:t>
      </w:r>
      <w:r w:rsidRPr="009E1A10">
        <w:rPr>
          <w:rFonts w:ascii="Verdana" w:hAnsi="Verdana" w:cs="Helvetica"/>
          <w:b/>
          <w:bCs/>
          <w:color w:val="000000"/>
          <w:sz w:val="20"/>
          <w:szCs w:val="20"/>
          <w:rPrChange w:id="23" w:author="Gilles RIBOUET" w:date="2024-11-12T15:18:00Z" w16du:dateUtc="2024-11-12T11:18:00Z">
            <w:rPr>
              <w:rFonts w:ascii="Verdana" w:hAnsi="Verdana" w:cs="Helvetica"/>
              <w:color w:val="000000"/>
              <w:sz w:val="20"/>
              <w:szCs w:val="20"/>
            </w:rPr>
          </w:rPrChange>
        </w:rPr>
        <w:t>développer des projets bancables pour lesquels un cofinancement et une lettre de non-objection de la part des États bénéficiaires seront nécessaire</w:t>
      </w:r>
      <w:ins w:id="24" w:author="Gilles RIBOUET" w:date="2024-11-12T15:18:00Z" w16du:dateUtc="2024-11-12T11:18:00Z">
        <w:r w:rsidR="009E1A10" w:rsidRPr="009E1A10">
          <w:rPr>
            <w:rFonts w:ascii="Verdana" w:hAnsi="Verdana" w:cs="Helvetica"/>
            <w:b/>
            <w:bCs/>
            <w:color w:val="000000"/>
            <w:sz w:val="20"/>
            <w:szCs w:val="20"/>
            <w:rPrChange w:id="25" w:author="Gilles RIBOUET" w:date="2024-11-12T15:18:00Z" w16du:dateUtc="2024-11-12T11:18:00Z">
              <w:rPr>
                <w:rFonts w:ascii="Verdana" w:hAnsi="Verdana" w:cs="Helvetica"/>
                <w:color w:val="000000"/>
                <w:sz w:val="20"/>
                <w:szCs w:val="20"/>
              </w:rPr>
            </w:rPrChange>
          </w:rPr>
          <w:t>s</w:t>
        </w:r>
      </w:ins>
      <w:r>
        <w:rPr>
          <w:rFonts w:ascii="Verdana" w:hAnsi="Verdana" w:cs="Helvetica"/>
          <w:color w:val="000000"/>
          <w:sz w:val="20"/>
          <w:szCs w:val="20"/>
        </w:rPr>
        <w:t>.</w:t>
      </w:r>
    </w:p>
    <w:p w14:paraId="68009DDB" w14:textId="06AAE9C2" w:rsidR="0008468B" w:rsidRPr="0008468B" w:rsidRDefault="00955BB3" w:rsidP="007F448E">
      <w:pPr>
        <w:pStyle w:val="Titrepartie"/>
        <w:spacing w:after="120" w:line="276" w:lineRule="auto"/>
        <w:contextualSpacing w:val="0"/>
        <w:pPrChange w:id="26" w:author="Gilles RIBOUET" w:date="2024-11-12T16:25:00Z" w16du:dateUtc="2024-11-12T12:25:00Z">
          <w:pPr>
            <w:pStyle w:val="Titrepartie"/>
          </w:pPr>
        </w:pPrChange>
      </w:pPr>
      <w:r w:rsidRPr="0008468B">
        <w:t>Etat d’avancement</w:t>
      </w:r>
    </w:p>
    <w:p w14:paraId="7E198EC3" w14:textId="0B2AC7F1" w:rsidR="00426673" w:rsidRDefault="00200A34" w:rsidP="007F448E">
      <w:pPr>
        <w:spacing w:after="120" w:line="276" w:lineRule="auto"/>
        <w:ind w:left="360"/>
        <w:jc w:val="both"/>
        <w:rPr>
          <w:rFonts w:ascii="Verdana" w:hAnsi="Verdana" w:cs="Calibri"/>
          <w:sz w:val="20"/>
          <w:szCs w:val="20"/>
        </w:rPr>
        <w:pPrChange w:id="27" w:author="Gilles RIBOUET" w:date="2024-11-12T16:25:00Z" w16du:dateUtc="2024-11-12T12:25:00Z">
          <w:pPr>
            <w:ind w:left="360"/>
            <w:jc w:val="both"/>
          </w:pPr>
        </w:pPrChange>
      </w:pPr>
      <w:r>
        <w:rPr>
          <w:rFonts w:ascii="Verdana" w:hAnsi="Verdana" w:cs="Calibri"/>
          <w:sz w:val="20"/>
          <w:szCs w:val="20"/>
        </w:rPr>
        <w:t xml:space="preserve">Depuis l’accréditation </w:t>
      </w:r>
      <w:del w:id="28" w:author="Gilles RIBOUET" w:date="2024-11-12T15:24:00Z" w16du:dateUtc="2024-11-12T11:24:00Z">
        <w:r w:rsidDel="004B2013">
          <w:rPr>
            <w:rFonts w:ascii="Verdana" w:hAnsi="Verdana" w:cs="Calibri"/>
            <w:sz w:val="20"/>
            <w:szCs w:val="20"/>
          </w:rPr>
          <w:delText>réc</w:delText>
        </w:r>
      </w:del>
      <w:del w:id="29" w:author="Gilles RIBOUET" w:date="2024-11-12T15:23:00Z" w16du:dateUtc="2024-11-12T11:23:00Z">
        <w:r w:rsidDel="004B2013">
          <w:rPr>
            <w:rFonts w:ascii="Verdana" w:hAnsi="Verdana" w:cs="Calibri"/>
            <w:sz w:val="20"/>
            <w:szCs w:val="20"/>
          </w:rPr>
          <w:delText xml:space="preserve">ente </w:delText>
        </w:r>
      </w:del>
      <w:r>
        <w:rPr>
          <w:rFonts w:ascii="Verdana" w:hAnsi="Verdana" w:cs="Calibri"/>
          <w:sz w:val="20"/>
          <w:szCs w:val="20"/>
        </w:rPr>
        <w:t>de la COI auprès du</w:t>
      </w:r>
      <w:ins w:id="30" w:author="Gilles RIBOUET" w:date="2024-11-12T15:23:00Z" w16du:dateUtc="2024-11-12T11:23:00Z">
        <w:r w:rsidR="004B2013">
          <w:rPr>
            <w:rFonts w:ascii="Verdana" w:hAnsi="Verdana" w:cs="Calibri"/>
            <w:sz w:val="20"/>
            <w:szCs w:val="20"/>
          </w:rPr>
          <w:t xml:space="preserve"> Fonds</w:t>
        </w:r>
      </w:ins>
      <w:del w:id="31" w:author="Gilles RIBOUET" w:date="2024-11-12T15:23:00Z" w16du:dateUtc="2024-11-12T11:23:00Z">
        <w:r w:rsidDel="004B2013">
          <w:rPr>
            <w:rFonts w:ascii="Verdana" w:hAnsi="Verdana" w:cs="Calibri"/>
            <w:sz w:val="20"/>
            <w:szCs w:val="20"/>
          </w:rPr>
          <w:delText xml:space="preserve"> fond</w:delText>
        </w:r>
      </w:del>
      <w:r>
        <w:rPr>
          <w:rFonts w:ascii="Verdana" w:hAnsi="Verdana" w:cs="Calibri"/>
          <w:sz w:val="20"/>
          <w:szCs w:val="20"/>
        </w:rPr>
        <w:t xml:space="preserve"> vert pour le climat</w:t>
      </w:r>
      <w:ins w:id="32" w:author="Gilles RIBOUET" w:date="2024-11-12T15:24:00Z" w16du:dateUtc="2024-11-12T11:24:00Z">
        <w:r w:rsidR="004B2013">
          <w:rPr>
            <w:rFonts w:ascii="Verdana" w:hAnsi="Verdana" w:cs="Calibri"/>
            <w:sz w:val="20"/>
            <w:szCs w:val="20"/>
          </w:rPr>
          <w:t xml:space="preserve"> en juillet 2024</w:t>
        </w:r>
      </w:ins>
      <w:r>
        <w:rPr>
          <w:rFonts w:ascii="Verdana" w:hAnsi="Verdana" w:cs="Calibri"/>
          <w:sz w:val="20"/>
          <w:szCs w:val="20"/>
        </w:rPr>
        <w:t>, le Secr</w:t>
      </w:r>
      <w:del w:id="33" w:author="Gilles RIBOUET" w:date="2024-11-12T15:24:00Z" w16du:dateUtc="2024-11-12T11:24:00Z">
        <w:r w:rsidDel="004B2013">
          <w:rPr>
            <w:rFonts w:ascii="Verdana" w:hAnsi="Verdana" w:cs="Calibri"/>
            <w:sz w:val="20"/>
            <w:szCs w:val="20"/>
          </w:rPr>
          <w:delText>e</w:delText>
        </w:r>
      </w:del>
      <w:ins w:id="34" w:author="Gilles RIBOUET" w:date="2024-11-12T15:24:00Z" w16du:dateUtc="2024-11-12T11:24:00Z">
        <w:r w:rsidR="004B2013">
          <w:rPr>
            <w:rFonts w:ascii="Verdana" w:hAnsi="Verdana" w:cs="Calibri"/>
            <w:sz w:val="20"/>
            <w:szCs w:val="20"/>
          </w:rPr>
          <w:t>é</w:t>
        </w:r>
      </w:ins>
      <w:r>
        <w:rPr>
          <w:rFonts w:ascii="Verdana" w:hAnsi="Verdana" w:cs="Calibri"/>
          <w:sz w:val="20"/>
          <w:szCs w:val="20"/>
        </w:rPr>
        <w:t>tariat général est sollicité par plusieurs institutions internationales pour collaborer sur les projets climat en faveur des Etats insulaires notamment</w:t>
      </w:r>
      <w:r w:rsidR="00FC282B">
        <w:rPr>
          <w:rFonts w:ascii="Verdana" w:hAnsi="Verdana" w:cs="Calibri"/>
          <w:sz w:val="20"/>
          <w:szCs w:val="20"/>
        </w:rPr>
        <w:t>,</w:t>
      </w:r>
      <w:r>
        <w:rPr>
          <w:rFonts w:ascii="Verdana" w:hAnsi="Verdana" w:cs="Calibri"/>
          <w:sz w:val="20"/>
          <w:szCs w:val="20"/>
        </w:rPr>
        <w:t xml:space="preserve"> dans l’océan Indien. Le Secr</w:t>
      </w:r>
      <w:del w:id="35" w:author="Gilles RIBOUET" w:date="2024-11-12T15:24:00Z" w16du:dateUtc="2024-11-12T11:24:00Z">
        <w:r w:rsidDel="0054479C">
          <w:rPr>
            <w:rFonts w:ascii="Verdana" w:hAnsi="Verdana" w:cs="Calibri"/>
            <w:sz w:val="20"/>
            <w:szCs w:val="20"/>
          </w:rPr>
          <w:delText>e</w:delText>
        </w:r>
      </w:del>
      <w:ins w:id="36" w:author="Gilles RIBOUET" w:date="2024-11-12T15:24:00Z" w16du:dateUtc="2024-11-12T11:24:00Z">
        <w:r w:rsidR="0054479C">
          <w:rPr>
            <w:rFonts w:ascii="Verdana" w:hAnsi="Verdana" w:cs="Calibri"/>
            <w:sz w:val="20"/>
            <w:szCs w:val="20"/>
          </w:rPr>
          <w:t>é</w:t>
        </w:r>
      </w:ins>
      <w:r>
        <w:rPr>
          <w:rFonts w:ascii="Verdana" w:hAnsi="Verdana" w:cs="Calibri"/>
          <w:sz w:val="20"/>
          <w:szCs w:val="20"/>
        </w:rPr>
        <w:t>tariat d</w:t>
      </w:r>
      <w:ins w:id="37" w:author="Gilles RIBOUET" w:date="2024-11-12T15:24:00Z" w16du:dateUtc="2024-11-12T11:24:00Z">
        <w:r w:rsidR="0054479C">
          <w:rPr>
            <w:rFonts w:ascii="Verdana" w:hAnsi="Verdana" w:cs="Calibri"/>
            <w:sz w:val="20"/>
            <w:szCs w:val="20"/>
          </w:rPr>
          <w:t>e</w:t>
        </w:r>
      </w:ins>
      <w:del w:id="38" w:author="Gilles RIBOUET" w:date="2024-11-12T15:24:00Z" w16du:dateUtc="2024-11-12T11:24:00Z">
        <w:r w:rsidDel="0054479C">
          <w:rPr>
            <w:rFonts w:ascii="Verdana" w:hAnsi="Verdana" w:cs="Calibri"/>
            <w:sz w:val="20"/>
            <w:szCs w:val="20"/>
          </w:rPr>
          <w:delText>u</w:delText>
        </w:r>
      </w:del>
      <w:r>
        <w:rPr>
          <w:rFonts w:ascii="Verdana" w:hAnsi="Verdana" w:cs="Calibri"/>
          <w:sz w:val="20"/>
          <w:szCs w:val="20"/>
        </w:rPr>
        <w:t xml:space="preserve"> </w:t>
      </w:r>
      <w:del w:id="39" w:author="Gilles RIBOUET" w:date="2024-11-12T15:24:00Z" w16du:dateUtc="2024-11-12T11:24:00Z">
        <w:r w:rsidR="00FC282B" w:rsidDel="00F14BDA">
          <w:rPr>
            <w:rFonts w:ascii="Verdana" w:hAnsi="Verdana" w:cs="Calibri"/>
            <w:sz w:val="20"/>
            <w:szCs w:val="20"/>
          </w:rPr>
          <w:delText>l’</w:delText>
        </w:r>
        <w:r w:rsidDel="00F14BDA">
          <w:rPr>
            <w:rFonts w:ascii="Verdana" w:hAnsi="Verdana" w:cs="Calibri"/>
            <w:sz w:val="20"/>
            <w:szCs w:val="20"/>
          </w:rPr>
          <w:delText xml:space="preserve">UNFCCC </w:delText>
        </w:r>
      </w:del>
      <w:ins w:id="40" w:author="Gilles RIBOUET" w:date="2024-11-12T15:24:00Z" w16du:dateUtc="2024-11-12T11:24:00Z">
        <w:r w:rsidR="00F14BDA">
          <w:rPr>
            <w:rFonts w:ascii="Verdana" w:hAnsi="Verdana" w:cs="Calibri"/>
            <w:sz w:val="20"/>
            <w:szCs w:val="20"/>
          </w:rPr>
          <w:t>Convention-cadre des Nations unies sur les chang</w:t>
        </w:r>
      </w:ins>
      <w:ins w:id="41" w:author="Gilles RIBOUET" w:date="2024-11-12T15:25:00Z" w16du:dateUtc="2024-11-12T11:25:00Z">
        <w:r w:rsidR="00F14BDA">
          <w:rPr>
            <w:rFonts w:ascii="Verdana" w:hAnsi="Verdana" w:cs="Calibri"/>
            <w:sz w:val="20"/>
            <w:szCs w:val="20"/>
          </w:rPr>
          <w:t>ements climatiques</w:t>
        </w:r>
      </w:ins>
      <w:ins w:id="42" w:author="Gilles RIBOUET" w:date="2024-11-12T15:24:00Z" w16du:dateUtc="2024-11-12T11:24:00Z">
        <w:r w:rsidR="00F14BDA">
          <w:rPr>
            <w:rFonts w:ascii="Verdana" w:hAnsi="Verdana" w:cs="Calibri"/>
            <w:sz w:val="20"/>
            <w:szCs w:val="20"/>
          </w:rPr>
          <w:t xml:space="preserve"> </w:t>
        </w:r>
      </w:ins>
      <w:ins w:id="43" w:author="Gilles RIBOUET" w:date="2024-11-12T15:25:00Z" w16du:dateUtc="2024-11-12T11:25:00Z">
        <w:r w:rsidR="00F14BDA">
          <w:rPr>
            <w:rFonts w:ascii="Verdana" w:hAnsi="Verdana" w:cs="Calibri"/>
            <w:sz w:val="20"/>
            <w:szCs w:val="20"/>
          </w:rPr>
          <w:t>considère</w:t>
        </w:r>
      </w:ins>
      <w:del w:id="44" w:author="Gilles RIBOUET" w:date="2024-11-12T15:25:00Z" w16du:dateUtc="2024-11-12T11:25:00Z">
        <w:r w:rsidDel="00F14BDA">
          <w:rPr>
            <w:rFonts w:ascii="Verdana" w:hAnsi="Verdana" w:cs="Calibri"/>
            <w:sz w:val="20"/>
            <w:szCs w:val="20"/>
          </w:rPr>
          <w:delText>regarde</w:delText>
        </w:r>
      </w:del>
      <w:r>
        <w:rPr>
          <w:rFonts w:ascii="Verdana" w:hAnsi="Verdana" w:cs="Calibri"/>
          <w:sz w:val="20"/>
          <w:szCs w:val="20"/>
        </w:rPr>
        <w:t xml:space="preserve"> la COI comme un partenaire clé dans la région pour appuyer les Etats insulaires à mettre en œuvre leur plan national sur le changement climatique. Cette reconnaissance de </w:t>
      </w:r>
      <w:r w:rsidR="00FC282B">
        <w:rPr>
          <w:rFonts w:ascii="Verdana" w:hAnsi="Verdana" w:cs="Calibri"/>
          <w:sz w:val="20"/>
          <w:szCs w:val="20"/>
        </w:rPr>
        <w:t>l’</w:t>
      </w:r>
      <w:r>
        <w:rPr>
          <w:rFonts w:ascii="Verdana" w:hAnsi="Verdana" w:cs="Calibri"/>
          <w:sz w:val="20"/>
          <w:szCs w:val="20"/>
        </w:rPr>
        <w:t xml:space="preserve">UNFCCC pourra aider la COI à l’avenir </w:t>
      </w:r>
      <w:r w:rsidR="00FC282B">
        <w:rPr>
          <w:rFonts w:ascii="Verdana" w:hAnsi="Verdana" w:cs="Calibri"/>
          <w:sz w:val="20"/>
          <w:szCs w:val="20"/>
        </w:rPr>
        <w:t xml:space="preserve">à se positionner </w:t>
      </w:r>
      <w:r w:rsidR="00F1487B">
        <w:rPr>
          <w:rFonts w:ascii="Verdana" w:hAnsi="Verdana" w:cs="Calibri"/>
          <w:sz w:val="20"/>
          <w:szCs w:val="20"/>
        </w:rPr>
        <w:t>dans les instances international</w:t>
      </w:r>
      <w:r w:rsidR="00FC282B">
        <w:rPr>
          <w:rFonts w:ascii="Verdana" w:hAnsi="Verdana" w:cs="Calibri"/>
          <w:sz w:val="20"/>
          <w:szCs w:val="20"/>
        </w:rPr>
        <w:t>es</w:t>
      </w:r>
      <w:r w:rsidR="00F1487B">
        <w:rPr>
          <w:rFonts w:ascii="Verdana" w:hAnsi="Verdana" w:cs="Calibri"/>
          <w:sz w:val="20"/>
          <w:szCs w:val="20"/>
        </w:rPr>
        <w:t xml:space="preserve"> sur les actions climat et à </w:t>
      </w:r>
      <w:r w:rsidR="00F1487B">
        <w:rPr>
          <w:rFonts w:ascii="Verdana" w:hAnsi="Verdana" w:cs="Calibri"/>
          <w:sz w:val="20"/>
          <w:szCs w:val="20"/>
        </w:rPr>
        <w:lastRenderedPageBreak/>
        <w:t xml:space="preserve">jouer son rôle pleinement dans la défense des intérêts des </w:t>
      </w:r>
      <w:r w:rsidR="00FC282B">
        <w:rPr>
          <w:rFonts w:ascii="Verdana" w:hAnsi="Verdana" w:cs="Calibri"/>
          <w:sz w:val="20"/>
          <w:szCs w:val="20"/>
        </w:rPr>
        <w:t>E</w:t>
      </w:r>
      <w:r w:rsidR="00F1487B">
        <w:rPr>
          <w:rFonts w:ascii="Verdana" w:hAnsi="Verdana" w:cs="Calibri"/>
          <w:sz w:val="20"/>
          <w:szCs w:val="20"/>
        </w:rPr>
        <w:t>tats insulaires. L’opportunité se présent aujourd’hui pour la COI de collaborer avec d’autres institu</w:t>
      </w:r>
      <w:r w:rsidR="00FC282B">
        <w:rPr>
          <w:rFonts w:ascii="Verdana" w:hAnsi="Verdana" w:cs="Calibri"/>
          <w:sz w:val="20"/>
          <w:szCs w:val="20"/>
        </w:rPr>
        <w:t>t</w:t>
      </w:r>
      <w:r w:rsidR="00F1487B">
        <w:rPr>
          <w:rFonts w:ascii="Verdana" w:hAnsi="Verdana" w:cs="Calibri"/>
          <w:sz w:val="20"/>
          <w:szCs w:val="20"/>
        </w:rPr>
        <w:t>ions financière</w:t>
      </w:r>
      <w:r w:rsidR="00FC282B">
        <w:rPr>
          <w:rFonts w:ascii="Verdana" w:hAnsi="Verdana" w:cs="Calibri"/>
          <w:sz w:val="20"/>
          <w:szCs w:val="20"/>
        </w:rPr>
        <w:t>s</w:t>
      </w:r>
      <w:r w:rsidR="00F1487B">
        <w:rPr>
          <w:rFonts w:ascii="Verdana" w:hAnsi="Verdana" w:cs="Calibri"/>
          <w:sz w:val="20"/>
          <w:szCs w:val="20"/>
        </w:rPr>
        <w:t xml:space="preserve"> afin de mobiliser des moyens pour les actions climatiques.</w:t>
      </w:r>
    </w:p>
    <w:p w14:paraId="048832B2" w14:textId="77777777" w:rsidR="00F1487B" w:rsidRDefault="00F1487B" w:rsidP="007F448E">
      <w:pPr>
        <w:spacing w:after="120" w:line="276" w:lineRule="auto"/>
        <w:ind w:left="360"/>
        <w:jc w:val="both"/>
        <w:rPr>
          <w:rFonts w:ascii="Verdana" w:hAnsi="Verdana" w:cs="Calibri"/>
          <w:sz w:val="20"/>
          <w:szCs w:val="20"/>
        </w:rPr>
        <w:pPrChange w:id="45" w:author="Gilles RIBOUET" w:date="2024-11-12T16:25:00Z" w16du:dateUtc="2024-11-12T12:25:00Z">
          <w:pPr>
            <w:ind w:left="360"/>
            <w:jc w:val="both"/>
          </w:pPr>
        </w:pPrChange>
      </w:pPr>
    </w:p>
    <w:p w14:paraId="48AB0783" w14:textId="7DCED0B1" w:rsidR="00426673" w:rsidRPr="007E7145" w:rsidRDefault="00D52352" w:rsidP="007F448E">
      <w:pPr>
        <w:pStyle w:val="Sous-partie2"/>
        <w:spacing w:after="120" w:line="276" w:lineRule="auto"/>
        <w:contextualSpacing w:val="0"/>
        <w:pPrChange w:id="46" w:author="Gilles RIBOUET" w:date="2024-11-12T16:25:00Z" w16du:dateUtc="2024-11-12T12:25:00Z">
          <w:pPr>
            <w:pStyle w:val="Sous-partie2"/>
          </w:pPr>
        </w:pPrChange>
      </w:pPr>
      <w:r w:rsidRPr="007E7145">
        <w:t>Fond</w:t>
      </w:r>
      <w:r w:rsidR="007E7145" w:rsidRPr="007E7145">
        <w:t>s</w:t>
      </w:r>
      <w:r w:rsidRPr="007E7145">
        <w:t xml:space="preserve"> vert pour le climat </w:t>
      </w:r>
    </w:p>
    <w:p w14:paraId="72734D1E" w14:textId="5227762C" w:rsidR="00252FDC" w:rsidRDefault="00F1487B" w:rsidP="007F448E">
      <w:pPr>
        <w:pStyle w:val="Paragraphe"/>
        <w:spacing w:after="120" w:line="276" w:lineRule="auto"/>
        <w:ind w:left="426"/>
        <w:pPrChange w:id="47" w:author="Gilles RIBOUET" w:date="2024-11-12T16:25:00Z" w16du:dateUtc="2024-11-12T12:25:00Z">
          <w:pPr>
            <w:pStyle w:val="Paragraphe"/>
            <w:ind w:left="426"/>
          </w:pPr>
        </w:pPrChange>
      </w:pPr>
      <w:del w:id="48" w:author="Gilles RIBOUET" w:date="2024-11-12T15:28:00Z" w16du:dateUtc="2024-11-12T11:28:00Z">
        <w:r w:rsidDel="00DF2805">
          <w:delText>Avec l’appui de ses Etats membre</w:delText>
        </w:r>
        <w:r w:rsidR="00FC282B" w:rsidDel="00DF2805">
          <w:delText>s</w:delText>
        </w:r>
        <w:r w:rsidDel="00DF2805">
          <w:delText xml:space="preserve">, notamment les Seychelles et Maurice, la COI a pu </w:delText>
        </w:r>
        <w:r w:rsidR="00FC282B" w:rsidDel="00DF2805">
          <w:delText>déposer</w:delText>
        </w:r>
        <w:r w:rsidDel="00DF2805">
          <w:delText xml:space="preserve"> sa demande d’accréditation auprès du Fond Vert en 2015.  Le 39</w:delText>
        </w:r>
        <w:r w:rsidR="00FC282B" w:rsidDel="00DF2805">
          <w:delText>è</w:delText>
        </w:r>
        <w:r w:rsidDel="00DF2805">
          <w:delText>me Conseil d’administration du Fond Vert a approuvé le dossier de la COI et</w:delText>
        </w:r>
      </w:del>
      <w:ins w:id="49" w:author="Gilles RIBOUET" w:date="2024-11-12T15:28:00Z" w16du:dateUtc="2024-11-12T11:28:00Z">
        <w:r w:rsidR="00DF2805">
          <w:t>A l</w:t>
        </w:r>
      </w:ins>
      <w:ins w:id="50" w:author="Gilles RIBOUET" w:date="2024-11-12T15:29:00Z" w16du:dateUtc="2024-11-12T11:29:00Z">
        <w:r w:rsidR="00DF2805">
          <w:t>a suite de l’accréditation auprès du Fonds vert pour le c</w:t>
        </w:r>
        <w:r w:rsidR="00A97C70">
          <w:t>l</w:t>
        </w:r>
        <w:r w:rsidR="00DF2805">
          <w:t>imat</w:t>
        </w:r>
        <w:r w:rsidR="00A97C70">
          <w:t>,</w:t>
        </w:r>
      </w:ins>
      <w:r>
        <w:t xml:space="preserve"> le Secr</w:t>
      </w:r>
      <w:ins w:id="51" w:author="Gilles RIBOUET" w:date="2024-11-12T15:40:00Z" w16du:dateUtc="2024-11-12T11:40:00Z">
        <w:r w:rsidR="004659FA">
          <w:t>é</w:t>
        </w:r>
      </w:ins>
      <w:del w:id="52" w:author="Gilles RIBOUET" w:date="2024-11-12T15:40:00Z" w16du:dateUtc="2024-11-12T11:40:00Z">
        <w:r w:rsidDel="004659FA">
          <w:delText>e</w:delText>
        </w:r>
      </w:del>
      <w:r>
        <w:t xml:space="preserve">tariat général est en </w:t>
      </w:r>
      <w:r w:rsidR="00FC282B">
        <w:t>train</w:t>
      </w:r>
      <w:r>
        <w:t xml:space="preserve"> de </w:t>
      </w:r>
      <w:r w:rsidR="00252FDC">
        <w:t>finaliser l’accord</w:t>
      </w:r>
      <w:ins w:id="53" w:author="Gilles RIBOUET" w:date="2024-11-12T15:41:00Z" w16du:dateUtc="2024-11-12T11:41:00Z">
        <w:r w:rsidR="00FF63E0">
          <w:t>-</w:t>
        </w:r>
      </w:ins>
      <w:del w:id="54" w:author="Gilles RIBOUET" w:date="2024-11-12T15:41:00Z" w16du:dateUtc="2024-11-12T11:41:00Z">
        <w:r w:rsidDel="00FF63E0">
          <w:delText xml:space="preserve"> </w:delText>
        </w:r>
      </w:del>
      <w:r>
        <w:t xml:space="preserve">cadre avec le FVC en vue de sa signature dans un meilleur </w:t>
      </w:r>
      <w:r w:rsidR="00252FDC">
        <w:t>délai. Cette accréditation est sur une durée de 5</w:t>
      </w:r>
      <w:r w:rsidR="00FC282B">
        <w:t xml:space="preserve"> </w:t>
      </w:r>
      <w:r w:rsidR="00252FDC">
        <w:t xml:space="preserve">ans. </w:t>
      </w:r>
      <w:del w:id="55" w:author="Gilles RIBOUET" w:date="2024-11-12T15:29:00Z" w16du:dateUtc="2024-11-12T11:29:00Z">
        <w:r w:rsidR="00252FDC" w:rsidDel="00A97C70">
          <w:delText xml:space="preserve"> </w:delText>
        </w:r>
      </w:del>
      <w:r w:rsidR="00252FDC">
        <w:t>La Signature de l’accord</w:t>
      </w:r>
      <w:ins w:id="56" w:author="Gilles RIBOUET" w:date="2024-11-12T15:41:00Z" w16du:dateUtc="2024-11-12T11:41:00Z">
        <w:r w:rsidR="00FF63E0">
          <w:t>-</w:t>
        </w:r>
      </w:ins>
      <w:del w:id="57" w:author="Gilles RIBOUET" w:date="2024-11-12T15:41:00Z" w16du:dateUtc="2024-11-12T11:41:00Z">
        <w:r w:rsidR="00252FDC" w:rsidDel="00FF63E0">
          <w:delText xml:space="preserve"> </w:delText>
        </w:r>
      </w:del>
      <w:r w:rsidR="00252FDC">
        <w:t xml:space="preserve">cadre permettra à la COI d’engager les échanges dans un cadre plus formel et </w:t>
      </w:r>
      <w:ins w:id="58" w:author="Gilles RIBOUET" w:date="2024-11-12T15:41:00Z" w16du:dateUtc="2024-11-12T11:41:00Z">
        <w:r w:rsidR="00FF63E0">
          <w:t xml:space="preserve">de </w:t>
        </w:r>
      </w:ins>
      <w:r w:rsidR="00252FDC">
        <w:t>bénéficie</w:t>
      </w:r>
      <w:ins w:id="59" w:author="Gilles RIBOUET" w:date="2024-11-12T15:41:00Z" w16du:dateUtc="2024-11-12T11:41:00Z">
        <w:r w:rsidR="00FF63E0">
          <w:t>r</w:t>
        </w:r>
      </w:ins>
      <w:r w:rsidR="00252FDC">
        <w:t xml:space="preserve"> des formations organisées par le </w:t>
      </w:r>
      <w:del w:id="60" w:author="Gilles RIBOUET" w:date="2024-11-12T15:41:00Z" w16du:dateUtc="2024-11-12T11:41:00Z">
        <w:r w:rsidR="00252FDC" w:rsidDel="00FF63E0">
          <w:delText>f</w:delText>
        </w:r>
      </w:del>
      <w:ins w:id="61" w:author="Gilles RIBOUET" w:date="2024-11-12T15:41:00Z" w16du:dateUtc="2024-11-12T11:41:00Z">
        <w:r w:rsidR="00FF63E0">
          <w:t>F</w:t>
        </w:r>
      </w:ins>
      <w:r w:rsidR="00252FDC">
        <w:t>ond</w:t>
      </w:r>
      <w:ins w:id="62" w:author="Gilles RIBOUET" w:date="2024-11-12T15:29:00Z" w16du:dateUtc="2024-11-12T11:29:00Z">
        <w:r w:rsidR="00A97C70">
          <w:t>s</w:t>
        </w:r>
      </w:ins>
      <w:r w:rsidR="00252FDC">
        <w:t xml:space="preserve"> vert pour le climat. </w:t>
      </w:r>
    </w:p>
    <w:p w14:paraId="23C7E3CE" w14:textId="1F83D5FA" w:rsidR="002842D2" w:rsidRDefault="00252FDC" w:rsidP="007F448E">
      <w:pPr>
        <w:pStyle w:val="Paragraphe"/>
        <w:spacing w:after="120" w:line="276" w:lineRule="auto"/>
        <w:ind w:left="426"/>
        <w:pPrChange w:id="63" w:author="Gilles RIBOUET" w:date="2024-11-12T16:25:00Z" w16du:dateUtc="2024-11-12T12:25:00Z">
          <w:pPr>
            <w:pStyle w:val="Paragraphe"/>
            <w:ind w:left="426"/>
          </w:pPr>
        </w:pPrChange>
      </w:pPr>
      <w:r>
        <w:t>Cette accréditation permet à la COI d’accéder à deux types de financement ; un « </w:t>
      </w:r>
      <w:proofErr w:type="spellStart"/>
      <w:r>
        <w:t>Readiness</w:t>
      </w:r>
      <w:proofErr w:type="spellEnd"/>
      <w:r>
        <w:t xml:space="preserve"> » </w:t>
      </w:r>
      <w:ins w:id="64" w:author="Gilles RIBOUET" w:date="2024-11-12T15:41:00Z" w16du:dateUtc="2024-11-12T11:41:00Z">
        <w:r w:rsidR="00FF63E0">
          <w:t xml:space="preserve">d’un </w:t>
        </w:r>
      </w:ins>
      <w:r>
        <w:t>montant 1</w:t>
      </w:r>
      <w:r w:rsidR="00FC282B">
        <w:t xml:space="preserve"> M </w:t>
      </w:r>
      <w:r>
        <w:t>d’euro</w:t>
      </w:r>
      <w:ins w:id="65" w:author="Gilles RIBOUET" w:date="2024-11-12T15:41:00Z" w16du:dateUtc="2024-11-12T11:41:00Z">
        <w:r w:rsidR="00FF63E0">
          <w:t>s</w:t>
        </w:r>
      </w:ins>
      <w:r>
        <w:t xml:space="preserve"> qui est un appui pour développer les projets susceptibles d’être financé</w:t>
      </w:r>
      <w:r w:rsidR="00FC282B">
        <w:t xml:space="preserve">s </w:t>
      </w:r>
      <w:r>
        <w:t xml:space="preserve">et d’accéder au </w:t>
      </w:r>
      <w:ins w:id="66" w:author="Gilles RIBOUET" w:date="2024-11-12T15:41:00Z" w16du:dateUtc="2024-11-12T11:41:00Z">
        <w:r w:rsidR="000A657D">
          <w:t>F</w:t>
        </w:r>
      </w:ins>
      <w:del w:id="67" w:author="Gilles RIBOUET" w:date="2024-11-12T15:41:00Z" w16du:dateUtc="2024-11-12T11:41:00Z">
        <w:r w:rsidR="002842D2" w:rsidDel="000A657D">
          <w:delText>f</w:delText>
        </w:r>
      </w:del>
      <w:r w:rsidR="002842D2">
        <w:t>ond</w:t>
      </w:r>
      <w:ins w:id="68" w:author="Gilles RIBOUET" w:date="2024-11-12T15:41:00Z" w16du:dateUtc="2024-11-12T11:41:00Z">
        <w:r w:rsidR="000A657D">
          <w:t>s</w:t>
        </w:r>
      </w:ins>
      <w:r w:rsidR="002842D2">
        <w:t xml:space="preserve"> pour les projets</w:t>
      </w:r>
      <w:r>
        <w:t xml:space="preserve"> de plus grande envergure pour un montant maximal de 5</w:t>
      </w:r>
      <w:ins w:id="69" w:author="Gilles RIBOUET" w:date="2024-11-12T15:41:00Z" w16du:dateUtc="2024-11-12T11:41:00Z">
        <w:r w:rsidR="000A657D">
          <w:t>0</w:t>
        </w:r>
      </w:ins>
      <w:del w:id="70" w:author="Gilles RIBOUET" w:date="2024-11-12T15:41:00Z" w16du:dateUtc="2024-11-12T11:41:00Z">
        <w:r w:rsidR="00FC282B" w:rsidDel="000A657D">
          <w:delText>o</w:delText>
        </w:r>
      </w:del>
      <w:r w:rsidR="00FC282B">
        <w:t xml:space="preserve"> </w:t>
      </w:r>
      <w:ins w:id="71" w:author="Gilles RIBOUET" w:date="2024-11-12T15:41:00Z" w16du:dateUtc="2024-11-12T11:41:00Z">
        <w:r w:rsidR="000A657D">
          <w:t>millions</w:t>
        </w:r>
      </w:ins>
      <w:del w:id="72" w:author="Gilles RIBOUET" w:date="2024-11-12T15:41:00Z" w16du:dateUtc="2024-11-12T11:41:00Z">
        <w:r w:rsidR="00FC282B" w:rsidDel="000A657D">
          <w:delText>M</w:delText>
        </w:r>
      </w:del>
      <w:r>
        <w:t xml:space="preserve"> </w:t>
      </w:r>
      <w:del w:id="73" w:author="Gilles RIBOUET" w:date="2024-11-12T15:42:00Z" w16du:dateUtc="2024-11-12T11:42:00Z">
        <w:r w:rsidDel="000A657D">
          <w:delText>de dollar américain</w:delText>
        </w:r>
      </w:del>
      <w:ins w:id="74" w:author="Gilles RIBOUET" w:date="2024-11-12T15:42:00Z" w16du:dateUtc="2024-11-12T11:42:00Z">
        <w:r w:rsidR="000A657D">
          <w:t>USD</w:t>
        </w:r>
      </w:ins>
      <w:r>
        <w:t>.</w:t>
      </w:r>
    </w:p>
    <w:p w14:paraId="6DB7D057" w14:textId="77777777" w:rsidR="007F4AC4" w:rsidRDefault="002842D2" w:rsidP="007F448E">
      <w:pPr>
        <w:pStyle w:val="Paragraphe"/>
        <w:spacing w:after="120" w:line="276" w:lineRule="auto"/>
        <w:ind w:left="426"/>
        <w:rPr>
          <w:ins w:id="75" w:author="Gilles RIBOUET" w:date="2024-11-12T15:42:00Z" w16du:dateUtc="2024-11-12T11:42:00Z"/>
        </w:rPr>
        <w:pPrChange w:id="76" w:author="Gilles RIBOUET" w:date="2024-11-12T16:25:00Z" w16du:dateUtc="2024-11-12T12:25:00Z">
          <w:pPr>
            <w:pStyle w:val="Paragraphe"/>
            <w:ind w:left="426"/>
          </w:pPr>
        </w:pPrChange>
      </w:pPr>
      <w:r>
        <w:t>Entretemps le Secr</w:t>
      </w:r>
      <w:ins w:id="77" w:author="Gilles RIBOUET" w:date="2024-11-12T15:42:00Z" w16du:dateUtc="2024-11-12T11:42:00Z">
        <w:r w:rsidR="000A657D">
          <w:t>é</w:t>
        </w:r>
      </w:ins>
      <w:del w:id="78" w:author="Gilles RIBOUET" w:date="2024-11-12T15:42:00Z" w16du:dateUtc="2024-11-12T11:42:00Z">
        <w:r w:rsidDel="000A657D">
          <w:delText>e</w:delText>
        </w:r>
      </w:del>
      <w:r>
        <w:t xml:space="preserve">tariat général </w:t>
      </w:r>
      <w:r w:rsidR="00FC282B">
        <w:t xml:space="preserve">a </w:t>
      </w:r>
      <w:r>
        <w:t>initié quelques activités</w:t>
      </w:r>
      <w:r w:rsidR="00FC282B">
        <w:t>,</w:t>
      </w:r>
      <w:ins w:id="79" w:author="Gilles RIBOUET" w:date="2024-11-12T15:42:00Z" w16du:dateUtc="2024-11-12T11:42:00Z">
        <w:r w:rsidR="007F4AC4">
          <w:t xml:space="preserve"> notamment</w:t>
        </w:r>
      </w:ins>
      <w:del w:id="80" w:author="Gilles RIBOUET" w:date="2024-11-12T15:42:00Z" w16du:dateUtc="2024-11-12T11:42:00Z">
        <w:r w:rsidDel="007F4AC4">
          <w:delText xml:space="preserve"> parmi</w:delText>
        </w:r>
      </w:del>
      <w:r>
        <w:t> :</w:t>
      </w:r>
    </w:p>
    <w:p w14:paraId="0A37FA97" w14:textId="3853CB74" w:rsidR="007F4AC4" w:rsidRDefault="002842D2" w:rsidP="007F448E">
      <w:pPr>
        <w:pStyle w:val="Paragraphe"/>
        <w:numPr>
          <w:ilvl w:val="0"/>
          <w:numId w:val="15"/>
        </w:numPr>
        <w:spacing w:after="120" w:line="276" w:lineRule="auto"/>
        <w:rPr>
          <w:ins w:id="81" w:author="Gilles RIBOUET" w:date="2024-11-12T15:42:00Z" w16du:dateUtc="2024-11-12T11:42:00Z"/>
        </w:rPr>
        <w:pPrChange w:id="82" w:author="Gilles RIBOUET" w:date="2024-11-12T16:25:00Z" w16du:dateUtc="2024-11-12T12:25:00Z">
          <w:pPr>
            <w:pStyle w:val="Paragraphe"/>
            <w:numPr>
              <w:numId w:val="15"/>
            </w:numPr>
            <w:ind w:left="786" w:hanging="360"/>
          </w:pPr>
        </w:pPrChange>
      </w:pPr>
      <w:del w:id="83" w:author="Gilles RIBOUET" w:date="2024-11-12T15:42:00Z" w16du:dateUtc="2024-11-12T11:42:00Z">
        <w:r w:rsidDel="007F4AC4">
          <w:delText xml:space="preserve"> </w:delText>
        </w:r>
      </w:del>
      <w:ins w:id="84" w:author="Gilles RIBOUET" w:date="2024-11-12T15:42:00Z" w16du:dateUtc="2024-11-12T11:42:00Z">
        <w:r w:rsidR="007F4AC4">
          <w:t>L</w:t>
        </w:r>
      </w:ins>
      <w:del w:id="85" w:author="Gilles RIBOUET" w:date="2024-11-12T15:42:00Z" w16du:dateUtc="2024-11-12T11:42:00Z">
        <w:r w:rsidR="009D25A6" w:rsidDel="007F4AC4">
          <w:delText>l</w:delText>
        </w:r>
      </w:del>
      <w:r w:rsidR="009D25A6">
        <w:t>’organisation d’une</w:t>
      </w:r>
      <w:r>
        <w:t xml:space="preserve"> session d’information destinée aux OPL</w:t>
      </w:r>
      <w:del w:id="86" w:author="Gilles RIBOUET" w:date="2024-11-12T15:42:00Z" w16du:dateUtc="2024-11-12T11:42:00Z">
        <w:r w:rsidR="009D25A6" w:rsidDel="007F4AC4">
          <w:delText>s</w:delText>
        </w:r>
      </w:del>
      <w:r>
        <w:t xml:space="preserve"> et les points focaux nationaux du </w:t>
      </w:r>
      <w:ins w:id="87" w:author="Gilles RIBOUET" w:date="2024-11-12T15:42:00Z" w16du:dateUtc="2024-11-12T11:42:00Z">
        <w:r w:rsidR="007F4AC4">
          <w:t>F</w:t>
        </w:r>
      </w:ins>
      <w:del w:id="88" w:author="Gilles RIBOUET" w:date="2024-11-12T15:42:00Z" w16du:dateUtc="2024-11-12T11:42:00Z">
        <w:r w:rsidDel="007F4AC4">
          <w:delText>f</w:delText>
        </w:r>
      </w:del>
      <w:r>
        <w:t>ond</w:t>
      </w:r>
      <w:ins w:id="89" w:author="Gilles RIBOUET" w:date="2024-11-12T15:42:00Z" w16du:dateUtc="2024-11-12T11:42:00Z">
        <w:r w:rsidR="007F4AC4">
          <w:t>s</w:t>
        </w:r>
      </w:ins>
      <w:r>
        <w:t xml:space="preserve"> vert dans les Etats </w:t>
      </w:r>
      <w:r w:rsidR="00FC282B">
        <w:t>membres ;</w:t>
      </w:r>
      <w:del w:id="90" w:author="Gilles RIBOUET" w:date="2024-11-12T15:42:00Z" w16du:dateUtc="2024-11-12T11:42:00Z">
        <w:r w:rsidDel="007F4AC4">
          <w:delText xml:space="preserve"> </w:delText>
        </w:r>
      </w:del>
    </w:p>
    <w:p w14:paraId="25534314" w14:textId="77777777" w:rsidR="00F83CEB" w:rsidRDefault="007F4AC4" w:rsidP="007F448E">
      <w:pPr>
        <w:pStyle w:val="Paragraphe"/>
        <w:numPr>
          <w:ilvl w:val="0"/>
          <w:numId w:val="15"/>
        </w:numPr>
        <w:spacing w:after="120" w:line="276" w:lineRule="auto"/>
        <w:rPr>
          <w:ins w:id="91" w:author="Gilles RIBOUET" w:date="2024-11-12T15:43:00Z" w16du:dateUtc="2024-11-12T11:43:00Z"/>
        </w:rPr>
        <w:pPrChange w:id="92" w:author="Gilles RIBOUET" w:date="2024-11-12T16:25:00Z" w16du:dateUtc="2024-11-12T12:25:00Z">
          <w:pPr>
            <w:pStyle w:val="Paragraphe"/>
            <w:numPr>
              <w:numId w:val="15"/>
            </w:numPr>
            <w:ind w:left="786" w:hanging="360"/>
          </w:pPr>
        </w:pPrChange>
      </w:pPr>
      <w:ins w:id="93" w:author="Gilles RIBOUET" w:date="2024-11-12T15:42:00Z" w16du:dateUtc="2024-11-12T11:42:00Z">
        <w:r>
          <w:t xml:space="preserve">Des </w:t>
        </w:r>
      </w:ins>
      <w:r w:rsidR="002842D2">
        <w:t xml:space="preserve">échanges avec Maurice et le FVC sur un projet </w:t>
      </w:r>
      <w:ins w:id="94" w:author="Gilles RIBOUET" w:date="2024-11-12T15:43:00Z" w16du:dateUtc="2024-11-12T11:43:00Z">
        <w:r>
          <w:t xml:space="preserve">de </w:t>
        </w:r>
      </w:ins>
      <w:r w:rsidR="002842D2">
        <w:t>« </w:t>
      </w:r>
      <w:proofErr w:type="spellStart"/>
      <w:r w:rsidR="002842D2">
        <w:t>Readiness</w:t>
      </w:r>
      <w:proofErr w:type="spellEnd"/>
      <w:r w:rsidR="002842D2">
        <w:t xml:space="preserve"> » pour la mise en place de son plan national pour l’adaptation au changement climatique. La COI est pressenti comme partenaire de mise en œuvre ; </w:t>
      </w:r>
      <w:del w:id="95" w:author="Gilles RIBOUET" w:date="2024-11-12T15:43:00Z" w16du:dateUtc="2024-11-12T11:43:00Z">
        <w:r w:rsidR="001C58CB" w:rsidDel="00F83CEB">
          <w:delText>l</w:delText>
        </w:r>
      </w:del>
    </w:p>
    <w:p w14:paraId="1EF8818F" w14:textId="77777777" w:rsidR="00F83CEB" w:rsidRDefault="00F83CEB" w:rsidP="007F448E">
      <w:pPr>
        <w:pStyle w:val="Paragraphe"/>
        <w:numPr>
          <w:ilvl w:val="0"/>
          <w:numId w:val="15"/>
        </w:numPr>
        <w:spacing w:after="120" w:line="276" w:lineRule="auto"/>
        <w:rPr>
          <w:ins w:id="96" w:author="Gilles RIBOUET" w:date="2024-11-12T15:43:00Z" w16du:dateUtc="2024-11-12T11:43:00Z"/>
        </w:rPr>
        <w:pPrChange w:id="97" w:author="Gilles RIBOUET" w:date="2024-11-12T16:25:00Z" w16du:dateUtc="2024-11-12T12:25:00Z">
          <w:pPr>
            <w:pStyle w:val="Paragraphe"/>
            <w:numPr>
              <w:numId w:val="15"/>
            </w:numPr>
            <w:ind w:left="786" w:hanging="360"/>
          </w:pPr>
        </w:pPrChange>
      </w:pPr>
      <w:ins w:id="98" w:author="Gilles RIBOUET" w:date="2024-11-12T15:43:00Z" w16du:dateUtc="2024-11-12T11:43:00Z">
        <w:r>
          <w:t>L</w:t>
        </w:r>
      </w:ins>
      <w:r w:rsidR="001C58CB">
        <w:t>a réactivation de « </w:t>
      </w:r>
      <w:proofErr w:type="spellStart"/>
      <w:r w:rsidR="001C58CB">
        <w:t>Readiness</w:t>
      </w:r>
      <w:proofErr w:type="spellEnd"/>
      <w:r w:rsidR="001C58CB">
        <w:t xml:space="preserve"> COI</w:t>
      </w:r>
      <w:ins w:id="99" w:author="Gilles RIBOUET" w:date="2024-11-12T15:43:00Z" w16du:dateUtc="2024-11-12T11:43:00Z">
        <w:r>
          <w:t> »</w:t>
        </w:r>
      </w:ins>
      <w:r w:rsidR="001C58CB">
        <w:t xml:space="preserve"> sous l’enveloppe de</w:t>
      </w:r>
      <w:ins w:id="100" w:author="Gilles RIBOUET" w:date="2024-11-12T15:43:00Z" w16du:dateUtc="2024-11-12T11:43:00Z">
        <w:r>
          <w:t>s</w:t>
        </w:r>
      </w:ins>
      <w:r w:rsidR="001C58CB">
        <w:t xml:space="preserve"> Seychelles est en cours de finalisation avec le GCF ; </w:t>
      </w:r>
    </w:p>
    <w:p w14:paraId="2227C264" w14:textId="77777777" w:rsidR="001E130C" w:rsidRDefault="002842D2" w:rsidP="007F448E">
      <w:pPr>
        <w:pStyle w:val="Paragraphe"/>
        <w:numPr>
          <w:ilvl w:val="0"/>
          <w:numId w:val="15"/>
        </w:numPr>
        <w:spacing w:after="120" w:line="276" w:lineRule="auto"/>
        <w:rPr>
          <w:ins w:id="101" w:author="Gilles RIBOUET" w:date="2024-11-12T15:43:00Z" w16du:dateUtc="2024-11-12T11:43:00Z"/>
        </w:rPr>
        <w:pPrChange w:id="102" w:author="Gilles RIBOUET" w:date="2024-11-12T16:25:00Z" w16du:dateUtc="2024-11-12T12:25:00Z">
          <w:pPr>
            <w:pStyle w:val="Paragraphe"/>
            <w:numPr>
              <w:numId w:val="15"/>
            </w:numPr>
            <w:ind w:left="786" w:hanging="360"/>
          </w:pPr>
        </w:pPrChange>
      </w:pPr>
      <w:del w:id="103" w:author="Gilles RIBOUET" w:date="2024-11-12T15:43:00Z" w16du:dateUtc="2024-11-12T11:43:00Z">
        <w:r w:rsidDel="001E130C">
          <w:delText>e</w:delText>
        </w:r>
      </w:del>
      <w:ins w:id="104" w:author="Gilles RIBOUET" w:date="2024-11-12T15:43:00Z" w16du:dateUtc="2024-11-12T11:43:00Z">
        <w:r w:rsidR="001E130C">
          <w:t>E</w:t>
        </w:r>
      </w:ins>
      <w:r>
        <w:t xml:space="preserve">t un calendrier pour la consultation avec les pays est établi. </w:t>
      </w:r>
    </w:p>
    <w:p w14:paraId="13483FB9" w14:textId="77777777" w:rsidR="00C333B8" w:rsidRDefault="002842D2" w:rsidP="007F448E">
      <w:pPr>
        <w:pStyle w:val="Paragraphe"/>
        <w:numPr>
          <w:ilvl w:val="0"/>
          <w:numId w:val="15"/>
        </w:numPr>
        <w:spacing w:after="120" w:line="276" w:lineRule="auto"/>
        <w:rPr>
          <w:ins w:id="105" w:author="Gilles RIBOUET" w:date="2024-11-12T15:44:00Z" w16du:dateUtc="2024-11-12T11:44:00Z"/>
        </w:rPr>
        <w:pPrChange w:id="106" w:author="Gilles RIBOUET" w:date="2024-11-12T16:25:00Z" w16du:dateUtc="2024-11-12T12:25:00Z">
          <w:pPr>
            <w:pStyle w:val="Paragraphe"/>
            <w:numPr>
              <w:numId w:val="15"/>
            </w:numPr>
            <w:ind w:left="786" w:hanging="360"/>
          </w:pPr>
        </w:pPrChange>
      </w:pPr>
      <w:r>
        <w:t>Un atelier régional avec les acteurs des secteurs clé est prévu pour le premier trimestre de 2025.</w:t>
      </w:r>
    </w:p>
    <w:p w14:paraId="3C7F2438" w14:textId="5F2711F7" w:rsidR="002842D2" w:rsidRDefault="002842D2" w:rsidP="007F448E">
      <w:pPr>
        <w:pStyle w:val="Paragraphe"/>
        <w:spacing w:after="120" w:line="276" w:lineRule="auto"/>
        <w:ind w:left="360" w:firstLine="75"/>
        <w:pPrChange w:id="107" w:author="Gilles RIBOUET" w:date="2024-11-12T16:25:00Z" w16du:dateUtc="2024-11-12T12:25:00Z">
          <w:pPr>
            <w:pStyle w:val="Paragraphe"/>
            <w:ind w:left="426"/>
          </w:pPr>
        </w:pPrChange>
      </w:pPr>
      <w:del w:id="108" w:author="Gilles RIBOUET" w:date="2024-11-12T15:44:00Z" w16du:dateUtc="2024-11-12T11:44:00Z">
        <w:r w:rsidDel="00C333B8">
          <w:delText xml:space="preserve"> </w:delText>
        </w:r>
      </w:del>
      <w:r w:rsidR="001C58CB">
        <w:t xml:space="preserve">La </w:t>
      </w:r>
      <w:r w:rsidR="009D25A6">
        <w:t>mobilisation des</w:t>
      </w:r>
      <w:r w:rsidR="001C58CB">
        <w:t xml:space="preserve"> Points focaux nationaux de FVC sera essentielle. </w:t>
      </w:r>
      <w:r w:rsidR="009D25A6">
        <w:t>L’accord des Etats est recherch</w:t>
      </w:r>
      <w:r w:rsidR="00FC282B">
        <w:t>é</w:t>
      </w:r>
      <w:r w:rsidR="009D25A6">
        <w:t xml:space="preserve"> pour permettre à la COI de finaliser et mettre en œuvre l’accord</w:t>
      </w:r>
      <w:ins w:id="109" w:author="Gilles RIBOUET" w:date="2024-11-12T15:44:00Z" w16du:dateUtc="2024-11-12T11:44:00Z">
        <w:r w:rsidR="00C333B8">
          <w:t>-</w:t>
        </w:r>
      </w:ins>
      <w:del w:id="110" w:author="Gilles RIBOUET" w:date="2024-11-12T15:44:00Z" w16du:dateUtc="2024-11-12T11:44:00Z">
        <w:r w:rsidR="009D25A6" w:rsidDel="00C333B8">
          <w:delText xml:space="preserve"> </w:delText>
        </w:r>
      </w:del>
      <w:r w:rsidR="009D25A6">
        <w:t>cadre avec le GCF. L’accord des Etats est aussi recherch</w:t>
      </w:r>
      <w:r w:rsidR="00FC282B">
        <w:t>é</w:t>
      </w:r>
      <w:r w:rsidR="009D25A6">
        <w:t xml:space="preserve"> pour que le Secr</w:t>
      </w:r>
      <w:ins w:id="111" w:author="Gilles RIBOUET" w:date="2024-11-12T15:44:00Z" w16du:dateUtc="2024-11-12T11:44:00Z">
        <w:r w:rsidR="00C333B8">
          <w:t>é</w:t>
        </w:r>
      </w:ins>
      <w:del w:id="112" w:author="Gilles RIBOUET" w:date="2024-11-12T15:44:00Z" w16du:dateUtc="2024-11-12T11:44:00Z">
        <w:r w:rsidR="009D25A6" w:rsidDel="00C333B8">
          <w:delText>e</w:delText>
        </w:r>
      </w:del>
      <w:r w:rsidR="009D25A6">
        <w:t xml:space="preserve">tariat général soit le partenaire </w:t>
      </w:r>
      <w:r w:rsidR="00FC282B">
        <w:t>de mise</w:t>
      </w:r>
      <w:r w:rsidR="009D25A6">
        <w:t xml:space="preserve"> en œuvre </w:t>
      </w:r>
      <w:r w:rsidR="00FC282B">
        <w:t>de son</w:t>
      </w:r>
      <w:r w:rsidR="009D25A6">
        <w:t xml:space="preserve"> programme </w:t>
      </w:r>
      <w:r w:rsidR="00FC282B">
        <w:t xml:space="preserve">« </w:t>
      </w:r>
      <w:proofErr w:type="spellStart"/>
      <w:r w:rsidR="00FC282B">
        <w:t>Readiness</w:t>
      </w:r>
      <w:proofErr w:type="spellEnd"/>
      <w:r w:rsidR="009D25A6">
        <w:t> ».</w:t>
      </w:r>
    </w:p>
    <w:p w14:paraId="164D9E9B" w14:textId="77777777" w:rsidR="007E7145" w:rsidRPr="00252FDC" w:rsidRDefault="007E7145" w:rsidP="007F448E">
      <w:pPr>
        <w:pStyle w:val="Paragraphe"/>
        <w:spacing w:after="120" w:line="276" w:lineRule="auto"/>
        <w:ind w:left="426"/>
        <w:pPrChange w:id="113" w:author="Gilles RIBOUET" w:date="2024-11-12T16:25:00Z" w16du:dateUtc="2024-11-12T12:25:00Z">
          <w:pPr>
            <w:pStyle w:val="Paragraphe"/>
            <w:ind w:left="426"/>
          </w:pPr>
        </w:pPrChange>
      </w:pPr>
    </w:p>
    <w:p w14:paraId="54854EB5" w14:textId="022910AA" w:rsidR="002C56ED" w:rsidRPr="007E7145" w:rsidRDefault="00D52352" w:rsidP="007F448E">
      <w:pPr>
        <w:pStyle w:val="Sous-partie2"/>
        <w:spacing w:after="120" w:line="276" w:lineRule="auto"/>
        <w:contextualSpacing w:val="0"/>
        <w:pPrChange w:id="114" w:author="Gilles RIBOUET" w:date="2024-11-12T16:25:00Z" w16du:dateUtc="2024-11-12T12:25:00Z">
          <w:pPr>
            <w:pStyle w:val="Sous-partie2"/>
          </w:pPr>
        </w:pPrChange>
      </w:pPr>
      <w:r w:rsidRPr="007E7145">
        <w:t>Fond</w:t>
      </w:r>
      <w:r w:rsidR="007E7145" w:rsidRPr="007E7145">
        <w:t>s</w:t>
      </w:r>
      <w:r w:rsidRPr="007E7145">
        <w:t xml:space="preserve"> d’adaptation </w:t>
      </w:r>
    </w:p>
    <w:p w14:paraId="07D8225C" w14:textId="77777777" w:rsidR="00FC282B" w:rsidRDefault="00E96175" w:rsidP="007F448E">
      <w:pPr>
        <w:pStyle w:val="Sous-partie2"/>
        <w:numPr>
          <w:ilvl w:val="0"/>
          <w:numId w:val="0"/>
        </w:numPr>
        <w:spacing w:after="120" w:line="276" w:lineRule="auto"/>
        <w:ind w:left="426"/>
        <w:contextualSpacing w:val="0"/>
        <w:rPr>
          <w:color w:val="auto"/>
        </w:rPr>
        <w:pPrChange w:id="115" w:author="Gilles RIBOUET" w:date="2024-11-12T16:25:00Z" w16du:dateUtc="2024-11-12T12:25:00Z">
          <w:pPr>
            <w:pStyle w:val="Sous-partie2"/>
            <w:numPr>
              <w:ilvl w:val="0"/>
              <w:numId w:val="0"/>
            </w:numPr>
            <w:ind w:left="426" w:firstLine="0"/>
          </w:pPr>
        </w:pPrChange>
      </w:pPr>
      <w:r w:rsidRPr="00E96175">
        <w:rPr>
          <w:color w:val="auto"/>
        </w:rPr>
        <w:t>Le Fonds d'adaptation a été créé en 2001 pour financer des projets et des programmes d'adaptation concrets dans les pays en développement</w:t>
      </w:r>
      <w:r w:rsidR="00FC282B">
        <w:rPr>
          <w:color w:val="auto"/>
        </w:rPr>
        <w:t xml:space="preserve"> faisant</w:t>
      </w:r>
      <w:r w:rsidRPr="00E96175">
        <w:rPr>
          <w:color w:val="auto"/>
        </w:rPr>
        <w:t xml:space="preserve"> parties au </w:t>
      </w:r>
      <w:r w:rsidR="00FC282B">
        <w:rPr>
          <w:color w:val="auto"/>
        </w:rPr>
        <w:t>P</w:t>
      </w:r>
      <w:r w:rsidRPr="00E96175">
        <w:rPr>
          <w:color w:val="auto"/>
        </w:rPr>
        <w:t>rotocole de Kyoto qui sont particulièrement vulnérables aux effets adverses du changement climatique. Le Fonds d'adaptation est supervisé et géré par le Conseil du Fonds d'adaptation</w:t>
      </w:r>
      <w:r w:rsidR="00FC282B">
        <w:rPr>
          <w:color w:val="auto"/>
        </w:rPr>
        <w:t>,</w:t>
      </w:r>
      <w:r w:rsidRPr="00E96175">
        <w:rPr>
          <w:color w:val="auto"/>
        </w:rPr>
        <w:t xml:space="preserve"> composé de 16 membres et de 16 suppléants et se réunit au moins deux fois par an. </w:t>
      </w:r>
      <w:r>
        <w:rPr>
          <w:color w:val="auto"/>
        </w:rPr>
        <w:t>Le siège est basé à Washington.</w:t>
      </w:r>
    </w:p>
    <w:p w14:paraId="6137DD26" w14:textId="3FC9A2DD" w:rsidR="00E96175" w:rsidRPr="00E96175" w:rsidDel="007F448E" w:rsidRDefault="00E96175" w:rsidP="007F448E">
      <w:pPr>
        <w:pStyle w:val="Sous-partie2"/>
        <w:numPr>
          <w:ilvl w:val="0"/>
          <w:numId w:val="0"/>
        </w:numPr>
        <w:spacing w:after="120" w:line="276" w:lineRule="auto"/>
        <w:ind w:left="426"/>
        <w:contextualSpacing w:val="0"/>
        <w:rPr>
          <w:del w:id="116" w:author="Gilles RIBOUET" w:date="2024-11-12T16:24:00Z" w16du:dateUtc="2024-11-12T12:24:00Z"/>
          <w:color w:val="auto"/>
        </w:rPr>
        <w:pPrChange w:id="117" w:author="Gilles RIBOUET" w:date="2024-11-12T16:25:00Z" w16du:dateUtc="2024-11-12T12:25:00Z">
          <w:pPr>
            <w:pStyle w:val="Sous-partie2"/>
            <w:numPr>
              <w:ilvl w:val="0"/>
              <w:numId w:val="0"/>
            </w:numPr>
            <w:ind w:left="426" w:firstLine="0"/>
          </w:pPr>
        </w:pPrChange>
      </w:pPr>
      <w:r>
        <w:rPr>
          <w:color w:val="auto"/>
        </w:rPr>
        <w:t xml:space="preserve"> </w:t>
      </w:r>
    </w:p>
    <w:p w14:paraId="24C77F60" w14:textId="673589BE" w:rsidR="00E0705D" w:rsidRDefault="00E96175" w:rsidP="007F448E">
      <w:pPr>
        <w:pStyle w:val="Sous-partie2"/>
        <w:numPr>
          <w:ilvl w:val="0"/>
          <w:numId w:val="0"/>
        </w:numPr>
        <w:spacing w:after="120" w:line="276" w:lineRule="auto"/>
        <w:ind w:left="426"/>
        <w:contextualSpacing w:val="0"/>
        <w:rPr>
          <w:color w:val="auto"/>
        </w:rPr>
        <w:pPrChange w:id="118" w:author="Gilles RIBOUET" w:date="2024-11-12T16:25:00Z" w16du:dateUtc="2024-11-12T12:25:00Z">
          <w:pPr>
            <w:pStyle w:val="Sous-partie2"/>
            <w:numPr>
              <w:ilvl w:val="0"/>
              <w:numId w:val="0"/>
            </w:numPr>
            <w:ind w:left="426" w:firstLine="0"/>
          </w:pPr>
        </w:pPrChange>
      </w:pPr>
      <w:r w:rsidRPr="00E96175">
        <w:rPr>
          <w:color w:val="auto"/>
        </w:rPr>
        <w:t xml:space="preserve">La COI a été mandatée par ses États membres pour initier son accréditation auprès </w:t>
      </w:r>
      <w:r w:rsidR="009D25A6">
        <w:rPr>
          <w:color w:val="auto"/>
        </w:rPr>
        <w:t xml:space="preserve">de ce </w:t>
      </w:r>
      <w:ins w:id="119" w:author="Gilles RIBOUET" w:date="2024-11-12T15:45:00Z" w16du:dateUtc="2024-11-12T11:45:00Z">
        <w:r w:rsidR="007B2555">
          <w:rPr>
            <w:color w:val="auto"/>
          </w:rPr>
          <w:t>F</w:t>
        </w:r>
      </w:ins>
      <w:del w:id="120" w:author="Gilles RIBOUET" w:date="2024-11-12T15:45:00Z" w16du:dateUtc="2024-11-12T11:45:00Z">
        <w:r w:rsidR="009D25A6" w:rsidDel="007B2555">
          <w:rPr>
            <w:color w:val="auto"/>
          </w:rPr>
          <w:delText>f</w:delText>
        </w:r>
      </w:del>
      <w:r w:rsidR="009D25A6">
        <w:rPr>
          <w:color w:val="auto"/>
        </w:rPr>
        <w:t>ond</w:t>
      </w:r>
      <w:ins w:id="121" w:author="Gilles RIBOUET" w:date="2024-11-12T15:45:00Z" w16du:dateUtc="2024-11-12T11:45:00Z">
        <w:r w:rsidR="002E269D">
          <w:rPr>
            <w:color w:val="auto"/>
          </w:rPr>
          <w:t>s</w:t>
        </w:r>
      </w:ins>
      <w:r w:rsidRPr="00E96175">
        <w:rPr>
          <w:color w:val="auto"/>
        </w:rPr>
        <w:t xml:space="preserve">. La demande d'accréditation a été soumise en 2015 et a été acceptée par </w:t>
      </w:r>
      <w:r w:rsidRPr="00E96175">
        <w:rPr>
          <w:color w:val="auto"/>
        </w:rPr>
        <w:lastRenderedPageBreak/>
        <w:t>l'administration du fonds. Depuis, la demande a été mise en suspens par le Secrétariat dans l'attente de l'avancement d</w:t>
      </w:r>
      <w:r w:rsidR="009D25A6">
        <w:rPr>
          <w:color w:val="auto"/>
        </w:rPr>
        <w:t xml:space="preserve">e l’accréditation au </w:t>
      </w:r>
      <w:ins w:id="122" w:author="Gilles RIBOUET" w:date="2024-11-12T15:45:00Z" w16du:dateUtc="2024-11-12T11:45:00Z">
        <w:r w:rsidR="007B2555">
          <w:rPr>
            <w:color w:val="auto"/>
          </w:rPr>
          <w:t>F</w:t>
        </w:r>
      </w:ins>
      <w:del w:id="123" w:author="Gilles RIBOUET" w:date="2024-11-12T15:45:00Z" w16du:dateUtc="2024-11-12T11:45:00Z">
        <w:r w:rsidR="009D25A6" w:rsidDel="007B2555">
          <w:rPr>
            <w:color w:val="auto"/>
          </w:rPr>
          <w:delText>f</w:delText>
        </w:r>
      </w:del>
      <w:r w:rsidR="009D25A6">
        <w:rPr>
          <w:color w:val="auto"/>
        </w:rPr>
        <w:t>ond</w:t>
      </w:r>
      <w:ins w:id="124" w:author="Gilles RIBOUET" w:date="2024-11-12T15:45:00Z" w16du:dateUtc="2024-11-12T11:45:00Z">
        <w:r w:rsidR="007B2555">
          <w:rPr>
            <w:color w:val="auto"/>
          </w:rPr>
          <w:t>s</w:t>
        </w:r>
      </w:ins>
      <w:r w:rsidR="009D25A6">
        <w:rPr>
          <w:color w:val="auto"/>
        </w:rPr>
        <w:t xml:space="preserve"> vert pour le climat </w:t>
      </w:r>
      <w:r w:rsidRPr="00E96175">
        <w:rPr>
          <w:color w:val="auto"/>
        </w:rPr>
        <w:t xml:space="preserve">et </w:t>
      </w:r>
      <w:ins w:id="125" w:author="Gilles RIBOUET" w:date="2024-11-12T15:45:00Z" w16du:dateUtc="2024-11-12T11:45:00Z">
        <w:r w:rsidR="007B2555">
          <w:rPr>
            <w:color w:val="auto"/>
          </w:rPr>
          <w:t>aux</w:t>
        </w:r>
      </w:ins>
      <w:del w:id="126" w:author="Gilles RIBOUET" w:date="2024-11-12T15:45:00Z" w16du:dateUtc="2024-11-12T11:45:00Z">
        <w:r w:rsidR="009D25A6" w:rsidDel="007B2555">
          <w:rPr>
            <w:color w:val="auto"/>
          </w:rPr>
          <w:delText>le</w:delText>
        </w:r>
      </w:del>
      <w:r w:rsidRPr="00E96175">
        <w:rPr>
          <w:color w:val="auto"/>
        </w:rPr>
        <w:t xml:space="preserve"> 9 piliers</w:t>
      </w:r>
      <w:r w:rsidR="009D25A6">
        <w:rPr>
          <w:color w:val="auto"/>
        </w:rPr>
        <w:t xml:space="preserve"> de l’UE</w:t>
      </w:r>
      <w:r w:rsidRPr="00E96175">
        <w:rPr>
          <w:color w:val="auto"/>
        </w:rPr>
        <w:t xml:space="preserve">. Néanmoins, la communication avec le </w:t>
      </w:r>
      <w:ins w:id="127" w:author="Gilles RIBOUET" w:date="2024-11-12T15:45:00Z" w16du:dateUtc="2024-11-12T11:45:00Z">
        <w:r w:rsidR="007B2555">
          <w:rPr>
            <w:color w:val="auto"/>
          </w:rPr>
          <w:t>F</w:t>
        </w:r>
      </w:ins>
      <w:del w:id="128" w:author="Gilles RIBOUET" w:date="2024-11-12T15:45:00Z" w16du:dateUtc="2024-11-12T11:45:00Z">
        <w:r w:rsidRPr="00E96175" w:rsidDel="007B2555">
          <w:rPr>
            <w:color w:val="auto"/>
          </w:rPr>
          <w:delText>f</w:delText>
        </w:r>
      </w:del>
      <w:r w:rsidRPr="00E96175">
        <w:rPr>
          <w:color w:val="auto"/>
        </w:rPr>
        <w:t>onds d'adaptation a été maintenue et compte tenu de la récente accréditation de la COI au GCF</w:t>
      </w:r>
      <w:r w:rsidR="009D25A6">
        <w:rPr>
          <w:color w:val="auto"/>
        </w:rPr>
        <w:t>,</w:t>
      </w:r>
      <w:r>
        <w:rPr>
          <w:color w:val="auto"/>
        </w:rPr>
        <w:t xml:space="preserve"> la COI </w:t>
      </w:r>
      <w:r w:rsidRPr="00E96175">
        <w:rPr>
          <w:color w:val="auto"/>
        </w:rPr>
        <w:t>a été contacté</w:t>
      </w:r>
      <w:r w:rsidR="00E0705D">
        <w:rPr>
          <w:color w:val="auto"/>
        </w:rPr>
        <w:t>e</w:t>
      </w:r>
      <w:r w:rsidRPr="00E96175">
        <w:rPr>
          <w:color w:val="auto"/>
        </w:rPr>
        <w:t xml:space="preserve"> par le Fonds d'adaptation pour solliciter notre intérêt à poursuivre l'accréditation. </w:t>
      </w:r>
      <w:r>
        <w:rPr>
          <w:color w:val="auto"/>
        </w:rPr>
        <w:t xml:space="preserve">A noter </w:t>
      </w:r>
      <w:del w:id="129" w:author="Gilles RIBOUET" w:date="2024-11-12T15:56:00Z" w16du:dateUtc="2024-11-12T11:56:00Z">
        <w:r w:rsidDel="001031E4">
          <w:rPr>
            <w:color w:val="auto"/>
          </w:rPr>
          <w:delText>que vu sa récente accréditation</w:delText>
        </w:r>
      </w:del>
      <w:ins w:id="130" w:author="Gilles RIBOUET" w:date="2024-11-12T15:56:00Z" w16du:dateUtc="2024-11-12T11:56:00Z">
        <w:r w:rsidR="001031E4">
          <w:rPr>
            <w:color w:val="auto"/>
          </w:rPr>
          <w:t>l’accréditation de la COI</w:t>
        </w:r>
      </w:ins>
      <w:r>
        <w:rPr>
          <w:color w:val="auto"/>
        </w:rPr>
        <w:t xml:space="preserve"> auprès du Fond</w:t>
      </w:r>
      <w:ins w:id="131" w:author="Gilles RIBOUET" w:date="2024-11-12T15:46:00Z" w16du:dateUtc="2024-11-12T11:46:00Z">
        <w:r w:rsidR="00234F97">
          <w:rPr>
            <w:color w:val="auto"/>
          </w:rPr>
          <w:t>s</w:t>
        </w:r>
      </w:ins>
      <w:r>
        <w:rPr>
          <w:color w:val="auto"/>
        </w:rPr>
        <w:t xml:space="preserve"> Vert pour le climat</w:t>
      </w:r>
      <w:ins w:id="132" w:author="Gilles RIBOUET" w:date="2024-11-12T15:56:00Z" w16du:dateUtc="2024-11-12T11:56:00Z">
        <w:r w:rsidR="001031E4">
          <w:rPr>
            <w:color w:val="auto"/>
          </w:rPr>
          <w:t xml:space="preserve"> ouvre la voie à une</w:t>
        </w:r>
        <w:r w:rsidR="00676FE5">
          <w:rPr>
            <w:color w:val="auto"/>
          </w:rPr>
          <w:t xml:space="preserve"> </w:t>
        </w:r>
      </w:ins>
      <w:ins w:id="133" w:author="Gilles RIBOUET" w:date="2024-11-12T15:57:00Z" w16du:dateUtc="2024-11-12T11:57:00Z">
        <w:r w:rsidR="00676FE5">
          <w:rPr>
            <w:color w:val="auto"/>
          </w:rPr>
          <w:t xml:space="preserve">accréditation </w:t>
        </w:r>
        <w:r w:rsidR="000D74C3">
          <w:rPr>
            <w:color w:val="auto"/>
          </w:rPr>
          <w:t>accélérée auprès du Fonds d’adaptation</w:t>
        </w:r>
      </w:ins>
      <w:del w:id="134" w:author="Gilles RIBOUET" w:date="2024-11-12T15:56:00Z" w16du:dateUtc="2024-11-12T11:56:00Z">
        <w:r w:rsidDel="001031E4">
          <w:rPr>
            <w:color w:val="auto"/>
          </w:rPr>
          <w:delText xml:space="preserve">, la </w:delText>
        </w:r>
        <w:r w:rsidRPr="00E96175" w:rsidDel="001031E4">
          <w:rPr>
            <w:color w:val="auto"/>
          </w:rPr>
          <w:delText>COI peut maintenant bénéficier d'une procédure accélérée pour son accréditation</w:delText>
        </w:r>
      </w:del>
      <w:r w:rsidRPr="00E96175">
        <w:rPr>
          <w:color w:val="auto"/>
        </w:rPr>
        <w:t>.</w:t>
      </w:r>
    </w:p>
    <w:p w14:paraId="67C8CCF4" w14:textId="36C36496" w:rsidR="00E96175" w:rsidDel="007F448E" w:rsidRDefault="00E96175" w:rsidP="007F448E">
      <w:pPr>
        <w:pStyle w:val="Sous-partie2"/>
        <w:numPr>
          <w:ilvl w:val="0"/>
          <w:numId w:val="0"/>
        </w:numPr>
        <w:spacing w:after="120" w:line="276" w:lineRule="auto"/>
        <w:ind w:left="426"/>
        <w:contextualSpacing w:val="0"/>
        <w:rPr>
          <w:del w:id="135" w:author="Gilles RIBOUET" w:date="2024-11-12T16:24:00Z" w16du:dateUtc="2024-11-12T12:24:00Z"/>
          <w:color w:val="auto"/>
        </w:rPr>
        <w:pPrChange w:id="136" w:author="Gilles RIBOUET" w:date="2024-11-12T16:25:00Z" w16du:dateUtc="2024-11-12T12:25:00Z">
          <w:pPr>
            <w:pStyle w:val="Sous-partie2"/>
            <w:numPr>
              <w:ilvl w:val="0"/>
              <w:numId w:val="0"/>
            </w:numPr>
            <w:ind w:left="426" w:firstLine="0"/>
          </w:pPr>
        </w:pPrChange>
      </w:pPr>
      <w:r w:rsidRPr="00E96175">
        <w:rPr>
          <w:color w:val="auto"/>
        </w:rPr>
        <w:t xml:space="preserve"> </w:t>
      </w:r>
    </w:p>
    <w:p w14:paraId="372BEB6C" w14:textId="2DCE7D53" w:rsidR="00E96175" w:rsidRPr="00E96175" w:rsidRDefault="00D160DA" w:rsidP="007F448E">
      <w:pPr>
        <w:pStyle w:val="Sous-partie2"/>
        <w:numPr>
          <w:ilvl w:val="0"/>
          <w:numId w:val="0"/>
        </w:numPr>
        <w:spacing w:after="120" w:line="276" w:lineRule="auto"/>
        <w:ind w:left="426"/>
        <w:contextualSpacing w:val="0"/>
        <w:rPr>
          <w:color w:val="auto"/>
        </w:rPr>
        <w:pPrChange w:id="137" w:author="Gilles RIBOUET" w:date="2024-11-12T16:25:00Z" w16du:dateUtc="2024-11-12T12:25:00Z">
          <w:pPr>
            <w:pStyle w:val="Sous-partie2"/>
            <w:numPr>
              <w:ilvl w:val="0"/>
              <w:numId w:val="0"/>
            </w:numPr>
            <w:ind w:left="426" w:firstLine="0"/>
          </w:pPr>
        </w:pPrChange>
      </w:pPr>
      <w:ins w:id="138" w:author="Gilles RIBOUET" w:date="2024-11-12T15:59:00Z" w16du:dateUtc="2024-11-12T11:59:00Z">
        <w:r>
          <w:rPr>
            <w:color w:val="auto"/>
          </w:rPr>
          <w:t>Cette accréditation</w:t>
        </w:r>
      </w:ins>
      <w:ins w:id="139" w:author="Gilles RIBOUET" w:date="2024-11-12T16:00:00Z" w16du:dateUtc="2024-11-12T12:00:00Z">
        <w:r w:rsidR="00BA0C06">
          <w:rPr>
            <w:color w:val="auto"/>
          </w:rPr>
          <w:t xml:space="preserve"> pourrait élargir les possibilités de financements et </w:t>
        </w:r>
      </w:ins>
      <w:del w:id="140" w:author="Gilles RIBOUET" w:date="2024-11-12T16:00:00Z" w16du:dateUtc="2024-11-12T12:00:00Z">
        <w:r w:rsidR="00E96175" w:rsidRPr="00E96175" w:rsidDel="00BA0C06">
          <w:rPr>
            <w:color w:val="auto"/>
          </w:rPr>
          <w:delText xml:space="preserve">L'accréditation et l'accès au </w:delText>
        </w:r>
        <w:r w:rsidR="00E96175" w:rsidDel="00BA0C06">
          <w:rPr>
            <w:color w:val="auto"/>
          </w:rPr>
          <w:delText xml:space="preserve">Fond d’adaptation </w:delText>
        </w:r>
        <w:r w:rsidR="00E96175" w:rsidRPr="00E96175" w:rsidDel="00BA0C06">
          <w:rPr>
            <w:color w:val="auto"/>
          </w:rPr>
          <w:delText xml:space="preserve">permettraient à la COI de mobiliser des fonds pour des programmes d'adaptation aux actions climatiques </w:delText>
        </w:r>
        <w:r w:rsidR="009D25A6" w:rsidDel="00BA0C06">
          <w:rPr>
            <w:color w:val="auto"/>
          </w:rPr>
          <w:delText>notamment</w:delText>
        </w:r>
        <w:r w:rsidR="00B802F3" w:rsidDel="00BA0C06">
          <w:rPr>
            <w:color w:val="auto"/>
          </w:rPr>
          <w:delText>,</w:delText>
        </w:r>
        <w:r w:rsidR="009D25A6" w:rsidDel="00BA0C06">
          <w:rPr>
            <w:color w:val="auto"/>
          </w:rPr>
          <w:delText xml:space="preserve"> en faveur de</w:delText>
        </w:r>
        <w:r w:rsidR="00E96175" w:rsidRPr="00E96175" w:rsidDel="00BA0C06">
          <w:rPr>
            <w:color w:val="auto"/>
          </w:rPr>
          <w:delText xml:space="preserve">s communautés locales. Elle peut </w:delText>
        </w:r>
      </w:del>
      <w:r w:rsidR="00E96175" w:rsidRPr="00E96175">
        <w:rPr>
          <w:color w:val="auto"/>
        </w:rPr>
        <w:t xml:space="preserve">également servir de levier ou de cofinancement pour </w:t>
      </w:r>
      <w:del w:id="141" w:author="Gilles RIBOUET" w:date="2024-11-12T16:00:00Z" w16du:dateUtc="2024-11-12T12:00:00Z">
        <w:r w:rsidR="00E96175" w:rsidRPr="00E96175" w:rsidDel="00BA0C06">
          <w:rPr>
            <w:color w:val="auto"/>
          </w:rPr>
          <w:delText xml:space="preserve">d'autres </w:delText>
        </w:r>
      </w:del>
      <w:ins w:id="142" w:author="Gilles RIBOUET" w:date="2024-11-12T16:00:00Z" w16du:dateUtc="2024-11-12T12:00:00Z">
        <w:r w:rsidR="00BA0C06">
          <w:rPr>
            <w:color w:val="auto"/>
          </w:rPr>
          <w:t>de</w:t>
        </w:r>
        <w:r w:rsidR="00BA0C06" w:rsidRPr="00E96175">
          <w:rPr>
            <w:color w:val="auto"/>
          </w:rPr>
          <w:t xml:space="preserve">s </w:t>
        </w:r>
      </w:ins>
      <w:r w:rsidR="00E96175" w:rsidRPr="00E96175">
        <w:rPr>
          <w:color w:val="auto"/>
        </w:rPr>
        <w:t>projets de plus grande envergure</w:t>
      </w:r>
      <w:r w:rsidR="00E96175">
        <w:rPr>
          <w:color w:val="auto"/>
        </w:rPr>
        <w:t xml:space="preserve"> avec d’autres partenaires. </w:t>
      </w:r>
      <w:r w:rsidR="00E96175" w:rsidRPr="00E96175">
        <w:rPr>
          <w:color w:val="auto"/>
        </w:rPr>
        <w:t xml:space="preserve"> </w:t>
      </w:r>
      <w:r w:rsidR="009D25A6">
        <w:rPr>
          <w:color w:val="auto"/>
        </w:rPr>
        <w:t>Le dossier est soumis à l’appréciation des Etats membre</w:t>
      </w:r>
      <w:r w:rsidR="00B802F3">
        <w:rPr>
          <w:color w:val="auto"/>
        </w:rPr>
        <w:t>s</w:t>
      </w:r>
      <w:r w:rsidR="009D25A6">
        <w:rPr>
          <w:color w:val="auto"/>
        </w:rPr>
        <w:t xml:space="preserve"> pour permettre au Secr</w:t>
      </w:r>
      <w:ins w:id="143" w:author="Gilles RIBOUET" w:date="2024-11-12T15:47:00Z" w16du:dateUtc="2024-11-12T11:47:00Z">
        <w:r w:rsidR="004678C8">
          <w:rPr>
            <w:color w:val="auto"/>
          </w:rPr>
          <w:t>é</w:t>
        </w:r>
      </w:ins>
      <w:del w:id="144" w:author="Gilles RIBOUET" w:date="2024-11-12T15:47:00Z" w16du:dateUtc="2024-11-12T11:47:00Z">
        <w:r w:rsidR="009D25A6" w:rsidDel="004678C8">
          <w:rPr>
            <w:color w:val="auto"/>
          </w:rPr>
          <w:delText>e</w:delText>
        </w:r>
      </w:del>
      <w:r w:rsidR="009D25A6">
        <w:rPr>
          <w:color w:val="auto"/>
        </w:rPr>
        <w:t xml:space="preserve">tariat général de poursuivre la prochaine étape et déposer le dossier complet </w:t>
      </w:r>
      <w:r w:rsidR="007E7145">
        <w:rPr>
          <w:color w:val="auto"/>
        </w:rPr>
        <w:t>à</w:t>
      </w:r>
      <w:r w:rsidR="009D25A6">
        <w:rPr>
          <w:color w:val="auto"/>
        </w:rPr>
        <w:t xml:space="preserve"> l’examen de ce </w:t>
      </w:r>
      <w:ins w:id="145" w:author="Gilles RIBOUET" w:date="2024-11-12T15:47:00Z" w16du:dateUtc="2024-11-12T11:47:00Z">
        <w:r w:rsidR="004678C8">
          <w:rPr>
            <w:color w:val="auto"/>
          </w:rPr>
          <w:t>F</w:t>
        </w:r>
      </w:ins>
      <w:del w:id="146" w:author="Gilles RIBOUET" w:date="2024-11-12T15:47:00Z" w16du:dateUtc="2024-11-12T11:47:00Z">
        <w:r w:rsidR="009D25A6" w:rsidDel="004678C8">
          <w:rPr>
            <w:color w:val="auto"/>
          </w:rPr>
          <w:delText>f</w:delText>
        </w:r>
      </w:del>
      <w:r w:rsidR="009D25A6">
        <w:rPr>
          <w:color w:val="auto"/>
        </w:rPr>
        <w:t>ond</w:t>
      </w:r>
      <w:ins w:id="147" w:author="Gilles RIBOUET" w:date="2024-11-12T15:47:00Z" w16du:dateUtc="2024-11-12T11:47:00Z">
        <w:r w:rsidR="004678C8">
          <w:rPr>
            <w:color w:val="auto"/>
          </w:rPr>
          <w:t>s</w:t>
        </w:r>
      </w:ins>
      <w:r w:rsidR="009D25A6">
        <w:rPr>
          <w:color w:val="auto"/>
        </w:rPr>
        <w:t xml:space="preserve">.  </w:t>
      </w:r>
    </w:p>
    <w:p w14:paraId="2AF3684D" w14:textId="77777777" w:rsidR="00E96175" w:rsidRDefault="00E96175" w:rsidP="007F448E">
      <w:pPr>
        <w:pStyle w:val="Sous-partie2"/>
        <w:numPr>
          <w:ilvl w:val="0"/>
          <w:numId w:val="0"/>
        </w:numPr>
        <w:spacing w:after="120" w:line="276" w:lineRule="auto"/>
        <w:ind w:left="1080"/>
        <w:contextualSpacing w:val="0"/>
        <w:pPrChange w:id="148" w:author="Gilles RIBOUET" w:date="2024-11-12T16:25:00Z" w16du:dateUtc="2024-11-12T12:25:00Z">
          <w:pPr>
            <w:pStyle w:val="Sous-partie2"/>
            <w:numPr>
              <w:ilvl w:val="0"/>
              <w:numId w:val="0"/>
            </w:numPr>
            <w:ind w:firstLine="0"/>
          </w:pPr>
        </w:pPrChange>
      </w:pPr>
    </w:p>
    <w:p w14:paraId="65CED61E" w14:textId="77777777" w:rsidR="00E96175" w:rsidRDefault="00E96175" w:rsidP="007F448E">
      <w:pPr>
        <w:pStyle w:val="Sous-partie2"/>
        <w:numPr>
          <w:ilvl w:val="0"/>
          <w:numId w:val="0"/>
        </w:numPr>
        <w:spacing w:after="120" w:line="276" w:lineRule="auto"/>
        <w:ind w:left="1080"/>
        <w:contextualSpacing w:val="0"/>
        <w:pPrChange w:id="149" w:author="Gilles RIBOUET" w:date="2024-11-12T16:25:00Z" w16du:dateUtc="2024-11-12T12:25:00Z">
          <w:pPr>
            <w:pStyle w:val="Sous-partie2"/>
            <w:numPr>
              <w:ilvl w:val="0"/>
              <w:numId w:val="0"/>
            </w:numPr>
            <w:ind w:firstLine="0"/>
          </w:pPr>
        </w:pPrChange>
      </w:pPr>
    </w:p>
    <w:p w14:paraId="61BAFDF6" w14:textId="3CBA4310" w:rsidR="008560F4" w:rsidRPr="007E7145" w:rsidRDefault="00F033B7" w:rsidP="007F448E">
      <w:pPr>
        <w:pStyle w:val="Sous-partie2"/>
        <w:spacing w:after="120" w:line="276" w:lineRule="auto"/>
        <w:contextualSpacing w:val="0"/>
        <w:pPrChange w:id="150" w:author="Gilles RIBOUET" w:date="2024-11-12T16:25:00Z" w16du:dateUtc="2024-11-12T12:25:00Z">
          <w:pPr>
            <w:pStyle w:val="Sous-partie2"/>
          </w:pPr>
        </w:pPrChange>
      </w:pPr>
      <w:r w:rsidRPr="007E7145">
        <w:t>Le Fond</w:t>
      </w:r>
      <w:r w:rsidR="007E7145" w:rsidRPr="007E7145">
        <w:t>s</w:t>
      </w:r>
      <w:r w:rsidRPr="007E7145">
        <w:t xml:space="preserve"> des pays exportateurs de</w:t>
      </w:r>
      <w:del w:id="151" w:author="Gilles RIBOUET" w:date="2024-11-12T16:01:00Z" w16du:dateUtc="2024-11-12T12:01:00Z">
        <w:r w:rsidRPr="007E7145" w:rsidDel="00DD195B">
          <w:delText>s</w:delText>
        </w:r>
      </w:del>
      <w:r w:rsidRPr="007E7145">
        <w:t xml:space="preserve"> pétrole (Fond</w:t>
      </w:r>
      <w:ins w:id="152" w:author="Gilles RIBOUET" w:date="2024-11-12T15:48:00Z" w16du:dateUtc="2024-11-12T11:48:00Z">
        <w:r w:rsidR="0011405F">
          <w:t>s</w:t>
        </w:r>
      </w:ins>
      <w:r w:rsidRPr="007E7145">
        <w:t xml:space="preserve"> OPEP)</w:t>
      </w:r>
    </w:p>
    <w:p w14:paraId="67E02A2D" w14:textId="308CC3E9" w:rsidR="00F033B7" w:rsidDel="007F448E" w:rsidRDefault="00F033B7" w:rsidP="007F448E">
      <w:pPr>
        <w:pStyle w:val="Sous-partie2"/>
        <w:numPr>
          <w:ilvl w:val="0"/>
          <w:numId w:val="0"/>
        </w:numPr>
        <w:spacing w:after="120" w:line="276" w:lineRule="auto"/>
        <w:ind w:left="1080"/>
        <w:contextualSpacing w:val="0"/>
        <w:rPr>
          <w:del w:id="153" w:author="Gilles RIBOUET" w:date="2024-11-12T16:24:00Z" w16du:dateUtc="2024-11-12T12:24:00Z"/>
        </w:rPr>
        <w:pPrChange w:id="154" w:author="Gilles RIBOUET" w:date="2024-11-12T16:25:00Z" w16du:dateUtc="2024-11-12T12:25:00Z">
          <w:pPr>
            <w:pStyle w:val="Sous-partie2"/>
            <w:numPr>
              <w:ilvl w:val="0"/>
              <w:numId w:val="0"/>
            </w:numPr>
            <w:ind w:firstLine="0"/>
          </w:pPr>
        </w:pPrChange>
      </w:pPr>
    </w:p>
    <w:p w14:paraId="2BA8E098" w14:textId="6323B415" w:rsidR="00E705AB" w:rsidRDefault="00F033B7" w:rsidP="007F448E">
      <w:pPr>
        <w:pStyle w:val="Sous-partie2"/>
        <w:numPr>
          <w:ilvl w:val="0"/>
          <w:numId w:val="0"/>
        </w:numPr>
        <w:spacing w:after="120" w:line="276" w:lineRule="auto"/>
        <w:ind w:left="426"/>
        <w:contextualSpacing w:val="0"/>
        <w:rPr>
          <w:color w:val="auto"/>
        </w:rPr>
        <w:pPrChange w:id="155" w:author="Gilles RIBOUET" w:date="2024-11-12T16:25:00Z" w16du:dateUtc="2024-11-12T12:25:00Z">
          <w:pPr>
            <w:pStyle w:val="Sous-partie2"/>
            <w:numPr>
              <w:ilvl w:val="0"/>
              <w:numId w:val="0"/>
            </w:numPr>
            <w:ind w:left="426" w:firstLine="0"/>
          </w:pPr>
        </w:pPrChange>
      </w:pPr>
      <w:r>
        <w:rPr>
          <w:color w:val="auto"/>
        </w:rPr>
        <w:t>Créer en 1976, l</w:t>
      </w:r>
      <w:r w:rsidRPr="00F033B7">
        <w:rPr>
          <w:color w:val="auto"/>
        </w:rPr>
        <w:t>e Fonds de l'OPEP pour le développement international est un fonds intergouvernemental créé par les pays exportateurs de pétrole</w:t>
      </w:r>
      <w:r>
        <w:rPr>
          <w:color w:val="auto"/>
        </w:rPr>
        <w:t xml:space="preserve"> ayant pour objectif </w:t>
      </w:r>
      <w:r w:rsidRPr="00F033B7">
        <w:rPr>
          <w:rFonts w:cs="Arial"/>
          <w:color w:val="202122"/>
          <w:shd w:val="clear" w:color="auto" w:fill="FFFFFF"/>
        </w:rPr>
        <w:t xml:space="preserve">de renforcer la coopération financière entre les pays membres de l'OPEP et d’autres pays en développement, en apportant à ces derniers le soutien financier nécessaire à leur développement socio-économique. L’institution a pour mission première de favoriser le </w:t>
      </w:r>
      <w:r w:rsidR="00B802F3">
        <w:rPr>
          <w:rFonts w:cs="Arial"/>
          <w:color w:val="202122"/>
          <w:shd w:val="clear" w:color="auto" w:fill="FFFFFF"/>
        </w:rPr>
        <w:t>p</w:t>
      </w:r>
      <w:r w:rsidRPr="00F033B7">
        <w:rPr>
          <w:rFonts w:cs="Arial"/>
          <w:color w:val="202122"/>
          <w:shd w:val="clear" w:color="auto" w:fill="FFFFFF"/>
        </w:rPr>
        <w:t>artenariat Sud-Sud avec d’autres pays en développement dans le but d’éradiquer la pauvreté</w:t>
      </w:r>
      <w:r>
        <w:rPr>
          <w:color w:val="auto"/>
        </w:rPr>
        <w:t xml:space="preserve">. Le siège est basé en Autriche </w:t>
      </w:r>
      <w:r w:rsidR="00892642">
        <w:rPr>
          <w:color w:val="auto"/>
        </w:rPr>
        <w:t>et les domaines prioritaire</w:t>
      </w:r>
      <w:r w:rsidR="00B802F3">
        <w:rPr>
          <w:color w:val="auto"/>
        </w:rPr>
        <w:t>s</w:t>
      </w:r>
      <w:r w:rsidR="00892642">
        <w:rPr>
          <w:color w:val="auto"/>
        </w:rPr>
        <w:t xml:space="preserve"> sont</w:t>
      </w:r>
      <w:r w:rsidR="00B802F3">
        <w:rPr>
          <w:color w:val="auto"/>
        </w:rPr>
        <w:t xml:space="preserve"> : </w:t>
      </w:r>
      <w:r w:rsidR="00892642">
        <w:rPr>
          <w:color w:val="auto"/>
        </w:rPr>
        <w:t xml:space="preserve">l’agriculture, la santé, l’éducation, </w:t>
      </w:r>
      <w:r w:rsidR="00B802F3">
        <w:rPr>
          <w:color w:val="auto"/>
        </w:rPr>
        <w:t>l’</w:t>
      </w:r>
      <w:r w:rsidR="00892642">
        <w:rPr>
          <w:color w:val="auto"/>
        </w:rPr>
        <w:t xml:space="preserve">énergie, </w:t>
      </w:r>
      <w:r w:rsidR="00B802F3">
        <w:rPr>
          <w:color w:val="auto"/>
        </w:rPr>
        <w:t>l’</w:t>
      </w:r>
      <w:r w:rsidR="00892642">
        <w:rPr>
          <w:color w:val="auto"/>
        </w:rPr>
        <w:t>eau entre autres.</w:t>
      </w:r>
      <w:r w:rsidR="00E705AB">
        <w:rPr>
          <w:color w:val="auto"/>
        </w:rPr>
        <w:t xml:space="preserve"> Ce </w:t>
      </w:r>
      <w:ins w:id="156" w:author="Gilles RIBOUET" w:date="2024-11-12T16:03:00Z" w16du:dateUtc="2024-11-12T12:03:00Z">
        <w:r w:rsidR="00805C3E">
          <w:rPr>
            <w:color w:val="auto"/>
          </w:rPr>
          <w:t>F</w:t>
        </w:r>
      </w:ins>
      <w:del w:id="157" w:author="Gilles RIBOUET" w:date="2024-11-12T16:03:00Z" w16du:dateUtc="2024-11-12T12:03:00Z">
        <w:r w:rsidR="00E705AB" w:rsidDel="00805C3E">
          <w:rPr>
            <w:color w:val="auto"/>
          </w:rPr>
          <w:delText>f</w:delText>
        </w:r>
      </w:del>
      <w:r w:rsidR="00E705AB">
        <w:rPr>
          <w:color w:val="auto"/>
        </w:rPr>
        <w:t>ond</w:t>
      </w:r>
      <w:ins w:id="158" w:author="Gilles RIBOUET" w:date="2024-11-12T15:48:00Z" w16du:dateUtc="2024-11-12T11:48:00Z">
        <w:r w:rsidR="0011405F">
          <w:rPr>
            <w:color w:val="auto"/>
          </w:rPr>
          <w:t>s</w:t>
        </w:r>
      </w:ins>
      <w:r w:rsidR="00E705AB">
        <w:rPr>
          <w:color w:val="auto"/>
        </w:rPr>
        <w:t xml:space="preserve"> travail</w:t>
      </w:r>
      <w:ins w:id="159" w:author="Gilles RIBOUET" w:date="2024-11-12T16:03:00Z" w16du:dateUtc="2024-11-12T12:03:00Z">
        <w:r w:rsidR="00805C3E">
          <w:rPr>
            <w:color w:val="auto"/>
          </w:rPr>
          <w:t>le</w:t>
        </w:r>
      </w:ins>
      <w:r w:rsidR="00E705AB">
        <w:rPr>
          <w:color w:val="auto"/>
        </w:rPr>
        <w:t xml:space="preserve"> également en étroite collaboration avec le FAO et le FIDA dans le domaine de l’agriculture. Le Fond</w:t>
      </w:r>
      <w:r w:rsidR="000B632D">
        <w:rPr>
          <w:color w:val="auto"/>
        </w:rPr>
        <w:t>s</w:t>
      </w:r>
      <w:r w:rsidR="00E705AB">
        <w:rPr>
          <w:color w:val="auto"/>
        </w:rPr>
        <w:t xml:space="preserve"> a divers mécanismes de financements, et les dons sont octroyé</w:t>
      </w:r>
      <w:r w:rsidR="00B802F3">
        <w:rPr>
          <w:color w:val="auto"/>
        </w:rPr>
        <w:t>s</w:t>
      </w:r>
      <w:r w:rsidR="00E705AB">
        <w:rPr>
          <w:color w:val="auto"/>
        </w:rPr>
        <w:t xml:space="preserve"> en fonction d</w:t>
      </w:r>
      <w:r w:rsidR="00B802F3">
        <w:rPr>
          <w:color w:val="auto"/>
        </w:rPr>
        <w:t xml:space="preserve">u </w:t>
      </w:r>
      <w:r w:rsidR="00E705AB">
        <w:rPr>
          <w:color w:val="auto"/>
        </w:rPr>
        <w:t xml:space="preserve">type des projets et </w:t>
      </w:r>
      <w:ins w:id="160" w:author="Gilles RIBOUET" w:date="2024-11-12T16:03:00Z" w16du:dateUtc="2024-11-12T12:03:00Z">
        <w:r w:rsidR="002871E7">
          <w:rPr>
            <w:color w:val="auto"/>
          </w:rPr>
          <w:t xml:space="preserve">des </w:t>
        </w:r>
      </w:ins>
      <w:r w:rsidR="00E705AB">
        <w:rPr>
          <w:color w:val="auto"/>
        </w:rPr>
        <w:t xml:space="preserve">résultats attendus. </w:t>
      </w:r>
    </w:p>
    <w:p w14:paraId="50D987EE" w14:textId="17342AD7" w:rsidR="00E705AB" w:rsidDel="007F448E" w:rsidRDefault="00E705AB" w:rsidP="007F448E">
      <w:pPr>
        <w:pStyle w:val="Sous-partie2"/>
        <w:numPr>
          <w:ilvl w:val="0"/>
          <w:numId w:val="0"/>
        </w:numPr>
        <w:spacing w:after="120" w:line="276" w:lineRule="auto"/>
        <w:ind w:left="426"/>
        <w:contextualSpacing w:val="0"/>
        <w:rPr>
          <w:del w:id="161" w:author="Gilles RIBOUET" w:date="2024-11-12T16:24:00Z" w16du:dateUtc="2024-11-12T12:24:00Z"/>
          <w:color w:val="auto"/>
        </w:rPr>
        <w:pPrChange w:id="162" w:author="Gilles RIBOUET" w:date="2024-11-12T16:25:00Z" w16du:dateUtc="2024-11-12T12:25:00Z">
          <w:pPr>
            <w:pStyle w:val="Sous-partie2"/>
            <w:numPr>
              <w:ilvl w:val="0"/>
              <w:numId w:val="0"/>
            </w:numPr>
            <w:ind w:left="426" w:firstLine="0"/>
          </w:pPr>
        </w:pPrChange>
      </w:pPr>
    </w:p>
    <w:p w14:paraId="250ED0ED" w14:textId="22486570" w:rsidR="00FE1906" w:rsidRDefault="00892642" w:rsidP="007F448E">
      <w:pPr>
        <w:pStyle w:val="Sous-partie2"/>
        <w:numPr>
          <w:ilvl w:val="0"/>
          <w:numId w:val="0"/>
        </w:numPr>
        <w:spacing w:after="120" w:line="276" w:lineRule="auto"/>
        <w:ind w:left="426"/>
        <w:contextualSpacing w:val="0"/>
        <w:rPr>
          <w:color w:val="auto"/>
        </w:rPr>
        <w:pPrChange w:id="163" w:author="Gilles RIBOUET" w:date="2024-11-12T16:25:00Z" w16du:dateUtc="2024-11-12T12:25:00Z">
          <w:pPr>
            <w:pStyle w:val="Sous-partie2"/>
            <w:numPr>
              <w:ilvl w:val="0"/>
              <w:numId w:val="0"/>
            </w:numPr>
            <w:ind w:left="426" w:firstLine="0"/>
          </w:pPr>
        </w:pPrChange>
      </w:pPr>
      <w:del w:id="164" w:author="Gilles RIBOUET" w:date="2024-11-12T16:06:00Z" w16du:dateUtc="2024-11-12T12:06:00Z">
        <w:r w:rsidDel="00202654">
          <w:rPr>
            <w:color w:val="auto"/>
          </w:rPr>
          <w:delText>D</w:delText>
        </w:r>
        <w:r w:rsidR="00F033B7" w:rsidDel="00202654">
          <w:rPr>
            <w:color w:val="auto"/>
          </w:rPr>
          <w:delText xml:space="preserve">epuis quelques temps </w:delText>
        </w:r>
      </w:del>
      <w:proofErr w:type="spellStart"/>
      <w:ins w:id="165" w:author="Gilles RIBOUET" w:date="2024-11-12T16:06:00Z" w16du:dateUtc="2024-11-12T12:06:00Z">
        <w:r w:rsidR="00A71C66">
          <w:rPr>
            <w:color w:val="auto"/>
          </w:rPr>
          <w:t>L</w:t>
        </w:r>
      </w:ins>
      <w:proofErr w:type="spellEnd"/>
      <w:del w:id="166" w:author="Gilles RIBOUET" w:date="2024-11-12T16:06:00Z" w16du:dateUtc="2024-11-12T12:06:00Z">
        <w:r w:rsidR="00F033B7" w:rsidDel="00A71C66">
          <w:rPr>
            <w:color w:val="auto"/>
          </w:rPr>
          <w:delText>l</w:delText>
        </w:r>
        <w:r w:rsidR="00F033B7" w:rsidRPr="00F033B7" w:rsidDel="00A71C66">
          <w:rPr>
            <w:color w:val="auto"/>
          </w:rPr>
          <w:delText xml:space="preserve">e </w:delText>
        </w:r>
      </w:del>
      <w:ins w:id="167" w:author="Gilles RIBOUET" w:date="2024-11-12T16:07:00Z" w16du:dateUtc="2024-11-12T12:07:00Z">
        <w:r w:rsidR="00A71C66">
          <w:rPr>
            <w:color w:val="auto"/>
          </w:rPr>
          <w:t xml:space="preserve"> F</w:t>
        </w:r>
      </w:ins>
      <w:del w:id="168" w:author="Gilles RIBOUET" w:date="2024-11-12T16:07:00Z" w16du:dateUtc="2024-11-12T12:07:00Z">
        <w:r w:rsidR="00F033B7" w:rsidRPr="00F033B7" w:rsidDel="00A71C66">
          <w:rPr>
            <w:color w:val="auto"/>
          </w:rPr>
          <w:delText>f</w:delText>
        </w:r>
      </w:del>
      <w:r w:rsidR="00F033B7" w:rsidRPr="00F033B7">
        <w:rPr>
          <w:color w:val="auto"/>
        </w:rPr>
        <w:t>onds</w:t>
      </w:r>
      <w:ins w:id="169" w:author="Gilles RIBOUET" w:date="2024-11-12T16:07:00Z" w16du:dateUtc="2024-11-12T12:07:00Z">
        <w:r w:rsidR="00A71C66">
          <w:rPr>
            <w:color w:val="auto"/>
          </w:rPr>
          <w:t xml:space="preserve"> de l’OPEP</w:t>
        </w:r>
      </w:ins>
      <w:r w:rsidR="00F033B7" w:rsidRPr="00F033B7">
        <w:rPr>
          <w:color w:val="auto"/>
        </w:rPr>
        <w:t xml:space="preserve"> est</w:t>
      </w:r>
      <w:ins w:id="170" w:author="Gilles RIBOUET" w:date="2024-11-12T16:07:00Z" w16du:dateUtc="2024-11-12T12:07:00Z">
        <w:r w:rsidR="00A71C66">
          <w:rPr>
            <w:color w:val="auto"/>
          </w:rPr>
          <w:t xml:space="preserve"> aujourd’hui</w:t>
        </w:r>
      </w:ins>
      <w:r w:rsidR="00F033B7" w:rsidRPr="00F033B7">
        <w:rPr>
          <w:color w:val="auto"/>
        </w:rPr>
        <w:t xml:space="preserve"> affilié à la </w:t>
      </w:r>
      <w:del w:id="171" w:author="Gilles RIBOUET" w:date="2024-11-12T16:07:00Z" w16du:dateUtc="2024-11-12T12:07:00Z">
        <w:r w:rsidR="00F033B7" w:rsidRPr="00F033B7" w:rsidDel="00A71C66">
          <w:rPr>
            <w:color w:val="auto"/>
          </w:rPr>
          <w:delText xml:space="preserve">CCNUCC </w:delText>
        </w:r>
      </w:del>
      <w:ins w:id="172" w:author="Gilles RIBOUET" w:date="2024-11-12T16:07:00Z" w16du:dateUtc="2024-11-12T12:07:00Z">
        <w:r w:rsidR="00A71C66">
          <w:rPr>
            <w:color w:val="auto"/>
          </w:rPr>
          <w:t xml:space="preserve">Convention-cadre des Nations unies sur les changements climatiques (CCNUCC) </w:t>
        </w:r>
      </w:ins>
      <w:r w:rsidR="00F033B7" w:rsidRPr="00F033B7">
        <w:rPr>
          <w:color w:val="auto"/>
        </w:rPr>
        <w:t xml:space="preserve">et au </w:t>
      </w:r>
      <w:del w:id="173" w:author="Gilles RIBOUET" w:date="2024-11-12T16:07:00Z" w16du:dateUtc="2024-11-12T12:07:00Z">
        <w:r w:rsidR="00F033B7" w:rsidRPr="00F033B7" w:rsidDel="00A71C66">
          <w:rPr>
            <w:color w:val="auto"/>
          </w:rPr>
          <w:delText xml:space="preserve">GCF </w:delText>
        </w:r>
      </w:del>
      <w:ins w:id="174" w:author="Gilles RIBOUET" w:date="2024-11-12T16:07:00Z" w16du:dateUtc="2024-11-12T12:07:00Z">
        <w:r w:rsidR="00A71C66">
          <w:rPr>
            <w:color w:val="auto"/>
          </w:rPr>
          <w:t xml:space="preserve">FVC. Il dispose </w:t>
        </w:r>
      </w:ins>
      <w:del w:id="175" w:author="Gilles RIBOUET" w:date="2024-11-12T16:08:00Z" w16du:dateUtc="2024-11-12T12:08:00Z">
        <w:r w:rsidDel="00A71C66">
          <w:rPr>
            <w:color w:val="auto"/>
          </w:rPr>
          <w:delText>et</w:delText>
        </w:r>
        <w:r w:rsidR="00D25B68" w:rsidDel="00A71C66">
          <w:rPr>
            <w:color w:val="auto"/>
          </w:rPr>
          <w:delText xml:space="preserve"> l</w:delText>
        </w:r>
        <w:r w:rsidDel="00A71C66">
          <w:rPr>
            <w:color w:val="auto"/>
          </w:rPr>
          <w:delText>a mis</w:delText>
        </w:r>
        <w:r w:rsidR="00D25B68" w:rsidDel="00A71C66">
          <w:rPr>
            <w:color w:val="auto"/>
          </w:rPr>
          <w:delText>e</w:delText>
        </w:r>
        <w:r w:rsidDel="00A71C66">
          <w:rPr>
            <w:color w:val="auto"/>
          </w:rPr>
          <w:delText xml:space="preserve"> en place </w:delText>
        </w:r>
      </w:del>
      <w:r w:rsidR="00D25B68">
        <w:rPr>
          <w:color w:val="auto"/>
        </w:rPr>
        <w:t>d’</w:t>
      </w:r>
      <w:r>
        <w:rPr>
          <w:color w:val="auto"/>
        </w:rPr>
        <w:t>un mécanisme pour soutenir les actions climatiques</w:t>
      </w:r>
      <w:r w:rsidR="00F033B7">
        <w:rPr>
          <w:color w:val="auto"/>
        </w:rPr>
        <w:t xml:space="preserve"> dans les Etats insulaires au</w:t>
      </w:r>
      <w:ins w:id="176" w:author="Gilles RIBOUET" w:date="2024-11-12T16:08:00Z" w16du:dateUtc="2024-11-12T12:08:00Z">
        <w:r w:rsidR="003F3454">
          <w:rPr>
            <w:color w:val="auto"/>
          </w:rPr>
          <w:t>x</w:t>
        </w:r>
      </w:ins>
      <w:r w:rsidR="00F033B7">
        <w:rPr>
          <w:color w:val="auto"/>
        </w:rPr>
        <w:t xml:space="preserve"> </w:t>
      </w:r>
      <w:r w:rsidR="00FE1906">
        <w:rPr>
          <w:color w:val="auto"/>
        </w:rPr>
        <w:t>Caraïbe</w:t>
      </w:r>
      <w:ins w:id="177" w:author="Gilles RIBOUET" w:date="2024-11-12T16:08:00Z" w16du:dateUtc="2024-11-12T12:08:00Z">
        <w:r w:rsidR="003F3454">
          <w:rPr>
            <w:color w:val="auto"/>
          </w:rPr>
          <w:t>s</w:t>
        </w:r>
      </w:ins>
      <w:r w:rsidR="00F033B7">
        <w:rPr>
          <w:color w:val="auto"/>
        </w:rPr>
        <w:t xml:space="preserve"> et </w:t>
      </w:r>
      <w:r w:rsidR="00D25B68">
        <w:rPr>
          <w:color w:val="auto"/>
        </w:rPr>
        <w:t>dans l’</w:t>
      </w:r>
      <w:r w:rsidR="00FE1906">
        <w:rPr>
          <w:color w:val="auto"/>
        </w:rPr>
        <w:t>océan</w:t>
      </w:r>
      <w:r w:rsidR="00F033B7">
        <w:rPr>
          <w:color w:val="auto"/>
        </w:rPr>
        <w:t xml:space="preserve"> </w:t>
      </w:r>
      <w:r w:rsidR="00E705AB">
        <w:rPr>
          <w:color w:val="auto"/>
        </w:rPr>
        <w:t>Indien.</w:t>
      </w:r>
      <w:r w:rsidR="003471A1">
        <w:rPr>
          <w:color w:val="auto"/>
        </w:rPr>
        <w:t xml:space="preserve"> </w:t>
      </w:r>
      <w:del w:id="178" w:author="Gilles RIBOUET" w:date="2024-11-12T16:17:00Z" w16du:dateUtc="2024-11-12T12:17:00Z">
        <w:r w:rsidR="00E705AB" w:rsidDel="00F0569C">
          <w:rPr>
            <w:color w:val="auto"/>
          </w:rPr>
          <w:delText>Elle fournit</w:delText>
        </w:r>
      </w:del>
      <w:ins w:id="179" w:author="Gilles RIBOUET" w:date="2024-11-12T16:17:00Z" w16du:dateUtc="2024-11-12T12:17:00Z">
        <w:r w:rsidR="00F0569C">
          <w:rPr>
            <w:color w:val="auto"/>
          </w:rPr>
          <w:t>A travers ce mécanisme, il pourra être envisag</w:t>
        </w:r>
        <w:r w:rsidR="00045872">
          <w:rPr>
            <w:color w:val="auto"/>
          </w:rPr>
          <w:t xml:space="preserve">eable de </w:t>
        </w:r>
        <w:r w:rsidR="00B053B1">
          <w:rPr>
            <w:color w:val="auto"/>
          </w:rPr>
          <w:t>bénéficier d’appuis en termes d’</w:t>
        </w:r>
      </w:ins>
      <w:del w:id="180" w:author="Gilles RIBOUET" w:date="2024-11-12T16:17:00Z" w16du:dateUtc="2024-11-12T12:17:00Z">
        <w:r w:rsidR="00E705AB" w:rsidDel="00B053B1">
          <w:rPr>
            <w:color w:val="auto"/>
          </w:rPr>
          <w:delText xml:space="preserve"> l’</w:delText>
        </w:r>
      </w:del>
      <w:r w:rsidR="00E705AB">
        <w:rPr>
          <w:color w:val="auto"/>
        </w:rPr>
        <w:t>assistance</w:t>
      </w:r>
      <w:r w:rsidR="003471A1">
        <w:rPr>
          <w:color w:val="auto"/>
        </w:rPr>
        <w:t xml:space="preserve"> technique, </w:t>
      </w:r>
      <w:del w:id="181" w:author="Gilles RIBOUET" w:date="2024-11-12T16:18:00Z" w16du:dateUtc="2024-11-12T12:18:00Z">
        <w:r w:rsidR="00D25B68" w:rsidDel="00B053B1">
          <w:rPr>
            <w:color w:val="auto"/>
          </w:rPr>
          <w:delText>l’</w:delText>
        </w:r>
        <w:r w:rsidR="00E705AB" w:rsidDel="00B053B1">
          <w:rPr>
            <w:color w:val="auto"/>
          </w:rPr>
          <w:delText>appui</w:delText>
        </w:r>
        <w:r w:rsidR="00D25B68" w:rsidDel="00B053B1">
          <w:rPr>
            <w:color w:val="auto"/>
          </w:rPr>
          <w:delText xml:space="preserve"> pour</w:delText>
        </w:r>
        <w:r w:rsidR="00E705AB" w:rsidDel="00B053B1">
          <w:rPr>
            <w:color w:val="auto"/>
          </w:rPr>
          <w:delText xml:space="preserve"> le</w:delText>
        </w:r>
      </w:del>
      <w:ins w:id="182" w:author="Gilles RIBOUET" w:date="2024-11-12T16:18:00Z" w16du:dateUtc="2024-11-12T12:18:00Z">
        <w:r w:rsidR="00B053B1">
          <w:rPr>
            <w:color w:val="auto"/>
          </w:rPr>
          <w:t>de</w:t>
        </w:r>
      </w:ins>
      <w:r w:rsidR="00E705AB">
        <w:rPr>
          <w:color w:val="auto"/>
        </w:rPr>
        <w:t xml:space="preserve"> </w:t>
      </w:r>
      <w:r w:rsidR="003471A1">
        <w:rPr>
          <w:color w:val="auto"/>
        </w:rPr>
        <w:t>développement des capacités,</w:t>
      </w:r>
      <w:r w:rsidR="00E705AB">
        <w:rPr>
          <w:color w:val="auto"/>
        </w:rPr>
        <w:t xml:space="preserve"> </w:t>
      </w:r>
      <w:del w:id="183" w:author="Gilles RIBOUET" w:date="2024-11-12T16:18:00Z" w16du:dateUtc="2024-11-12T12:18:00Z">
        <w:r w:rsidR="00D25B68" w:rsidDel="00B053B1">
          <w:rPr>
            <w:color w:val="auto"/>
          </w:rPr>
          <w:delText>l</w:delText>
        </w:r>
      </w:del>
      <w:ins w:id="184" w:author="Gilles RIBOUET" w:date="2024-11-12T16:18:00Z" w16du:dateUtc="2024-11-12T12:18:00Z">
        <w:r w:rsidR="00B053B1">
          <w:rPr>
            <w:color w:val="auto"/>
          </w:rPr>
          <w:t>d</w:t>
        </w:r>
      </w:ins>
      <w:r w:rsidR="00D25B68">
        <w:rPr>
          <w:color w:val="auto"/>
        </w:rPr>
        <w:t>’</w:t>
      </w:r>
      <w:r w:rsidR="00E705AB">
        <w:rPr>
          <w:color w:val="auto"/>
        </w:rPr>
        <w:t>interv</w:t>
      </w:r>
      <w:r w:rsidR="00D25B68">
        <w:rPr>
          <w:color w:val="auto"/>
        </w:rPr>
        <w:t>ention</w:t>
      </w:r>
      <w:r w:rsidR="00E705AB">
        <w:rPr>
          <w:color w:val="auto"/>
        </w:rPr>
        <w:t xml:space="preserve"> au niveau de l’aide</w:t>
      </w:r>
      <w:r w:rsidR="003471A1">
        <w:rPr>
          <w:color w:val="auto"/>
        </w:rPr>
        <w:t xml:space="preserve"> d’urgence, </w:t>
      </w:r>
      <w:r w:rsidR="00DB6E89">
        <w:rPr>
          <w:color w:val="auto"/>
        </w:rPr>
        <w:t>alimentaire et</w:t>
      </w:r>
      <w:r w:rsidR="003471A1">
        <w:rPr>
          <w:color w:val="auto"/>
        </w:rPr>
        <w:t xml:space="preserve"> </w:t>
      </w:r>
      <w:r w:rsidR="00DB6E89">
        <w:rPr>
          <w:color w:val="auto"/>
        </w:rPr>
        <w:t>humanitaire,</w:t>
      </w:r>
      <w:ins w:id="185" w:author="Gilles RIBOUET" w:date="2024-11-12T16:18:00Z" w16du:dateUtc="2024-11-12T12:18:00Z">
        <w:r w:rsidR="00B053B1">
          <w:rPr>
            <w:color w:val="auto"/>
          </w:rPr>
          <w:t xml:space="preserve"> ainsi que de financements</w:t>
        </w:r>
      </w:ins>
      <w:del w:id="186" w:author="Gilles RIBOUET" w:date="2024-11-12T16:18:00Z" w16du:dateUtc="2024-11-12T12:18:00Z">
        <w:r w:rsidR="003471A1" w:rsidDel="00B053B1">
          <w:rPr>
            <w:color w:val="auto"/>
          </w:rPr>
          <w:delText xml:space="preserve"> </w:delText>
        </w:r>
        <w:r w:rsidR="00D25B68" w:rsidDel="00B053B1">
          <w:rPr>
            <w:color w:val="auto"/>
          </w:rPr>
          <w:delText xml:space="preserve">le </w:delText>
        </w:r>
        <w:r w:rsidR="003471A1" w:rsidDel="00B053B1">
          <w:rPr>
            <w:color w:val="auto"/>
          </w:rPr>
          <w:delText>finance</w:delText>
        </w:r>
      </w:del>
      <w:r w:rsidR="003471A1">
        <w:rPr>
          <w:color w:val="auto"/>
        </w:rPr>
        <w:t xml:space="preserve"> des </w:t>
      </w:r>
      <w:r w:rsidR="00D25B68">
        <w:rPr>
          <w:color w:val="auto"/>
        </w:rPr>
        <w:t>projets dans</w:t>
      </w:r>
      <w:r w:rsidR="003471A1">
        <w:rPr>
          <w:color w:val="auto"/>
        </w:rPr>
        <w:t xml:space="preserve"> le</w:t>
      </w:r>
      <w:ins w:id="187" w:author="Gilles RIBOUET" w:date="2024-11-12T16:18:00Z" w16du:dateUtc="2024-11-12T12:18:00Z">
        <w:r w:rsidR="00D979A6">
          <w:rPr>
            <w:color w:val="auto"/>
          </w:rPr>
          <w:t>s</w:t>
        </w:r>
      </w:ins>
      <w:r w:rsidR="003471A1">
        <w:rPr>
          <w:color w:val="auto"/>
        </w:rPr>
        <w:t xml:space="preserve"> domaine</w:t>
      </w:r>
      <w:ins w:id="188" w:author="Gilles RIBOUET" w:date="2024-11-12T16:18:00Z" w16du:dateUtc="2024-11-12T12:18:00Z">
        <w:r w:rsidR="00D979A6">
          <w:rPr>
            <w:color w:val="auto"/>
          </w:rPr>
          <w:t>s</w:t>
        </w:r>
      </w:ins>
      <w:r w:rsidR="003471A1">
        <w:rPr>
          <w:color w:val="auto"/>
        </w:rPr>
        <w:t xml:space="preserve"> de la santé, </w:t>
      </w:r>
      <w:r w:rsidR="00D25B68">
        <w:rPr>
          <w:color w:val="auto"/>
        </w:rPr>
        <w:t>l’</w:t>
      </w:r>
      <w:r w:rsidR="003471A1">
        <w:rPr>
          <w:color w:val="auto"/>
        </w:rPr>
        <w:t xml:space="preserve">énergie, la recherche et </w:t>
      </w:r>
      <w:r w:rsidR="00D25B68">
        <w:rPr>
          <w:color w:val="auto"/>
        </w:rPr>
        <w:t>l’</w:t>
      </w:r>
      <w:r w:rsidR="003471A1">
        <w:rPr>
          <w:color w:val="auto"/>
        </w:rPr>
        <w:t>innovation</w:t>
      </w:r>
      <w:ins w:id="189" w:author="Gilles RIBOUET" w:date="2024-11-12T16:18:00Z" w16du:dateUtc="2024-11-12T12:18:00Z">
        <w:r w:rsidR="00D979A6">
          <w:rPr>
            <w:color w:val="auto"/>
          </w:rPr>
          <w:t>,</w:t>
        </w:r>
      </w:ins>
      <w:r w:rsidR="003471A1">
        <w:rPr>
          <w:color w:val="auto"/>
        </w:rPr>
        <w:t xml:space="preserve"> entre autres….  </w:t>
      </w:r>
    </w:p>
    <w:p w14:paraId="042BCA7E" w14:textId="6C72B746" w:rsidR="00892642" w:rsidDel="007F448E" w:rsidRDefault="00892642" w:rsidP="007F448E">
      <w:pPr>
        <w:pStyle w:val="Sous-partie2"/>
        <w:numPr>
          <w:ilvl w:val="0"/>
          <w:numId w:val="0"/>
        </w:numPr>
        <w:spacing w:after="120" w:line="276" w:lineRule="auto"/>
        <w:ind w:left="426"/>
        <w:contextualSpacing w:val="0"/>
        <w:rPr>
          <w:del w:id="190" w:author="Gilles RIBOUET" w:date="2024-11-12T16:24:00Z" w16du:dateUtc="2024-11-12T12:24:00Z"/>
          <w:color w:val="auto"/>
        </w:rPr>
        <w:pPrChange w:id="191" w:author="Gilles RIBOUET" w:date="2024-11-12T16:25:00Z" w16du:dateUtc="2024-11-12T12:25:00Z">
          <w:pPr>
            <w:pStyle w:val="Sous-partie2"/>
            <w:numPr>
              <w:ilvl w:val="0"/>
              <w:numId w:val="0"/>
            </w:numPr>
            <w:ind w:left="426" w:firstLine="0"/>
          </w:pPr>
        </w:pPrChange>
      </w:pPr>
    </w:p>
    <w:p w14:paraId="219B0158" w14:textId="306BBDCF" w:rsidR="00892642" w:rsidRDefault="00892642" w:rsidP="007F448E">
      <w:pPr>
        <w:pStyle w:val="Sous-partie2"/>
        <w:numPr>
          <w:ilvl w:val="0"/>
          <w:numId w:val="0"/>
        </w:numPr>
        <w:spacing w:after="120" w:line="276" w:lineRule="auto"/>
        <w:ind w:left="426"/>
        <w:contextualSpacing w:val="0"/>
        <w:rPr>
          <w:color w:val="auto"/>
        </w:rPr>
        <w:pPrChange w:id="192" w:author="Gilles RIBOUET" w:date="2024-11-12T16:25:00Z" w16du:dateUtc="2024-11-12T12:25:00Z">
          <w:pPr>
            <w:pStyle w:val="Sous-partie2"/>
            <w:numPr>
              <w:ilvl w:val="0"/>
              <w:numId w:val="0"/>
            </w:numPr>
            <w:ind w:left="426" w:firstLine="0"/>
          </w:pPr>
        </w:pPrChange>
      </w:pPr>
      <w:del w:id="193" w:author="Gilles RIBOUET" w:date="2024-11-12T16:19:00Z" w16du:dateUtc="2024-11-12T12:19:00Z">
        <w:r w:rsidDel="00D979A6">
          <w:rPr>
            <w:color w:val="auto"/>
          </w:rPr>
          <w:lastRenderedPageBreak/>
          <w:delText>Depuis</w:delText>
        </w:r>
        <w:r w:rsidR="00F033B7" w:rsidRPr="00F033B7" w:rsidDel="00D979A6">
          <w:rPr>
            <w:color w:val="auto"/>
          </w:rPr>
          <w:delText xml:space="preserve"> l'accréditation récente de la COI au GCF, l</w:delText>
        </w:r>
        <w:r w:rsidDel="00D979A6">
          <w:rPr>
            <w:color w:val="auto"/>
          </w:rPr>
          <w:delText>a COI a été rapproché</w:delText>
        </w:r>
        <w:r w:rsidR="00D25B68" w:rsidDel="00D979A6">
          <w:rPr>
            <w:color w:val="auto"/>
          </w:rPr>
          <w:delText>e</w:delText>
        </w:r>
        <w:r w:rsidDel="00D979A6">
          <w:rPr>
            <w:color w:val="auto"/>
          </w:rPr>
          <w:delText xml:space="preserve"> par le Secr</w:delText>
        </w:r>
        <w:r w:rsidR="00127E16" w:rsidDel="00D979A6">
          <w:rPr>
            <w:color w:val="auto"/>
          </w:rPr>
          <w:delText>é</w:delText>
        </w:r>
        <w:r w:rsidDel="00D979A6">
          <w:rPr>
            <w:color w:val="auto"/>
          </w:rPr>
          <w:delText>tariat de la CCNUCC</w:delText>
        </w:r>
        <w:r w:rsidR="00F033B7" w:rsidRPr="00F033B7" w:rsidDel="00D979A6">
          <w:rPr>
            <w:color w:val="auto"/>
          </w:rPr>
          <w:delText xml:space="preserve"> </w:delText>
        </w:r>
        <w:r w:rsidDel="00D979A6">
          <w:rPr>
            <w:color w:val="auto"/>
          </w:rPr>
          <w:delText xml:space="preserve">pour voir l’intérêt de la COI à collaborer sur les programmes </w:delText>
        </w:r>
        <w:r w:rsidR="00E705AB" w:rsidDel="00D979A6">
          <w:rPr>
            <w:color w:val="auto"/>
          </w:rPr>
          <w:delText>en faveur d</w:delText>
        </w:r>
        <w:r w:rsidDel="00D979A6">
          <w:rPr>
            <w:color w:val="auto"/>
          </w:rPr>
          <w:delText xml:space="preserve">es </w:delText>
        </w:r>
        <w:r w:rsidR="00127E16" w:rsidDel="00D979A6">
          <w:rPr>
            <w:color w:val="auto"/>
          </w:rPr>
          <w:delText>E</w:delText>
        </w:r>
        <w:r w:rsidDel="00D979A6">
          <w:rPr>
            <w:color w:val="auto"/>
          </w:rPr>
          <w:delText>tats insulaire</w:delText>
        </w:r>
        <w:r w:rsidR="00127E16" w:rsidDel="00D979A6">
          <w:rPr>
            <w:color w:val="auto"/>
          </w:rPr>
          <w:delText>s</w:delText>
        </w:r>
        <w:r w:rsidDel="00D979A6">
          <w:rPr>
            <w:color w:val="auto"/>
          </w:rPr>
          <w:delText xml:space="preserve"> de </w:delText>
        </w:r>
        <w:r w:rsidR="003471A1" w:rsidDel="00D979A6">
          <w:rPr>
            <w:color w:val="auto"/>
          </w:rPr>
          <w:delText>l’</w:delText>
        </w:r>
        <w:r w:rsidR="00127E16" w:rsidDel="00D979A6">
          <w:rPr>
            <w:color w:val="auto"/>
          </w:rPr>
          <w:delText xml:space="preserve">océan </w:delText>
        </w:r>
        <w:r w:rsidR="003471A1" w:rsidDel="00D979A6">
          <w:rPr>
            <w:color w:val="auto"/>
          </w:rPr>
          <w:delText>Indien</w:delText>
        </w:r>
        <w:r w:rsidDel="00D979A6">
          <w:rPr>
            <w:color w:val="auto"/>
          </w:rPr>
          <w:delText xml:space="preserve">.  </w:delText>
        </w:r>
      </w:del>
      <w:r w:rsidR="003471A1">
        <w:rPr>
          <w:color w:val="auto"/>
        </w:rPr>
        <w:t xml:space="preserve">Le </w:t>
      </w:r>
      <w:ins w:id="194" w:author="Gilles RIBOUET" w:date="2024-11-12T16:19:00Z" w16du:dateUtc="2024-11-12T12:19:00Z">
        <w:r w:rsidR="00D979A6">
          <w:rPr>
            <w:color w:val="auto"/>
          </w:rPr>
          <w:t>F</w:t>
        </w:r>
      </w:ins>
      <w:del w:id="195" w:author="Gilles RIBOUET" w:date="2024-11-12T16:19:00Z" w16du:dateUtc="2024-11-12T12:19:00Z">
        <w:r w:rsidR="003471A1" w:rsidDel="00D979A6">
          <w:rPr>
            <w:color w:val="auto"/>
          </w:rPr>
          <w:delText>f</w:delText>
        </w:r>
      </w:del>
      <w:r w:rsidR="00F033B7" w:rsidRPr="00F033B7">
        <w:rPr>
          <w:color w:val="auto"/>
        </w:rPr>
        <w:t xml:space="preserve">onds OPEP a été recommandé à la COI par la CCNUCC </w:t>
      </w:r>
      <w:del w:id="196" w:author="Gilles RIBOUET" w:date="2024-11-12T16:19:00Z" w16du:dateUtc="2024-11-12T12:19:00Z">
        <w:r w:rsidR="00F033B7" w:rsidRPr="00F033B7" w:rsidDel="005C07F8">
          <w:rPr>
            <w:color w:val="auto"/>
          </w:rPr>
          <w:delText>pour collaborer et soutenir</w:delText>
        </w:r>
      </w:del>
      <w:ins w:id="197" w:author="Gilles RIBOUET" w:date="2024-11-12T16:19:00Z" w16du:dateUtc="2024-11-12T12:19:00Z">
        <w:r w:rsidR="005C07F8">
          <w:rPr>
            <w:color w:val="auto"/>
          </w:rPr>
          <w:t xml:space="preserve">pour </w:t>
        </w:r>
        <w:proofErr w:type="spellStart"/>
        <w:r w:rsidR="005C07F8">
          <w:rPr>
            <w:color w:val="auto"/>
          </w:rPr>
          <w:t>des</w:t>
        </w:r>
        <w:proofErr w:type="spellEnd"/>
        <w:r w:rsidR="005C07F8">
          <w:rPr>
            <w:color w:val="auto"/>
          </w:rPr>
          <w:t xml:space="preserve"> collaborations et des soutiens aux</w:t>
        </w:r>
      </w:ins>
      <w:del w:id="198" w:author="Gilles RIBOUET" w:date="2024-11-12T16:19:00Z" w16du:dateUtc="2024-11-12T12:19:00Z">
        <w:r w:rsidR="00F033B7" w:rsidRPr="00F033B7" w:rsidDel="005C07F8">
          <w:rPr>
            <w:color w:val="auto"/>
          </w:rPr>
          <w:delText xml:space="preserve"> les</w:delText>
        </w:r>
      </w:del>
      <w:r w:rsidR="00F033B7" w:rsidRPr="00F033B7">
        <w:rPr>
          <w:color w:val="auto"/>
        </w:rPr>
        <w:t xml:space="preserve"> actions climatiques </w:t>
      </w:r>
      <w:r w:rsidR="00DB6E89">
        <w:rPr>
          <w:color w:val="auto"/>
        </w:rPr>
        <w:t xml:space="preserve">pour les </w:t>
      </w:r>
      <w:r w:rsidR="00DB6E89" w:rsidRPr="00F033B7">
        <w:rPr>
          <w:color w:val="auto"/>
        </w:rPr>
        <w:t>îles</w:t>
      </w:r>
      <w:r w:rsidR="00F033B7" w:rsidRPr="00F033B7">
        <w:rPr>
          <w:color w:val="auto"/>
        </w:rPr>
        <w:t xml:space="preserve"> de l’océan Indien</w:t>
      </w:r>
      <w:r w:rsidR="00127E16">
        <w:rPr>
          <w:color w:val="auto"/>
        </w:rPr>
        <w:t>,</w:t>
      </w:r>
      <w:r w:rsidR="00F033B7" w:rsidRPr="00F033B7">
        <w:rPr>
          <w:color w:val="auto"/>
        </w:rPr>
        <w:t xml:space="preserve"> </w:t>
      </w:r>
      <w:del w:id="199" w:author="Gilles RIBOUET" w:date="2024-11-12T16:19:00Z" w16du:dateUtc="2024-11-12T12:19:00Z">
        <w:r w:rsidR="00FE1906" w:rsidDel="005C07F8">
          <w:rPr>
            <w:color w:val="auto"/>
          </w:rPr>
          <w:delText>à inclure</w:delText>
        </w:r>
      </w:del>
      <w:ins w:id="200" w:author="Gilles RIBOUET" w:date="2024-11-12T16:19:00Z" w16du:dateUtc="2024-11-12T12:19:00Z">
        <w:r w:rsidR="005C07F8">
          <w:rPr>
            <w:color w:val="auto"/>
          </w:rPr>
          <w:t>incluant</w:t>
        </w:r>
      </w:ins>
      <w:r w:rsidR="00F033B7" w:rsidRPr="00F033B7">
        <w:rPr>
          <w:color w:val="auto"/>
        </w:rPr>
        <w:t xml:space="preserve"> également les Maldives et le Sri Lanka. </w:t>
      </w:r>
    </w:p>
    <w:p w14:paraId="5EA7D010" w14:textId="1D7E58B6" w:rsidR="00892642" w:rsidDel="007F448E" w:rsidRDefault="00892642" w:rsidP="007F448E">
      <w:pPr>
        <w:pStyle w:val="Sous-partie2"/>
        <w:numPr>
          <w:ilvl w:val="0"/>
          <w:numId w:val="0"/>
        </w:numPr>
        <w:spacing w:after="120" w:line="276" w:lineRule="auto"/>
        <w:ind w:left="426"/>
        <w:contextualSpacing w:val="0"/>
        <w:rPr>
          <w:del w:id="201" w:author="Gilles RIBOUET" w:date="2024-11-12T16:24:00Z" w16du:dateUtc="2024-11-12T12:24:00Z"/>
          <w:color w:val="auto"/>
        </w:rPr>
        <w:pPrChange w:id="202" w:author="Gilles RIBOUET" w:date="2024-11-12T16:25:00Z" w16du:dateUtc="2024-11-12T12:25:00Z">
          <w:pPr>
            <w:pStyle w:val="Sous-partie2"/>
            <w:numPr>
              <w:ilvl w:val="0"/>
              <w:numId w:val="0"/>
            </w:numPr>
            <w:ind w:left="426" w:firstLine="0"/>
          </w:pPr>
        </w:pPrChange>
      </w:pPr>
    </w:p>
    <w:p w14:paraId="3282336A" w14:textId="2AC0FD8F" w:rsidR="00FE1906" w:rsidRDefault="00892642" w:rsidP="007F448E">
      <w:pPr>
        <w:pStyle w:val="Sous-partie2"/>
        <w:numPr>
          <w:ilvl w:val="0"/>
          <w:numId w:val="0"/>
        </w:numPr>
        <w:spacing w:after="120" w:line="276" w:lineRule="auto"/>
        <w:ind w:left="426"/>
        <w:contextualSpacing w:val="0"/>
        <w:rPr>
          <w:color w:val="auto"/>
        </w:rPr>
        <w:pPrChange w:id="203" w:author="Gilles RIBOUET" w:date="2024-11-12T16:25:00Z" w16du:dateUtc="2024-11-12T12:25:00Z">
          <w:pPr>
            <w:pStyle w:val="Sous-partie2"/>
            <w:numPr>
              <w:ilvl w:val="0"/>
              <w:numId w:val="0"/>
            </w:numPr>
            <w:ind w:left="426" w:firstLine="0"/>
          </w:pPr>
        </w:pPrChange>
      </w:pPr>
      <w:r>
        <w:rPr>
          <w:color w:val="auto"/>
        </w:rPr>
        <w:t xml:space="preserve">Le partenariat envisagé avec la COI est </w:t>
      </w:r>
      <w:r w:rsidRPr="00F033B7">
        <w:rPr>
          <w:color w:val="auto"/>
        </w:rPr>
        <w:t>caractérisé</w:t>
      </w:r>
      <w:r w:rsidR="00F033B7" w:rsidRPr="00F033B7">
        <w:rPr>
          <w:color w:val="auto"/>
        </w:rPr>
        <w:t xml:space="preserve"> par un engagement commun en </w:t>
      </w:r>
      <w:proofErr w:type="gramStart"/>
      <w:r w:rsidR="00F033B7" w:rsidRPr="00F033B7">
        <w:rPr>
          <w:color w:val="auto"/>
        </w:rPr>
        <w:t>faveur</w:t>
      </w:r>
      <w:proofErr w:type="gramEnd"/>
      <w:r w:rsidR="00F033B7" w:rsidRPr="00F033B7">
        <w:rPr>
          <w:color w:val="auto"/>
        </w:rPr>
        <w:t xml:space="preserve"> du développement durable et de la réduction de la pauvreté dans </w:t>
      </w:r>
      <w:r>
        <w:rPr>
          <w:color w:val="auto"/>
        </w:rPr>
        <w:t xml:space="preserve">les Etats insulaires de </w:t>
      </w:r>
      <w:r w:rsidRPr="00F033B7">
        <w:rPr>
          <w:color w:val="auto"/>
        </w:rPr>
        <w:t>l’océan</w:t>
      </w:r>
      <w:r w:rsidR="00F033B7" w:rsidRPr="00F033B7">
        <w:rPr>
          <w:color w:val="auto"/>
        </w:rPr>
        <w:t xml:space="preserve"> Indien. Ce partenariat vise à être une collaboration de longue durée axée sur l'amélioration des moyens de subsistance des communautés par le biais d'initiatives de développement durable et de résilience au changement climatique.</w:t>
      </w:r>
      <w:r>
        <w:rPr>
          <w:color w:val="auto"/>
        </w:rPr>
        <w:t xml:space="preserve"> </w:t>
      </w:r>
    </w:p>
    <w:p w14:paraId="50185258" w14:textId="2661C968" w:rsidR="00892642" w:rsidRPr="00892642" w:rsidDel="007F448E" w:rsidRDefault="00892642" w:rsidP="007F448E">
      <w:pPr>
        <w:pStyle w:val="Sous-partie2"/>
        <w:numPr>
          <w:ilvl w:val="0"/>
          <w:numId w:val="0"/>
        </w:numPr>
        <w:spacing w:after="120" w:line="276" w:lineRule="auto"/>
        <w:ind w:left="1080"/>
        <w:contextualSpacing w:val="0"/>
        <w:rPr>
          <w:del w:id="204" w:author="Gilles RIBOUET" w:date="2024-11-12T16:24:00Z" w16du:dateUtc="2024-11-12T12:24:00Z"/>
          <w:color w:val="auto"/>
        </w:rPr>
        <w:pPrChange w:id="205" w:author="Gilles RIBOUET" w:date="2024-11-12T16:25:00Z" w16du:dateUtc="2024-11-12T12:25:00Z">
          <w:pPr>
            <w:pStyle w:val="Sous-partie2"/>
            <w:numPr>
              <w:ilvl w:val="0"/>
              <w:numId w:val="0"/>
            </w:numPr>
            <w:ind w:firstLine="0"/>
          </w:pPr>
        </w:pPrChange>
      </w:pPr>
    </w:p>
    <w:p w14:paraId="539D9718" w14:textId="099922C9" w:rsidR="00FE1906" w:rsidRPr="00F033B7" w:rsidRDefault="00127E16" w:rsidP="007F448E">
      <w:pPr>
        <w:pStyle w:val="Sous-partie2"/>
        <w:numPr>
          <w:ilvl w:val="0"/>
          <w:numId w:val="0"/>
        </w:numPr>
        <w:spacing w:after="120" w:line="276" w:lineRule="auto"/>
        <w:ind w:left="426"/>
        <w:contextualSpacing w:val="0"/>
        <w:rPr>
          <w:color w:val="auto"/>
        </w:rPr>
        <w:pPrChange w:id="206" w:author="Gilles RIBOUET" w:date="2024-11-12T16:25:00Z" w16du:dateUtc="2024-11-12T12:25:00Z">
          <w:pPr>
            <w:pStyle w:val="Sous-partie2"/>
            <w:numPr>
              <w:ilvl w:val="0"/>
              <w:numId w:val="0"/>
            </w:numPr>
            <w:ind w:left="426" w:firstLine="0"/>
          </w:pPr>
        </w:pPrChange>
      </w:pPr>
      <w:r>
        <w:rPr>
          <w:color w:val="auto"/>
        </w:rPr>
        <w:t>L’a</w:t>
      </w:r>
      <w:r w:rsidR="00200A34">
        <w:rPr>
          <w:color w:val="auto"/>
        </w:rPr>
        <w:t>ccord des États</w:t>
      </w:r>
      <w:r>
        <w:rPr>
          <w:color w:val="auto"/>
        </w:rPr>
        <w:t xml:space="preserve"> membres</w:t>
      </w:r>
      <w:r w:rsidR="00200A34">
        <w:rPr>
          <w:color w:val="auto"/>
        </w:rPr>
        <w:t xml:space="preserve"> est recherché pour permettre au Secr</w:t>
      </w:r>
      <w:r>
        <w:rPr>
          <w:color w:val="auto"/>
        </w:rPr>
        <w:t>é</w:t>
      </w:r>
      <w:r w:rsidR="00200A34">
        <w:rPr>
          <w:color w:val="auto"/>
        </w:rPr>
        <w:t xml:space="preserve">tariat général </w:t>
      </w:r>
      <w:r w:rsidR="00DB6E89">
        <w:rPr>
          <w:color w:val="auto"/>
        </w:rPr>
        <w:t xml:space="preserve">de collaborer avec </w:t>
      </w:r>
      <w:r w:rsidR="00200A34">
        <w:rPr>
          <w:color w:val="auto"/>
        </w:rPr>
        <w:t>le Fond</w:t>
      </w:r>
      <w:ins w:id="207" w:author="Gilles RIBOUET" w:date="2024-11-12T16:20:00Z" w16du:dateUtc="2024-11-12T12:20:00Z">
        <w:r w:rsidR="00BA39D6">
          <w:rPr>
            <w:color w:val="auto"/>
          </w:rPr>
          <w:t>s</w:t>
        </w:r>
      </w:ins>
      <w:r w:rsidR="00200A34">
        <w:rPr>
          <w:color w:val="auto"/>
        </w:rPr>
        <w:t xml:space="preserve"> </w:t>
      </w:r>
      <w:r w:rsidR="002842D2">
        <w:rPr>
          <w:color w:val="auto"/>
        </w:rPr>
        <w:t>OPEP pour</w:t>
      </w:r>
      <w:r w:rsidR="00200A34">
        <w:rPr>
          <w:color w:val="auto"/>
        </w:rPr>
        <w:t xml:space="preserve"> développer les </w:t>
      </w:r>
      <w:r w:rsidR="002842D2">
        <w:rPr>
          <w:color w:val="auto"/>
        </w:rPr>
        <w:t>projets en</w:t>
      </w:r>
      <w:r w:rsidR="00200A34">
        <w:rPr>
          <w:color w:val="auto"/>
        </w:rPr>
        <w:t xml:space="preserve"> faveur des </w:t>
      </w:r>
      <w:r>
        <w:rPr>
          <w:color w:val="auto"/>
        </w:rPr>
        <w:t>E</w:t>
      </w:r>
      <w:r w:rsidR="00200A34">
        <w:rPr>
          <w:color w:val="auto"/>
        </w:rPr>
        <w:t xml:space="preserve">tats insulaires de la région océan </w:t>
      </w:r>
      <w:r>
        <w:rPr>
          <w:color w:val="auto"/>
        </w:rPr>
        <w:t>I</w:t>
      </w:r>
      <w:r w:rsidR="00DB6E89">
        <w:rPr>
          <w:color w:val="auto"/>
        </w:rPr>
        <w:t>ndien.</w:t>
      </w:r>
      <w:r w:rsidR="00FE1906" w:rsidRPr="00F033B7">
        <w:rPr>
          <w:color w:val="auto"/>
        </w:rPr>
        <w:t xml:space="preserve"> </w:t>
      </w:r>
    </w:p>
    <w:p w14:paraId="4B0B1C19" w14:textId="5FBA63BC" w:rsidR="00AA2CA3" w:rsidRDefault="00AA2CA3" w:rsidP="007F448E">
      <w:pPr>
        <w:pStyle w:val="Sous-partie2"/>
        <w:numPr>
          <w:ilvl w:val="0"/>
          <w:numId w:val="0"/>
        </w:numPr>
        <w:spacing w:after="120" w:line="276" w:lineRule="auto"/>
        <w:ind w:left="1080"/>
        <w:contextualSpacing w:val="0"/>
        <w:rPr>
          <w:color w:val="auto"/>
        </w:rPr>
        <w:pPrChange w:id="208" w:author="Gilles RIBOUET" w:date="2024-11-12T16:25:00Z" w16du:dateUtc="2024-11-12T12:25:00Z">
          <w:pPr>
            <w:pStyle w:val="Sous-partie2"/>
            <w:numPr>
              <w:ilvl w:val="0"/>
              <w:numId w:val="0"/>
            </w:numPr>
            <w:ind w:firstLine="0"/>
          </w:pPr>
        </w:pPrChange>
      </w:pPr>
    </w:p>
    <w:p w14:paraId="4263620D" w14:textId="77777777" w:rsidR="00127E16" w:rsidRPr="00F033B7" w:rsidRDefault="00127E16" w:rsidP="007F448E">
      <w:pPr>
        <w:pStyle w:val="Sous-partie2"/>
        <w:numPr>
          <w:ilvl w:val="0"/>
          <w:numId w:val="0"/>
        </w:numPr>
        <w:spacing w:after="120" w:line="276" w:lineRule="auto"/>
        <w:ind w:left="1080"/>
        <w:contextualSpacing w:val="0"/>
        <w:rPr>
          <w:color w:val="auto"/>
        </w:rPr>
        <w:pPrChange w:id="209" w:author="Gilles RIBOUET" w:date="2024-11-12T16:25:00Z" w16du:dateUtc="2024-11-12T12:25:00Z">
          <w:pPr>
            <w:pStyle w:val="Sous-partie2"/>
            <w:numPr>
              <w:ilvl w:val="0"/>
              <w:numId w:val="0"/>
            </w:numPr>
            <w:ind w:firstLine="0"/>
          </w:pPr>
        </w:pPrChange>
      </w:pPr>
    </w:p>
    <w:p w14:paraId="2F7F5914" w14:textId="608AD6BB" w:rsidR="00955BB3" w:rsidRPr="0008468B" w:rsidRDefault="00955BB3" w:rsidP="007F448E">
      <w:pPr>
        <w:pStyle w:val="Titrepartie"/>
        <w:spacing w:after="120" w:line="276" w:lineRule="auto"/>
        <w:contextualSpacing w:val="0"/>
        <w:pPrChange w:id="210" w:author="Gilles RIBOUET" w:date="2024-11-12T16:25:00Z" w16du:dateUtc="2024-11-12T12:25:00Z">
          <w:pPr>
            <w:pStyle w:val="Titrepartie"/>
          </w:pPr>
        </w:pPrChange>
      </w:pPr>
      <w:r w:rsidRPr="0008468B">
        <w:t>Proposition de décision</w:t>
      </w:r>
    </w:p>
    <w:p w14:paraId="05F1F967" w14:textId="7E4E6C9A" w:rsidR="0008468B" w:rsidRPr="004F5C4B" w:rsidRDefault="0008468B" w:rsidP="007F448E">
      <w:pPr>
        <w:pStyle w:val="Paragraphe"/>
        <w:spacing w:after="120" w:line="276" w:lineRule="auto"/>
        <w:ind w:left="426"/>
        <w:pPrChange w:id="211" w:author="Gilles RIBOUET" w:date="2024-11-12T16:25:00Z" w16du:dateUtc="2024-11-12T12:25:00Z">
          <w:pPr>
            <w:pStyle w:val="Paragraphe"/>
            <w:ind w:left="426"/>
          </w:pPr>
        </w:pPrChange>
      </w:pPr>
      <w:r w:rsidRPr="004F5C4B">
        <w:t xml:space="preserve">Le Comité des </w:t>
      </w:r>
      <w:r w:rsidR="00737091" w:rsidRPr="004F5C4B">
        <w:t>OP</w:t>
      </w:r>
      <w:r w:rsidR="00737091">
        <w:t>L :</w:t>
      </w:r>
    </w:p>
    <w:p w14:paraId="2EF98790" w14:textId="7F557232" w:rsidR="0008468B" w:rsidRDefault="00127E16" w:rsidP="007F448E">
      <w:pPr>
        <w:pStyle w:val="Paragraphe"/>
        <w:numPr>
          <w:ilvl w:val="0"/>
          <w:numId w:val="6"/>
        </w:numPr>
        <w:spacing w:after="120" w:line="276" w:lineRule="auto"/>
        <w:pPrChange w:id="212" w:author="Gilles RIBOUET" w:date="2024-11-12T16:25:00Z" w16du:dateUtc="2024-11-12T12:25:00Z">
          <w:pPr>
            <w:pStyle w:val="Paragraphe"/>
            <w:numPr>
              <w:numId w:val="6"/>
            </w:numPr>
            <w:ind w:left="720" w:hanging="360"/>
          </w:pPr>
        </w:pPrChange>
      </w:pPr>
      <w:r>
        <w:t>F</w:t>
      </w:r>
      <w:r w:rsidR="00C838BA" w:rsidRPr="00C838BA">
        <w:t>élicite le Secr</w:t>
      </w:r>
      <w:r>
        <w:t>é</w:t>
      </w:r>
      <w:r w:rsidR="00C838BA" w:rsidRPr="00C838BA">
        <w:t xml:space="preserve">tariat général pour </w:t>
      </w:r>
      <w:r w:rsidR="00C838BA">
        <w:t xml:space="preserve">son accréditation auprès du </w:t>
      </w:r>
      <w:ins w:id="213" w:author="Gilles RIBOUET" w:date="2024-11-12T16:20:00Z" w16du:dateUtc="2024-11-12T12:20:00Z">
        <w:r w:rsidR="00C80AC1">
          <w:t>F</w:t>
        </w:r>
      </w:ins>
      <w:del w:id="214" w:author="Gilles RIBOUET" w:date="2024-11-12T16:20:00Z" w16du:dateUtc="2024-11-12T12:20:00Z">
        <w:r w:rsidR="00C838BA" w:rsidDel="00C80AC1">
          <w:delText>f</w:delText>
        </w:r>
      </w:del>
      <w:r w:rsidR="00C838BA">
        <w:t>ond</w:t>
      </w:r>
      <w:ins w:id="215" w:author="Gilles RIBOUET" w:date="2024-11-12T16:20:00Z" w16du:dateUtc="2024-11-12T12:20:00Z">
        <w:r w:rsidR="00C80AC1">
          <w:t>s</w:t>
        </w:r>
      </w:ins>
      <w:r w:rsidR="00C838BA">
        <w:t xml:space="preserve"> vert pour le </w:t>
      </w:r>
      <w:r w:rsidR="00EC1AD6">
        <w:t>climat et</w:t>
      </w:r>
      <w:r w:rsidR="00C838BA">
        <w:t xml:space="preserve"> demande au Secrétaire général</w:t>
      </w:r>
      <w:r>
        <w:t> :</w:t>
      </w:r>
    </w:p>
    <w:p w14:paraId="463F25AD" w14:textId="12BBF85B" w:rsidR="00C838BA" w:rsidRDefault="00737091" w:rsidP="007F448E">
      <w:pPr>
        <w:pStyle w:val="Paragraphe"/>
        <w:numPr>
          <w:ilvl w:val="0"/>
          <w:numId w:val="11"/>
        </w:numPr>
        <w:spacing w:after="120" w:line="276" w:lineRule="auto"/>
        <w:pPrChange w:id="216" w:author="Gilles RIBOUET" w:date="2024-11-12T16:25:00Z" w16du:dateUtc="2024-11-12T12:25:00Z">
          <w:pPr>
            <w:pStyle w:val="Paragraphe"/>
            <w:numPr>
              <w:numId w:val="11"/>
            </w:numPr>
            <w:ind w:left="1440" w:hanging="720"/>
          </w:pPr>
        </w:pPrChange>
      </w:pPr>
      <w:r>
        <w:t>D</w:t>
      </w:r>
      <w:r w:rsidR="00C838BA">
        <w:t xml:space="preserve">e finaliser </w:t>
      </w:r>
      <w:del w:id="217" w:author="Gilles RIBOUET" w:date="2024-11-12T16:21:00Z" w16du:dateUtc="2024-11-12T12:21:00Z">
        <w:r w:rsidR="00C838BA" w:rsidDel="00C80AC1">
          <w:delText>sa démarche</w:delText>
        </w:r>
      </w:del>
      <w:ins w:id="218" w:author="Gilles RIBOUET" w:date="2024-11-12T16:21:00Z" w16du:dateUtc="2024-11-12T12:21:00Z">
        <w:r w:rsidR="00C80AC1">
          <w:t>les démarches nécessaires</w:t>
        </w:r>
      </w:ins>
      <w:del w:id="219" w:author="Gilles RIBOUET" w:date="2024-11-12T16:21:00Z" w16du:dateUtc="2024-11-12T12:21:00Z">
        <w:r w:rsidR="00C838BA" w:rsidDel="00C80AC1">
          <w:delText xml:space="preserve"> </w:delText>
        </w:r>
        <w:r w:rsidR="00EC1AD6" w:rsidDel="00C80AC1">
          <w:delText>et procéder</w:delText>
        </w:r>
      </w:del>
      <w:r w:rsidR="00EC1AD6">
        <w:t xml:space="preserve"> à </w:t>
      </w:r>
      <w:r w:rsidR="00C838BA">
        <w:t>la signature de l’accord</w:t>
      </w:r>
      <w:ins w:id="220" w:author="Gilles RIBOUET" w:date="2024-11-12T16:21:00Z" w16du:dateUtc="2024-11-12T12:21:00Z">
        <w:r w:rsidR="0027057E">
          <w:t>-</w:t>
        </w:r>
      </w:ins>
      <w:del w:id="221" w:author="Gilles RIBOUET" w:date="2024-11-12T16:21:00Z" w16du:dateUtc="2024-11-12T12:21:00Z">
        <w:r w:rsidR="00C838BA" w:rsidDel="0027057E">
          <w:delText xml:space="preserve"> </w:delText>
        </w:r>
      </w:del>
      <w:r w:rsidR="00C838BA">
        <w:t>cadre avec le Fond</w:t>
      </w:r>
      <w:r w:rsidR="000B632D">
        <w:t>s</w:t>
      </w:r>
      <w:r w:rsidR="00C838BA">
        <w:t xml:space="preserve"> Vert pour le Climat</w:t>
      </w:r>
      <w:r w:rsidR="00127E16">
        <w:t> ;</w:t>
      </w:r>
    </w:p>
    <w:p w14:paraId="40461A3E" w14:textId="7EA98E46" w:rsidR="00EC1AD6" w:rsidRDefault="00737091" w:rsidP="007F448E">
      <w:pPr>
        <w:pStyle w:val="Paragraphe"/>
        <w:numPr>
          <w:ilvl w:val="0"/>
          <w:numId w:val="11"/>
        </w:numPr>
        <w:spacing w:after="120" w:line="276" w:lineRule="auto"/>
        <w:pPrChange w:id="222" w:author="Gilles RIBOUET" w:date="2024-11-12T16:25:00Z" w16du:dateUtc="2024-11-12T12:25:00Z">
          <w:pPr>
            <w:pStyle w:val="Paragraphe"/>
            <w:numPr>
              <w:numId w:val="11"/>
            </w:numPr>
            <w:ind w:left="1440" w:hanging="720"/>
          </w:pPr>
        </w:pPrChange>
      </w:pPr>
      <w:r>
        <w:t>D</w:t>
      </w:r>
      <w:r w:rsidR="00EC1AD6">
        <w:t>e poursui</w:t>
      </w:r>
      <w:r w:rsidR="00127E16">
        <w:t>vre</w:t>
      </w:r>
      <w:r w:rsidR="00EC1AD6">
        <w:t xml:space="preserve"> les concertations avec les pays pour l’élaboration des projets régionaux</w:t>
      </w:r>
      <w:ins w:id="223" w:author="Gilles RIBOUET" w:date="2024-11-12T16:21:00Z" w16du:dateUtc="2024-11-12T12:21:00Z">
        <w:r w:rsidR="0027057E">
          <w:t> ;</w:t>
        </w:r>
      </w:ins>
      <w:r w:rsidR="00EC1AD6">
        <w:t xml:space="preserve"> </w:t>
      </w:r>
    </w:p>
    <w:p w14:paraId="6E57EDDD" w14:textId="6F7334C7" w:rsidR="00EC1AD6" w:rsidRPr="00C838BA" w:rsidRDefault="00737091" w:rsidP="007F448E">
      <w:pPr>
        <w:pStyle w:val="Paragraphe"/>
        <w:numPr>
          <w:ilvl w:val="0"/>
          <w:numId w:val="11"/>
        </w:numPr>
        <w:spacing w:after="120" w:line="276" w:lineRule="auto"/>
        <w:pPrChange w:id="224" w:author="Gilles RIBOUET" w:date="2024-11-12T16:25:00Z" w16du:dateUtc="2024-11-12T12:25:00Z">
          <w:pPr>
            <w:pStyle w:val="Paragraphe"/>
            <w:numPr>
              <w:numId w:val="11"/>
            </w:numPr>
            <w:ind w:left="1440" w:hanging="720"/>
          </w:pPr>
        </w:pPrChange>
      </w:pPr>
      <w:r>
        <w:t>D</w:t>
      </w:r>
      <w:r w:rsidR="00EC1AD6">
        <w:t xml:space="preserve">’accompagner Maurice </w:t>
      </w:r>
      <w:r w:rsidR="00DB6E89">
        <w:t xml:space="preserve">en tant que partenaire de mise en œuvre </w:t>
      </w:r>
      <w:r w:rsidR="00EC1AD6">
        <w:t xml:space="preserve">de son projet </w:t>
      </w:r>
      <w:r w:rsidR="00DB6E89">
        <w:t>« </w:t>
      </w:r>
      <w:proofErr w:type="spellStart"/>
      <w:r w:rsidR="00EC1AD6">
        <w:t>Readiness</w:t>
      </w:r>
      <w:proofErr w:type="spellEnd"/>
      <w:r w:rsidR="00DB6E89">
        <w:t> »</w:t>
      </w:r>
      <w:r w:rsidR="00EC1AD6">
        <w:t xml:space="preserve"> pour développer son plan d’action national sur l’adaptation au changement climatique (NAP)</w:t>
      </w:r>
    </w:p>
    <w:p w14:paraId="61AB7730" w14:textId="2630607D" w:rsidR="00EC1AD6" w:rsidRDefault="00EC1AD6" w:rsidP="007F448E">
      <w:pPr>
        <w:pStyle w:val="Paragraphe"/>
        <w:numPr>
          <w:ilvl w:val="0"/>
          <w:numId w:val="6"/>
        </w:numPr>
        <w:spacing w:after="120" w:line="276" w:lineRule="auto"/>
        <w:pPrChange w:id="225" w:author="Gilles RIBOUET" w:date="2024-11-12T16:25:00Z" w16du:dateUtc="2024-11-12T12:25:00Z">
          <w:pPr>
            <w:pStyle w:val="Paragraphe"/>
            <w:numPr>
              <w:numId w:val="6"/>
            </w:numPr>
            <w:ind w:left="720" w:hanging="360"/>
          </w:pPr>
        </w:pPrChange>
      </w:pPr>
      <w:r w:rsidRPr="00EC1AD6">
        <w:t>Demande au Se</w:t>
      </w:r>
      <w:r>
        <w:t>créta</w:t>
      </w:r>
      <w:r w:rsidR="00127E16">
        <w:t>riat</w:t>
      </w:r>
      <w:r>
        <w:t xml:space="preserve"> général de poursui</w:t>
      </w:r>
      <w:ins w:id="226" w:author="Gilles RIBOUET" w:date="2024-11-12T16:22:00Z" w16du:dateUtc="2024-11-12T12:22:00Z">
        <w:r w:rsidR="0027057E">
          <w:t>vre</w:t>
        </w:r>
      </w:ins>
      <w:del w:id="227" w:author="Gilles RIBOUET" w:date="2024-11-12T16:22:00Z" w16du:dateUtc="2024-11-12T12:22:00Z">
        <w:r w:rsidDel="0027057E">
          <w:delText>te</w:delText>
        </w:r>
      </w:del>
      <w:r>
        <w:t xml:space="preserve"> sa démarche d’accréditation auprès du </w:t>
      </w:r>
      <w:ins w:id="228" w:author="Gilles RIBOUET" w:date="2024-11-12T16:22:00Z" w16du:dateUtc="2024-11-12T12:22:00Z">
        <w:r w:rsidR="00EA1B4A">
          <w:t>F</w:t>
        </w:r>
      </w:ins>
      <w:del w:id="229" w:author="Gilles RIBOUET" w:date="2024-11-12T16:22:00Z" w16du:dateUtc="2024-11-12T12:22:00Z">
        <w:r w:rsidDel="00EA1B4A">
          <w:delText>f</w:delText>
        </w:r>
      </w:del>
      <w:r>
        <w:t>ond</w:t>
      </w:r>
      <w:ins w:id="230" w:author="Gilles RIBOUET" w:date="2024-11-12T16:22:00Z" w16du:dateUtc="2024-11-12T12:22:00Z">
        <w:r w:rsidR="00EA1B4A">
          <w:t>s</w:t>
        </w:r>
      </w:ins>
      <w:r>
        <w:t xml:space="preserve"> d’adaptation </w:t>
      </w:r>
      <w:r w:rsidR="00AA2CA3">
        <w:t xml:space="preserve">en vue d’établir un accord-cadre avec ce </w:t>
      </w:r>
      <w:ins w:id="231" w:author="Gilles RIBOUET" w:date="2024-11-12T16:22:00Z" w16du:dateUtc="2024-11-12T12:22:00Z">
        <w:r w:rsidR="00EA1B4A">
          <w:t>F</w:t>
        </w:r>
      </w:ins>
      <w:del w:id="232" w:author="Gilles RIBOUET" w:date="2024-11-12T16:22:00Z" w16du:dateUtc="2024-11-12T12:22:00Z">
        <w:r w:rsidR="00AA2CA3" w:rsidDel="00EA1B4A">
          <w:delText>f</w:delText>
        </w:r>
      </w:del>
      <w:r w:rsidR="00AA2CA3">
        <w:t>ond</w:t>
      </w:r>
      <w:ins w:id="233" w:author="Gilles RIBOUET" w:date="2024-11-12T16:22:00Z" w16du:dateUtc="2024-11-12T12:22:00Z">
        <w:r w:rsidR="00EA1B4A">
          <w:t>s</w:t>
        </w:r>
      </w:ins>
      <w:r w:rsidR="00AA2CA3">
        <w:t xml:space="preserve"> </w:t>
      </w:r>
    </w:p>
    <w:p w14:paraId="0A206295" w14:textId="72057B9F" w:rsidR="00A76B07" w:rsidRPr="00EC1AD6" w:rsidRDefault="00EC1AD6" w:rsidP="007F448E">
      <w:pPr>
        <w:pStyle w:val="Paragraphe"/>
        <w:numPr>
          <w:ilvl w:val="0"/>
          <w:numId w:val="6"/>
        </w:numPr>
        <w:spacing w:after="120" w:line="276" w:lineRule="auto"/>
        <w:pPrChange w:id="234" w:author="Gilles RIBOUET" w:date="2024-11-12T16:25:00Z" w16du:dateUtc="2024-11-12T12:25:00Z">
          <w:pPr>
            <w:pStyle w:val="Paragraphe"/>
            <w:numPr>
              <w:numId w:val="6"/>
            </w:numPr>
            <w:ind w:left="720" w:hanging="360"/>
          </w:pPr>
        </w:pPrChange>
      </w:pPr>
      <w:r w:rsidRPr="00EC1AD6">
        <w:t xml:space="preserve">Prends note </w:t>
      </w:r>
      <w:r w:rsidR="00AA2CA3" w:rsidRPr="00EC1AD6">
        <w:t>des informations</w:t>
      </w:r>
      <w:r w:rsidRPr="00EC1AD6">
        <w:t xml:space="preserve"> fourni</w:t>
      </w:r>
      <w:r w:rsidR="00127E16">
        <w:t xml:space="preserve">es </w:t>
      </w:r>
      <w:r w:rsidRPr="00EC1AD6">
        <w:t>su</w:t>
      </w:r>
      <w:r>
        <w:t>r le Fond</w:t>
      </w:r>
      <w:ins w:id="235" w:author="Gilles RIBOUET" w:date="2024-11-12T16:22:00Z" w16du:dateUtc="2024-11-12T12:22:00Z">
        <w:r w:rsidR="00EA1B4A">
          <w:t>s</w:t>
        </w:r>
      </w:ins>
      <w:r>
        <w:t xml:space="preserve"> </w:t>
      </w:r>
      <w:ins w:id="236" w:author="Gilles RIBOUET" w:date="2024-11-12T16:22:00Z" w16du:dateUtc="2024-11-12T12:22:00Z">
        <w:r w:rsidR="00EA1B4A">
          <w:t>de l’</w:t>
        </w:r>
      </w:ins>
      <w:r>
        <w:t xml:space="preserve">OPEP et </w:t>
      </w:r>
      <w:r w:rsidR="00AA2CA3">
        <w:t>demande au Secréta</w:t>
      </w:r>
      <w:r w:rsidR="00127E16">
        <w:t>riat</w:t>
      </w:r>
      <w:r w:rsidR="00AA2CA3">
        <w:t xml:space="preserve"> général de poursuivre les échanges en </w:t>
      </w:r>
      <w:r w:rsidR="002842D2">
        <w:t>vue</w:t>
      </w:r>
      <w:r w:rsidR="00AA2CA3">
        <w:t xml:space="preserve"> d</w:t>
      </w:r>
      <w:r w:rsidR="00127E16">
        <w:t>e l’</w:t>
      </w:r>
      <w:r w:rsidR="002842D2">
        <w:t>établi</w:t>
      </w:r>
      <w:r w:rsidR="00127E16">
        <w:t>ssement d’u</w:t>
      </w:r>
      <w:r w:rsidR="00AA2CA3">
        <w:t xml:space="preserve">n </w:t>
      </w:r>
      <w:ins w:id="237" w:author="Gilles RIBOUET" w:date="2024-11-12T16:22:00Z" w16du:dateUtc="2024-11-12T12:22:00Z">
        <w:r w:rsidR="00EA1B4A">
          <w:t>protocole d’entente</w:t>
        </w:r>
      </w:ins>
      <w:del w:id="238" w:author="Gilles RIBOUET" w:date="2024-11-12T16:22:00Z" w16du:dateUtc="2024-11-12T12:22:00Z">
        <w:r w:rsidR="00AA2CA3" w:rsidDel="00EA1B4A">
          <w:delText>MoU</w:delText>
        </w:r>
      </w:del>
      <w:r w:rsidR="00AA2CA3">
        <w:t xml:space="preserve">. </w:t>
      </w:r>
    </w:p>
    <w:p w14:paraId="495CA3D7" w14:textId="77777777" w:rsidR="0008468B" w:rsidRPr="00EC1AD6" w:rsidRDefault="0008468B" w:rsidP="007F448E">
      <w:pPr>
        <w:spacing w:after="120" w:line="276" w:lineRule="auto"/>
        <w:jc w:val="both"/>
        <w:rPr>
          <w:rFonts w:ascii="Verdana" w:hAnsi="Verdana" w:cs="Calibri"/>
          <w:sz w:val="20"/>
          <w:szCs w:val="20"/>
        </w:rPr>
        <w:pPrChange w:id="239" w:author="Gilles RIBOUET" w:date="2024-11-12T16:25:00Z" w16du:dateUtc="2024-11-12T12:25:00Z">
          <w:pPr>
            <w:jc w:val="both"/>
          </w:pPr>
        </w:pPrChange>
      </w:pPr>
    </w:p>
    <w:p w14:paraId="7EAEB404" w14:textId="72ACB4A7" w:rsidR="00955BB3" w:rsidRPr="0008468B" w:rsidRDefault="00955BB3" w:rsidP="007F448E">
      <w:pPr>
        <w:pStyle w:val="Titrepartie"/>
        <w:spacing w:after="120" w:line="276" w:lineRule="auto"/>
        <w:contextualSpacing w:val="0"/>
        <w:pPrChange w:id="240" w:author="Gilles RIBOUET" w:date="2024-11-12T16:25:00Z" w16du:dateUtc="2024-11-12T12:25:00Z">
          <w:pPr>
            <w:pStyle w:val="Titrepartie"/>
          </w:pPr>
        </w:pPrChange>
      </w:pPr>
      <w:r w:rsidRPr="0008468B">
        <w:t>Rappel des décisions antérieures</w:t>
      </w:r>
    </w:p>
    <w:bookmarkEnd w:id="1"/>
    <w:p w14:paraId="669C15E2" w14:textId="5CEA0D77" w:rsidR="0008468B" w:rsidRDefault="00FE285D" w:rsidP="007F448E">
      <w:pPr>
        <w:pStyle w:val="Exergue"/>
        <w:spacing w:after="120" w:line="276" w:lineRule="auto"/>
        <w:pPrChange w:id="241" w:author="Gilles RIBOUET" w:date="2024-11-12T16:25:00Z" w16du:dateUtc="2024-11-12T12:25:00Z">
          <w:pPr>
            <w:pStyle w:val="Exergue"/>
          </w:pPr>
        </w:pPrChange>
      </w:pPr>
      <w:r>
        <w:t>Cf.</w:t>
      </w:r>
      <w:r w:rsidR="0008468B" w:rsidRPr="00FE285D">
        <w:t xml:space="preserve"> Décision </w:t>
      </w:r>
      <w:r w:rsidR="00FD65E2">
        <w:t>38</w:t>
      </w:r>
      <w:r w:rsidR="00FD65E2" w:rsidRPr="00FD65E2">
        <w:rPr>
          <w:vertAlign w:val="superscript"/>
        </w:rPr>
        <w:t>e</w:t>
      </w:r>
      <w:r w:rsidR="00FD65E2">
        <w:t xml:space="preserve"> Conseil</w:t>
      </w:r>
      <w:r w:rsidR="00B7084F">
        <w:t>, 17 mai 2024, Maurice</w:t>
      </w:r>
    </w:p>
    <w:p w14:paraId="0C700C65" w14:textId="77777777" w:rsidR="00270882" w:rsidRDefault="00270882" w:rsidP="007F448E">
      <w:pPr>
        <w:pStyle w:val="Exergue"/>
        <w:spacing w:after="120" w:line="276" w:lineRule="auto"/>
        <w:pPrChange w:id="242" w:author="Gilles RIBOUET" w:date="2024-11-12T16:25:00Z" w16du:dateUtc="2024-11-12T12:25:00Z">
          <w:pPr>
            <w:pStyle w:val="Exergue"/>
          </w:pPr>
        </w:pPrChange>
      </w:pPr>
    </w:p>
    <w:p w14:paraId="075188A6" w14:textId="77777777" w:rsidR="00B7084F" w:rsidRDefault="00B7084F" w:rsidP="007F448E">
      <w:pPr>
        <w:pStyle w:val="Paragraphe"/>
        <w:numPr>
          <w:ilvl w:val="0"/>
          <w:numId w:val="14"/>
        </w:numPr>
        <w:spacing w:after="120" w:line="276" w:lineRule="auto"/>
        <w:pPrChange w:id="243" w:author="Gilles RIBOUET" w:date="2024-11-12T16:25:00Z" w16du:dateUtc="2024-11-12T12:25:00Z">
          <w:pPr>
            <w:pStyle w:val="Paragraphe"/>
            <w:numPr>
              <w:numId w:val="14"/>
            </w:numPr>
            <w:spacing w:after="120" w:line="256" w:lineRule="auto"/>
            <w:ind w:left="720" w:hanging="360"/>
          </w:pPr>
        </w:pPrChange>
      </w:pPr>
      <w:r>
        <w:t>Encourage le Secrétariat général dans la poursuite du processus de réforme et de lui demander d’accélérer ce processus en vue des accréditations aux 9 piliers de l’Union européenne et au Fonds vert pour le climat (FVC).</w:t>
      </w:r>
    </w:p>
    <w:p w14:paraId="5DF40A04" w14:textId="77777777" w:rsidR="00B7084F" w:rsidRPr="00307D2C" w:rsidRDefault="00B7084F" w:rsidP="007F448E">
      <w:pPr>
        <w:pStyle w:val="Paragraphe"/>
        <w:numPr>
          <w:ilvl w:val="0"/>
          <w:numId w:val="14"/>
        </w:numPr>
        <w:spacing w:after="120" w:line="276" w:lineRule="auto"/>
        <w:pPrChange w:id="244" w:author="Gilles RIBOUET" w:date="2024-11-12T16:25:00Z" w16du:dateUtc="2024-11-12T12:25:00Z">
          <w:pPr>
            <w:pStyle w:val="Paragraphe"/>
            <w:numPr>
              <w:numId w:val="14"/>
            </w:numPr>
            <w:spacing w:after="120" w:line="256" w:lineRule="auto"/>
            <w:ind w:left="720" w:hanging="360"/>
          </w:pPr>
        </w:pPrChange>
      </w:pPr>
      <w:r w:rsidRPr="00307D2C">
        <w:lastRenderedPageBreak/>
        <w:t xml:space="preserve">Donne mandat au Secrétariat général pour poursuivre les consultations avec les parties prenantes nationales, en lien avec les OPL, dans l’identification des futurs projets qui seront financés par le FVC, notamment par l’organisation d’un atelier technique régional dont les termes de référence seront partagés préalablement avec les Etats membres. </w:t>
      </w:r>
    </w:p>
    <w:p w14:paraId="763120C1" w14:textId="77777777" w:rsidR="00B7084F" w:rsidRPr="00307D2C" w:rsidRDefault="00B7084F" w:rsidP="007F448E">
      <w:pPr>
        <w:pStyle w:val="Paragraphe"/>
        <w:numPr>
          <w:ilvl w:val="0"/>
          <w:numId w:val="14"/>
        </w:numPr>
        <w:spacing w:after="120" w:line="276" w:lineRule="auto"/>
        <w:rPr>
          <w:sz w:val="22"/>
          <w:szCs w:val="22"/>
        </w:rPr>
        <w:pPrChange w:id="245" w:author="Gilles RIBOUET" w:date="2024-11-12T16:25:00Z" w16du:dateUtc="2024-11-12T12:25:00Z">
          <w:pPr>
            <w:pStyle w:val="Paragraphe"/>
            <w:numPr>
              <w:numId w:val="14"/>
            </w:numPr>
            <w:spacing w:after="120" w:line="256" w:lineRule="auto"/>
            <w:ind w:left="720" w:hanging="360"/>
          </w:pPr>
        </w:pPrChange>
      </w:pPr>
      <w:r w:rsidRPr="00307D2C">
        <w:t>Donne mandat au Secrétariat général, au terme du processus d’accréditation au FVC, d’engager des consultations avec les Autorités nationales compétentes de chaque Etat membre, via le bureau des OPL, pour la validation de l’Accord-cadre d’accréditation (“</w:t>
      </w:r>
      <w:proofErr w:type="spellStart"/>
      <w:r w:rsidRPr="00307D2C">
        <w:rPr>
          <w:i/>
          <w:iCs/>
        </w:rPr>
        <w:t>Accreditation</w:t>
      </w:r>
      <w:proofErr w:type="spellEnd"/>
      <w:r w:rsidRPr="00307D2C">
        <w:rPr>
          <w:i/>
          <w:iCs/>
        </w:rPr>
        <w:t xml:space="preserve"> Master Agreement</w:t>
      </w:r>
      <w:r w:rsidRPr="00307D2C">
        <w:t>”).</w:t>
      </w:r>
    </w:p>
    <w:p w14:paraId="0633F406" w14:textId="77777777" w:rsidR="00270882" w:rsidRDefault="00270882" w:rsidP="00FD65E2">
      <w:pPr>
        <w:pStyle w:val="Exergue"/>
      </w:pPr>
    </w:p>
    <w:p w14:paraId="374883E6" w14:textId="77777777" w:rsidR="00270882" w:rsidRDefault="00270882" w:rsidP="00FD65E2">
      <w:pPr>
        <w:pStyle w:val="Exergue"/>
      </w:pPr>
    </w:p>
    <w:sectPr w:rsidR="00270882"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C254" w14:textId="77777777" w:rsidR="000E09AA" w:rsidRDefault="000E09AA">
      <w:pPr>
        <w:spacing w:after="0" w:line="240" w:lineRule="auto"/>
      </w:pPr>
      <w:r>
        <w:separator/>
      </w:r>
    </w:p>
  </w:endnote>
  <w:endnote w:type="continuationSeparator" w:id="0">
    <w:p w14:paraId="42E339C4" w14:textId="77777777" w:rsidR="000E09AA" w:rsidRDefault="000E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D2023" w14:textId="77777777" w:rsidR="000E09AA" w:rsidRDefault="000E09AA">
      <w:pPr>
        <w:spacing w:after="0" w:line="240" w:lineRule="auto"/>
      </w:pPr>
      <w:r>
        <w:separator/>
      </w:r>
    </w:p>
  </w:footnote>
  <w:footnote w:type="continuationSeparator" w:id="0">
    <w:p w14:paraId="7F1C3D15" w14:textId="77777777" w:rsidR="000E09AA" w:rsidRDefault="000E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6C79" w14:textId="6203467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3604B9" w:rsidRPr="007E7145">
      <w:rPr>
        <w:rFonts w:ascii="Verdana" w:hAnsi="Verdana"/>
        <w:b/>
        <w:bCs/>
        <w:sz w:val="20"/>
        <w:szCs w:val="20"/>
      </w:rPr>
      <w:t xml:space="preserve">. </w:t>
    </w:r>
    <w:r w:rsidR="00A91E87" w:rsidRPr="007E7145">
      <w:rPr>
        <w:rFonts w:ascii="Verdana" w:hAnsi="Verdana"/>
        <w:b/>
        <w:bCs/>
        <w:sz w:val="20"/>
        <w:szCs w:val="20"/>
      </w:rPr>
      <w:t>2.1</w:t>
    </w:r>
    <w:r w:rsidR="007E7145" w:rsidRPr="007E7145">
      <w:rPr>
        <w:rFonts w:ascii="Verdana" w:hAnsi="Verdana"/>
        <w:b/>
        <w:bCs/>
        <w:sz w:val="20"/>
        <w:szCs w:val="20"/>
      </w:rPr>
      <w:t>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5A63BF7"/>
    <w:multiLevelType w:val="multilevel"/>
    <w:tmpl w:val="610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24C2A"/>
    <w:multiLevelType w:val="hybridMultilevel"/>
    <w:tmpl w:val="6A9EAEE6"/>
    <w:lvl w:ilvl="0" w:tplc="245681A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D320AD"/>
    <w:multiLevelType w:val="multilevel"/>
    <w:tmpl w:val="948C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3348D"/>
    <w:multiLevelType w:val="hybridMultilevel"/>
    <w:tmpl w:val="FA2AA9C4"/>
    <w:lvl w:ilvl="0" w:tplc="25F6A12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AF572F"/>
    <w:multiLevelType w:val="hybridMultilevel"/>
    <w:tmpl w:val="5F0E198C"/>
    <w:lvl w:ilvl="0" w:tplc="E4229832">
      <w:numFmt w:val="bullet"/>
      <w:lvlText w:val="-"/>
      <w:lvlJc w:val="left"/>
      <w:pPr>
        <w:ind w:left="786" w:hanging="360"/>
      </w:pPr>
      <w:rPr>
        <w:rFonts w:ascii="Verdana" w:eastAsiaTheme="minorHAnsi" w:hAnsi="Verdana"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887497176">
    <w:abstractNumId w:val="6"/>
  </w:num>
  <w:num w:numId="2" w16cid:durableId="502934586">
    <w:abstractNumId w:val="11"/>
  </w:num>
  <w:num w:numId="3" w16cid:durableId="955869977">
    <w:abstractNumId w:val="2"/>
  </w:num>
  <w:num w:numId="4" w16cid:durableId="1672414265">
    <w:abstractNumId w:val="0"/>
  </w:num>
  <w:num w:numId="5" w16cid:durableId="1831022427">
    <w:abstractNumId w:val="10"/>
  </w:num>
  <w:num w:numId="6" w16cid:durableId="816920811">
    <w:abstractNumId w:val="4"/>
  </w:num>
  <w:num w:numId="7" w16cid:durableId="1114520497">
    <w:abstractNumId w:val="7"/>
  </w:num>
  <w:num w:numId="8" w16cid:durableId="990870132">
    <w:abstractNumId w:val="2"/>
    <w:lvlOverride w:ilvl="0">
      <w:startOverride w:val="1"/>
    </w:lvlOverride>
  </w:num>
  <w:num w:numId="9" w16cid:durableId="335769744">
    <w:abstractNumId w:val="1"/>
  </w:num>
  <w:num w:numId="10" w16cid:durableId="1144349287">
    <w:abstractNumId w:val="8"/>
  </w:num>
  <w:num w:numId="11" w16cid:durableId="1153983578">
    <w:abstractNumId w:val="9"/>
  </w:num>
  <w:num w:numId="12" w16cid:durableId="732630393">
    <w:abstractNumId w:val="5"/>
  </w:num>
  <w:num w:numId="13" w16cid:durableId="1659000588">
    <w:abstractNumId w:val="3"/>
  </w:num>
  <w:num w:numId="14" w16cid:durableId="1426802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5700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illes RIBOUET">
    <w15:presenceInfo w15:providerId="AD" w15:userId="S::gilles.ribouet@coi-ioc.org::ff96230d-384f-476c-aba6-d324c8bd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262C"/>
    <w:rsid w:val="000373B2"/>
    <w:rsid w:val="00042CF5"/>
    <w:rsid w:val="00045872"/>
    <w:rsid w:val="0005310E"/>
    <w:rsid w:val="00060CA0"/>
    <w:rsid w:val="0006156A"/>
    <w:rsid w:val="00063A26"/>
    <w:rsid w:val="0008468B"/>
    <w:rsid w:val="000A468A"/>
    <w:rsid w:val="000A657D"/>
    <w:rsid w:val="000B0FBD"/>
    <w:rsid w:val="000B632D"/>
    <w:rsid w:val="000D74C3"/>
    <w:rsid w:val="000E09AA"/>
    <w:rsid w:val="000E1207"/>
    <w:rsid w:val="000F4728"/>
    <w:rsid w:val="001031E4"/>
    <w:rsid w:val="001063DE"/>
    <w:rsid w:val="00107D9D"/>
    <w:rsid w:val="0011405F"/>
    <w:rsid w:val="00124C5E"/>
    <w:rsid w:val="00127E16"/>
    <w:rsid w:val="001306C6"/>
    <w:rsid w:val="0018252D"/>
    <w:rsid w:val="001A56F1"/>
    <w:rsid w:val="001B4738"/>
    <w:rsid w:val="001C49AC"/>
    <w:rsid w:val="001C58CB"/>
    <w:rsid w:val="001E130C"/>
    <w:rsid w:val="00200A34"/>
    <w:rsid w:val="00202654"/>
    <w:rsid w:val="00234F97"/>
    <w:rsid w:val="00252FDC"/>
    <w:rsid w:val="0027057E"/>
    <w:rsid w:val="00270882"/>
    <w:rsid w:val="002842D2"/>
    <w:rsid w:val="002871E7"/>
    <w:rsid w:val="002A0933"/>
    <w:rsid w:val="002A096E"/>
    <w:rsid w:val="002C56ED"/>
    <w:rsid w:val="002E269D"/>
    <w:rsid w:val="003331AB"/>
    <w:rsid w:val="003471A1"/>
    <w:rsid w:val="003604B9"/>
    <w:rsid w:val="003772FB"/>
    <w:rsid w:val="00391152"/>
    <w:rsid w:val="003C2538"/>
    <w:rsid w:val="003D485F"/>
    <w:rsid w:val="003D5328"/>
    <w:rsid w:val="003F3454"/>
    <w:rsid w:val="00405792"/>
    <w:rsid w:val="0041278C"/>
    <w:rsid w:val="00416301"/>
    <w:rsid w:val="00417683"/>
    <w:rsid w:val="00422B21"/>
    <w:rsid w:val="00426673"/>
    <w:rsid w:val="004607F7"/>
    <w:rsid w:val="004659FA"/>
    <w:rsid w:val="004678C8"/>
    <w:rsid w:val="004B2013"/>
    <w:rsid w:val="004F5C4B"/>
    <w:rsid w:val="0053773D"/>
    <w:rsid w:val="0054479C"/>
    <w:rsid w:val="00553025"/>
    <w:rsid w:val="0057185B"/>
    <w:rsid w:val="0058481A"/>
    <w:rsid w:val="005C07F8"/>
    <w:rsid w:val="005C175C"/>
    <w:rsid w:val="00620B90"/>
    <w:rsid w:val="006356AF"/>
    <w:rsid w:val="006548BF"/>
    <w:rsid w:val="00660504"/>
    <w:rsid w:val="00676FE5"/>
    <w:rsid w:val="006E2D9E"/>
    <w:rsid w:val="00737091"/>
    <w:rsid w:val="00742C31"/>
    <w:rsid w:val="00745EE8"/>
    <w:rsid w:val="007B245C"/>
    <w:rsid w:val="007B2555"/>
    <w:rsid w:val="007B348B"/>
    <w:rsid w:val="007C78FC"/>
    <w:rsid w:val="007E7145"/>
    <w:rsid w:val="007F448E"/>
    <w:rsid w:val="007F4AC4"/>
    <w:rsid w:val="00805C3E"/>
    <w:rsid w:val="00816DAC"/>
    <w:rsid w:val="0083290E"/>
    <w:rsid w:val="00843FF2"/>
    <w:rsid w:val="008453AB"/>
    <w:rsid w:val="00854EEA"/>
    <w:rsid w:val="008551DA"/>
    <w:rsid w:val="008560F4"/>
    <w:rsid w:val="0086796F"/>
    <w:rsid w:val="00892642"/>
    <w:rsid w:val="008D193F"/>
    <w:rsid w:val="008F173C"/>
    <w:rsid w:val="00905699"/>
    <w:rsid w:val="009175CC"/>
    <w:rsid w:val="00941CB5"/>
    <w:rsid w:val="00955BB3"/>
    <w:rsid w:val="009A38AD"/>
    <w:rsid w:val="009D25A6"/>
    <w:rsid w:val="009E1A10"/>
    <w:rsid w:val="00A148A1"/>
    <w:rsid w:val="00A36C09"/>
    <w:rsid w:val="00A37C9F"/>
    <w:rsid w:val="00A70123"/>
    <w:rsid w:val="00A71C66"/>
    <w:rsid w:val="00A72688"/>
    <w:rsid w:val="00A76B07"/>
    <w:rsid w:val="00A81B98"/>
    <w:rsid w:val="00A90305"/>
    <w:rsid w:val="00A91E87"/>
    <w:rsid w:val="00A97C70"/>
    <w:rsid w:val="00AA2CA3"/>
    <w:rsid w:val="00AA63A3"/>
    <w:rsid w:val="00AB5EB7"/>
    <w:rsid w:val="00AC3E02"/>
    <w:rsid w:val="00AD4D97"/>
    <w:rsid w:val="00AE2453"/>
    <w:rsid w:val="00B053B1"/>
    <w:rsid w:val="00B05DFC"/>
    <w:rsid w:val="00B22EC6"/>
    <w:rsid w:val="00B36EEA"/>
    <w:rsid w:val="00B7084F"/>
    <w:rsid w:val="00B76E5B"/>
    <w:rsid w:val="00B802F3"/>
    <w:rsid w:val="00BA0C06"/>
    <w:rsid w:val="00BA39D6"/>
    <w:rsid w:val="00BA4B55"/>
    <w:rsid w:val="00BF7B17"/>
    <w:rsid w:val="00C12C93"/>
    <w:rsid w:val="00C325F5"/>
    <w:rsid w:val="00C333B8"/>
    <w:rsid w:val="00C457E8"/>
    <w:rsid w:val="00C609B9"/>
    <w:rsid w:val="00C61BC2"/>
    <w:rsid w:val="00C80AC1"/>
    <w:rsid w:val="00C838BA"/>
    <w:rsid w:val="00CE2386"/>
    <w:rsid w:val="00D11BD0"/>
    <w:rsid w:val="00D160DA"/>
    <w:rsid w:val="00D25B68"/>
    <w:rsid w:val="00D52352"/>
    <w:rsid w:val="00D979A6"/>
    <w:rsid w:val="00DB6E89"/>
    <w:rsid w:val="00DD195B"/>
    <w:rsid w:val="00DE7950"/>
    <w:rsid w:val="00DF2805"/>
    <w:rsid w:val="00E0705D"/>
    <w:rsid w:val="00E31BFE"/>
    <w:rsid w:val="00E32408"/>
    <w:rsid w:val="00E40E9B"/>
    <w:rsid w:val="00E705AB"/>
    <w:rsid w:val="00E77CF6"/>
    <w:rsid w:val="00E845D4"/>
    <w:rsid w:val="00E869AE"/>
    <w:rsid w:val="00E96175"/>
    <w:rsid w:val="00EA1B4A"/>
    <w:rsid w:val="00EC1AD6"/>
    <w:rsid w:val="00EC22CC"/>
    <w:rsid w:val="00ED6B69"/>
    <w:rsid w:val="00EE34F4"/>
    <w:rsid w:val="00EF22A4"/>
    <w:rsid w:val="00F033B7"/>
    <w:rsid w:val="00F0569C"/>
    <w:rsid w:val="00F1487B"/>
    <w:rsid w:val="00F14BDA"/>
    <w:rsid w:val="00F17813"/>
    <w:rsid w:val="00F54EA0"/>
    <w:rsid w:val="00F762C6"/>
    <w:rsid w:val="00F83CEB"/>
    <w:rsid w:val="00F96EE9"/>
    <w:rsid w:val="00FC282B"/>
    <w:rsid w:val="00FD65E2"/>
    <w:rsid w:val="00FE1906"/>
    <w:rsid w:val="00FE285D"/>
    <w:rsid w:val="00FF554E"/>
    <w:rsid w:val="00FF6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semiHidden/>
    <w:unhideWhenUsed/>
    <w:rsid w:val="00F033B7"/>
    <w:rPr>
      <w:color w:val="0000FF"/>
      <w:u w:val="single"/>
    </w:rPr>
  </w:style>
  <w:style w:type="paragraph" w:styleId="Rvision">
    <w:name w:val="Revision"/>
    <w:hidden/>
    <w:uiPriority w:val="99"/>
    <w:semiHidden/>
    <w:rsid w:val="00124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853107497">
      <w:bodyDiv w:val="1"/>
      <w:marLeft w:val="0"/>
      <w:marRight w:val="0"/>
      <w:marTop w:val="0"/>
      <w:marBottom w:val="0"/>
      <w:divBdr>
        <w:top w:val="none" w:sz="0" w:space="0" w:color="auto"/>
        <w:left w:val="none" w:sz="0" w:space="0" w:color="auto"/>
        <w:bottom w:val="none" w:sz="0" w:space="0" w:color="auto"/>
        <w:right w:val="none" w:sz="0" w:space="0" w:color="auto"/>
      </w:divBdr>
    </w:div>
    <w:div w:id="148250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10217</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2024-11-12T12:26:00Z</dcterms:created>
  <dcterms:modified xsi:type="dcterms:W3CDTF">2024-11-12T12:26:00Z</dcterms:modified>
</cp:coreProperties>
</file>