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F91E1C" w14:paraId="51109D41" w14:textId="77777777" w:rsidTr="000E2E1E">
        <w:tc>
          <w:tcPr>
            <w:tcW w:w="9062" w:type="dxa"/>
            <w:gridSpan w:val="2"/>
          </w:tcPr>
          <w:p w14:paraId="6FC76F95" w14:textId="47E59E0E" w:rsidR="00EC22CC" w:rsidRPr="00F91E1C" w:rsidRDefault="0032519C" w:rsidP="00854EEA">
            <w:pPr>
              <w:jc w:val="center"/>
              <w:rPr>
                <w:rFonts w:ascii="Verdana" w:hAnsi="Verdana"/>
                <w:b/>
                <w:bCs/>
              </w:rPr>
            </w:pPr>
            <w:r w:rsidRPr="00F91E1C">
              <w:rPr>
                <w:rFonts w:ascii="Verdana" w:eastAsia="Times New Roman" w:hAnsi="Verdana"/>
                <w:b/>
                <w:bCs/>
                <w:color w:val="000000" w:themeColor="text1"/>
              </w:rPr>
              <w:t>COI</w:t>
            </w:r>
            <w:r w:rsidR="00B11B4B">
              <w:rPr>
                <w:rFonts w:ascii="Verdana" w:eastAsia="Times New Roman" w:hAnsi="Verdana"/>
                <w:b/>
                <w:bCs/>
                <w:color w:val="000000" w:themeColor="text1"/>
              </w:rPr>
              <w:t>-</w:t>
            </w:r>
            <w:r w:rsidRPr="00F91E1C">
              <w:rPr>
                <w:rFonts w:ascii="Verdana" w:eastAsia="Times New Roman" w:hAnsi="Verdana"/>
                <w:b/>
                <w:bCs/>
                <w:color w:val="000000" w:themeColor="text1"/>
              </w:rPr>
              <w:t>Horizon 2030 – modernisation institutionnelle et accréditation aux 9 piliers de l’Union européenne</w:t>
            </w:r>
          </w:p>
        </w:tc>
      </w:tr>
      <w:tr w:rsidR="00EC22CC" w:rsidRPr="00F91E1C" w14:paraId="7F1B63D2" w14:textId="77777777" w:rsidTr="002A0933">
        <w:tc>
          <w:tcPr>
            <w:tcW w:w="7225" w:type="dxa"/>
          </w:tcPr>
          <w:p w14:paraId="056D9B10" w14:textId="60A7C960" w:rsidR="00EC22CC" w:rsidRPr="00F91E1C" w:rsidRDefault="00F91E1C" w:rsidP="002A096E">
            <w:pPr>
              <w:rPr>
                <w:rFonts w:ascii="Verdana" w:hAnsi="Verdana"/>
                <w:sz w:val="20"/>
                <w:szCs w:val="20"/>
              </w:rPr>
            </w:pPr>
            <w:r>
              <w:rPr>
                <w:rFonts w:ascii="Verdana" w:hAnsi="Verdana"/>
                <w:sz w:val="20"/>
                <w:szCs w:val="20"/>
              </w:rPr>
              <w:t>Comité des Officiers permanents de liaison 2-3/12/2024</w:t>
            </w:r>
          </w:p>
        </w:tc>
        <w:tc>
          <w:tcPr>
            <w:tcW w:w="1837" w:type="dxa"/>
          </w:tcPr>
          <w:p w14:paraId="58E25D1F" w14:textId="335159B0" w:rsidR="00EC22CC" w:rsidRPr="00F91E1C" w:rsidRDefault="002A096E" w:rsidP="00854EEA">
            <w:pPr>
              <w:jc w:val="center"/>
              <w:rPr>
                <w:rFonts w:ascii="Verdana" w:hAnsi="Verdana"/>
                <w:sz w:val="20"/>
                <w:szCs w:val="20"/>
              </w:rPr>
            </w:pPr>
            <w:r w:rsidRPr="00F91E1C">
              <w:rPr>
                <w:rFonts w:ascii="Verdana" w:hAnsi="Verdana"/>
                <w:sz w:val="20"/>
                <w:szCs w:val="20"/>
              </w:rPr>
              <w:t xml:space="preserve">Point </w:t>
            </w:r>
            <w:r w:rsidR="0032519C" w:rsidRPr="00F91E1C">
              <w:rPr>
                <w:rFonts w:ascii="Verdana" w:hAnsi="Verdana"/>
                <w:sz w:val="20"/>
                <w:szCs w:val="20"/>
              </w:rPr>
              <w:t>2.1</w:t>
            </w:r>
          </w:p>
        </w:tc>
      </w:tr>
      <w:tr w:rsidR="00EC22CC" w:rsidRPr="00F91E1C" w14:paraId="537D1DE5" w14:textId="77777777" w:rsidTr="002A0933">
        <w:tc>
          <w:tcPr>
            <w:tcW w:w="7225" w:type="dxa"/>
          </w:tcPr>
          <w:p w14:paraId="43DEF09E" w14:textId="0ED31846" w:rsidR="00EC22CC" w:rsidRPr="00F91E1C" w:rsidRDefault="00A148A1" w:rsidP="002A096E">
            <w:pPr>
              <w:rPr>
                <w:rFonts w:ascii="Verdana" w:hAnsi="Verdana"/>
                <w:sz w:val="20"/>
                <w:szCs w:val="20"/>
              </w:rPr>
            </w:pPr>
            <w:r w:rsidRPr="00F91E1C">
              <w:rPr>
                <w:rFonts w:ascii="Verdana" w:hAnsi="Verdana"/>
                <w:i/>
                <w:iCs/>
                <w:sz w:val="20"/>
                <w:szCs w:val="20"/>
              </w:rPr>
              <w:t>Dossier suivi par :</w:t>
            </w:r>
            <w:r w:rsidR="00EC22CC" w:rsidRPr="00F91E1C">
              <w:rPr>
                <w:rFonts w:ascii="Verdana" w:hAnsi="Verdana"/>
                <w:sz w:val="20"/>
                <w:szCs w:val="20"/>
              </w:rPr>
              <w:t xml:space="preserve"> </w:t>
            </w:r>
            <w:r w:rsidR="0032519C" w:rsidRPr="00F91E1C">
              <w:rPr>
                <w:rFonts w:ascii="Verdana" w:hAnsi="Verdana"/>
                <w:sz w:val="20"/>
                <w:szCs w:val="20"/>
              </w:rPr>
              <w:t xml:space="preserve">Mme Alice </w:t>
            </w:r>
            <w:r w:rsidR="006F7FCA" w:rsidRPr="00F91E1C">
              <w:rPr>
                <w:rFonts w:ascii="Verdana" w:hAnsi="Verdana"/>
                <w:sz w:val="20"/>
                <w:szCs w:val="20"/>
              </w:rPr>
              <w:t>N’DIAYE</w:t>
            </w:r>
            <w:r w:rsidR="0032519C" w:rsidRPr="00F91E1C">
              <w:rPr>
                <w:rFonts w:ascii="Verdana" w:hAnsi="Verdana"/>
                <w:sz w:val="20"/>
                <w:szCs w:val="20"/>
              </w:rPr>
              <w:t>, Directrice</w:t>
            </w:r>
          </w:p>
        </w:tc>
        <w:tc>
          <w:tcPr>
            <w:tcW w:w="1837" w:type="dxa"/>
          </w:tcPr>
          <w:p w14:paraId="5AC1AFAB" w14:textId="54145427" w:rsidR="00EC22CC" w:rsidRPr="00F91E1C" w:rsidRDefault="004607F7" w:rsidP="00854EEA">
            <w:pPr>
              <w:jc w:val="center"/>
              <w:rPr>
                <w:rFonts w:ascii="Verdana" w:hAnsi="Verdana"/>
                <w:sz w:val="20"/>
                <w:szCs w:val="20"/>
              </w:rPr>
            </w:pPr>
            <w:r w:rsidRPr="00E7514D">
              <w:rPr>
                <w:rFonts w:ascii="Verdana" w:hAnsi="Verdana"/>
                <w:sz w:val="20"/>
                <w:szCs w:val="20"/>
              </w:rPr>
              <w:t xml:space="preserve">Décision </w:t>
            </w:r>
          </w:p>
        </w:tc>
      </w:tr>
      <w:tr w:rsidR="00A90305" w:rsidRPr="00F91E1C" w14:paraId="6896DB30" w14:textId="77777777" w:rsidTr="009F5233">
        <w:tc>
          <w:tcPr>
            <w:tcW w:w="9062" w:type="dxa"/>
            <w:gridSpan w:val="2"/>
          </w:tcPr>
          <w:p w14:paraId="0495241B" w14:textId="2E4701B5" w:rsidR="00A90305" w:rsidRPr="00F91E1C" w:rsidRDefault="00A90305" w:rsidP="00A90305">
            <w:pPr>
              <w:rPr>
                <w:rFonts w:ascii="Verdana" w:hAnsi="Verdana"/>
                <w:sz w:val="20"/>
                <w:szCs w:val="20"/>
              </w:rPr>
            </w:pPr>
            <w:r w:rsidRPr="00F91E1C">
              <w:rPr>
                <w:rFonts w:ascii="Verdana" w:hAnsi="Verdana"/>
                <w:i/>
                <w:iCs/>
                <w:sz w:val="20"/>
                <w:szCs w:val="20"/>
              </w:rPr>
              <w:t xml:space="preserve">Version du </w:t>
            </w:r>
            <w:r w:rsidR="0032519C" w:rsidRPr="00F91E1C">
              <w:rPr>
                <w:rFonts w:ascii="Verdana" w:hAnsi="Verdana"/>
                <w:i/>
                <w:iCs/>
                <w:sz w:val="20"/>
                <w:szCs w:val="20"/>
              </w:rPr>
              <w:t>1</w:t>
            </w:r>
            <w:r w:rsidR="00F91E1C">
              <w:rPr>
                <w:rFonts w:ascii="Verdana" w:hAnsi="Verdana"/>
                <w:i/>
                <w:iCs/>
                <w:sz w:val="20"/>
                <w:szCs w:val="20"/>
              </w:rPr>
              <w:t>2</w:t>
            </w:r>
            <w:r w:rsidR="0032519C" w:rsidRPr="00F91E1C">
              <w:rPr>
                <w:rFonts w:ascii="Verdana" w:hAnsi="Verdana"/>
                <w:i/>
                <w:iCs/>
                <w:sz w:val="20"/>
                <w:szCs w:val="20"/>
              </w:rPr>
              <w:t>/11/2024</w:t>
            </w:r>
            <w:r w:rsidR="00F91E1C">
              <w:rPr>
                <w:rFonts w:ascii="Verdana" w:hAnsi="Verdana"/>
                <w:i/>
                <w:iCs/>
                <w:sz w:val="20"/>
                <w:szCs w:val="20"/>
              </w:rPr>
              <w:t xml:space="preserve"> </w:t>
            </w:r>
          </w:p>
        </w:tc>
      </w:tr>
    </w:tbl>
    <w:p w14:paraId="1611BCC4" w14:textId="77777777" w:rsidR="00854EEA" w:rsidRPr="00F91E1C" w:rsidRDefault="00854EEA" w:rsidP="00816DAC">
      <w:pPr>
        <w:pStyle w:val="Paragraphe"/>
      </w:pPr>
      <w:bookmarkStart w:id="0" w:name="_Hlk24535240"/>
    </w:p>
    <w:p w14:paraId="678F0DFC" w14:textId="3923B394" w:rsidR="00854EEA" w:rsidRPr="00F91E1C" w:rsidRDefault="00955BB3" w:rsidP="007E5273">
      <w:pPr>
        <w:pStyle w:val="Titrepartie"/>
        <w:spacing w:line="276" w:lineRule="auto"/>
        <w:rPr>
          <w:sz w:val="20"/>
        </w:rPr>
      </w:pPr>
      <w:r w:rsidRPr="00F91E1C">
        <w:rPr>
          <w:sz w:val="20"/>
        </w:rPr>
        <w:t>Résumé</w:t>
      </w:r>
    </w:p>
    <w:p w14:paraId="55888434" w14:textId="77777777" w:rsidR="00A3477B" w:rsidRPr="00F91E1C" w:rsidRDefault="00A3477B" w:rsidP="007E5273">
      <w:pPr>
        <w:pStyle w:val="Titrepartie"/>
        <w:numPr>
          <w:ilvl w:val="0"/>
          <w:numId w:val="0"/>
        </w:numPr>
        <w:spacing w:line="276" w:lineRule="auto"/>
        <w:ind w:left="360"/>
        <w:rPr>
          <w:b w:val="0"/>
          <w:bCs w:val="0"/>
          <w:color w:val="auto"/>
          <w:sz w:val="20"/>
        </w:rPr>
      </w:pPr>
    </w:p>
    <w:p w14:paraId="5F95AE69" w14:textId="50C8FC2F" w:rsidR="00663BA8" w:rsidRPr="00663BA8" w:rsidRDefault="00FA42D2" w:rsidP="00FA42D2">
      <w:pPr>
        <w:jc w:val="both"/>
        <w:rPr>
          <w:rFonts w:ascii="Verdana" w:hAnsi="Verdana"/>
          <w:sz w:val="20"/>
          <w:szCs w:val="20"/>
        </w:rPr>
      </w:pPr>
      <w:r w:rsidRPr="00663BA8">
        <w:rPr>
          <w:rFonts w:ascii="Verdana" w:hAnsi="Verdana"/>
          <w:sz w:val="20"/>
          <w:szCs w:val="20"/>
        </w:rPr>
        <w:t>Depuis décembre 2022, le Programme COI-Horizon 2030, financé conjointement par l’U</w:t>
      </w:r>
      <w:r w:rsidR="00663BA8" w:rsidRPr="00663BA8">
        <w:rPr>
          <w:rFonts w:ascii="Verdana" w:hAnsi="Verdana"/>
          <w:sz w:val="20"/>
          <w:szCs w:val="20"/>
        </w:rPr>
        <w:t>nion européenne (UE)</w:t>
      </w:r>
      <w:r w:rsidRPr="00663BA8">
        <w:rPr>
          <w:rFonts w:ascii="Verdana" w:hAnsi="Verdana"/>
          <w:sz w:val="20"/>
          <w:szCs w:val="20"/>
        </w:rPr>
        <w:t xml:space="preserve"> et l’Agence française de développement (AFD</w:t>
      </w:r>
      <w:r w:rsidRPr="008927D4">
        <w:rPr>
          <w:rFonts w:ascii="Verdana" w:hAnsi="Verdana"/>
          <w:color w:val="000000" w:themeColor="text1"/>
          <w:sz w:val="20"/>
          <w:szCs w:val="20"/>
        </w:rPr>
        <w:t>)</w:t>
      </w:r>
      <w:r w:rsidR="00663BA8" w:rsidRPr="008927D4">
        <w:rPr>
          <w:rFonts w:ascii="Verdana" w:hAnsi="Verdana"/>
          <w:color w:val="000000" w:themeColor="text1"/>
          <w:sz w:val="20"/>
          <w:szCs w:val="20"/>
        </w:rPr>
        <w:t>,</w:t>
      </w:r>
      <w:r w:rsidRPr="008927D4">
        <w:rPr>
          <w:rFonts w:ascii="Verdana" w:hAnsi="Verdana"/>
          <w:color w:val="000000" w:themeColor="text1"/>
          <w:sz w:val="20"/>
          <w:szCs w:val="20"/>
        </w:rPr>
        <w:t xml:space="preserve"> à hauteur de 10 millions d’euros,</w:t>
      </w:r>
      <w:r w:rsidRPr="00663BA8">
        <w:rPr>
          <w:rFonts w:ascii="Verdana" w:hAnsi="Verdana"/>
          <w:color w:val="C00000"/>
          <w:sz w:val="20"/>
          <w:szCs w:val="20"/>
        </w:rPr>
        <w:t xml:space="preserve"> </w:t>
      </w:r>
      <w:r w:rsidRPr="00663BA8">
        <w:rPr>
          <w:rFonts w:ascii="Verdana" w:hAnsi="Verdana"/>
          <w:sz w:val="20"/>
          <w:szCs w:val="20"/>
        </w:rPr>
        <w:t xml:space="preserve">accompagne la Commission de l’océan Indien dans </w:t>
      </w:r>
      <w:r w:rsidR="007D4B9D">
        <w:rPr>
          <w:rFonts w:ascii="Verdana" w:hAnsi="Verdana"/>
          <w:sz w:val="20"/>
          <w:szCs w:val="20"/>
        </w:rPr>
        <w:t>son</w:t>
      </w:r>
      <w:r w:rsidRPr="00663BA8">
        <w:rPr>
          <w:rFonts w:ascii="Verdana" w:hAnsi="Verdana"/>
          <w:sz w:val="20"/>
          <w:szCs w:val="20"/>
        </w:rPr>
        <w:t xml:space="preserve"> processus de </w:t>
      </w:r>
      <w:r w:rsidR="007D4B9D">
        <w:rPr>
          <w:rFonts w:ascii="Verdana" w:hAnsi="Verdana"/>
          <w:sz w:val="20"/>
          <w:szCs w:val="20"/>
        </w:rPr>
        <w:t xml:space="preserve">modernisation, </w:t>
      </w:r>
      <w:r w:rsidR="00663BA8">
        <w:rPr>
          <w:rFonts w:ascii="Verdana" w:hAnsi="Verdana"/>
          <w:sz w:val="20"/>
          <w:szCs w:val="20"/>
        </w:rPr>
        <w:t>dans la continuité</w:t>
      </w:r>
      <w:r w:rsidR="00663BA8" w:rsidRPr="00663BA8">
        <w:rPr>
          <w:rFonts w:ascii="Verdana" w:hAnsi="Verdana"/>
          <w:sz w:val="20"/>
          <w:szCs w:val="20"/>
        </w:rPr>
        <w:t xml:space="preserve"> </w:t>
      </w:r>
      <w:r w:rsidR="00663BA8">
        <w:rPr>
          <w:rFonts w:ascii="Verdana" w:hAnsi="Verdana"/>
          <w:sz w:val="20"/>
          <w:szCs w:val="20"/>
        </w:rPr>
        <w:t xml:space="preserve">du </w:t>
      </w:r>
      <w:r w:rsidR="00663BA8" w:rsidRPr="00663BA8">
        <w:rPr>
          <w:rFonts w:ascii="Verdana" w:hAnsi="Verdana"/>
          <w:sz w:val="20"/>
          <w:szCs w:val="20"/>
        </w:rPr>
        <w:t>Programme de Renforcement des Capacités Institutionnelles (INCA) mis en œuvre de 2019 à 2021.</w:t>
      </w:r>
    </w:p>
    <w:p w14:paraId="62736640" w14:textId="0D1C5674" w:rsidR="00E212B7" w:rsidRDefault="00CB6BF2" w:rsidP="00E212B7">
      <w:pPr>
        <w:jc w:val="both"/>
        <w:rPr>
          <w:rFonts w:ascii="Verdana" w:hAnsi="Verdana"/>
          <w:sz w:val="20"/>
          <w:szCs w:val="20"/>
        </w:rPr>
      </w:pPr>
      <w:r>
        <w:rPr>
          <w:rFonts w:ascii="Verdana" w:hAnsi="Verdana"/>
          <w:sz w:val="20"/>
          <w:szCs w:val="20"/>
        </w:rPr>
        <w:t>COI-Horizon 2030 a trait</w:t>
      </w:r>
      <w:r w:rsidR="00663BA8">
        <w:rPr>
          <w:rFonts w:ascii="Verdana" w:hAnsi="Verdana"/>
          <w:sz w:val="20"/>
          <w:szCs w:val="20"/>
        </w:rPr>
        <w:t>, tout d’abord,</w:t>
      </w:r>
      <w:r w:rsidR="00663BA8" w:rsidRPr="00663BA8">
        <w:rPr>
          <w:rFonts w:ascii="Verdana" w:hAnsi="Verdana"/>
          <w:sz w:val="20"/>
          <w:szCs w:val="20"/>
        </w:rPr>
        <w:t xml:space="preserve"> </w:t>
      </w:r>
      <w:r>
        <w:rPr>
          <w:rFonts w:ascii="Verdana" w:hAnsi="Verdana"/>
          <w:sz w:val="20"/>
          <w:szCs w:val="20"/>
        </w:rPr>
        <w:t>à</w:t>
      </w:r>
      <w:r w:rsidR="00663BA8" w:rsidRPr="00663BA8">
        <w:rPr>
          <w:rFonts w:ascii="Verdana" w:hAnsi="Verdana"/>
          <w:sz w:val="20"/>
          <w:szCs w:val="20"/>
        </w:rPr>
        <w:t xml:space="preserve"> </w:t>
      </w:r>
      <w:r w:rsidR="00663BA8">
        <w:rPr>
          <w:rFonts w:ascii="Verdana" w:hAnsi="Verdana"/>
          <w:sz w:val="20"/>
          <w:szCs w:val="20"/>
        </w:rPr>
        <w:t>la mise à disposition d’une assistance technique appuyant le</w:t>
      </w:r>
      <w:r w:rsidR="00663BA8" w:rsidRPr="00663BA8">
        <w:rPr>
          <w:rFonts w:ascii="Verdana" w:hAnsi="Verdana"/>
          <w:sz w:val="20"/>
          <w:szCs w:val="20"/>
        </w:rPr>
        <w:t xml:space="preserve"> Secrétariat général </w:t>
      </w:r>
      <w:r w:rsidR="00FA42D2" w:rsidRPr="00663BA8">
        <w:rPr>
          <w:rFonts w:ascii="Verdana" w:hAnsi="Verdana"/>
          <w:sz w:val="20"/>
          <w:szCs w:val="20"/>
        </w:rPr>
        <w:t>de l’Organisation dans la poursuite d</w:t>
      </w:r>
      <w:r w:rsidR="00663BA8">
        <w:rPr>
          <w:rFonts w:ascii="Verdana" w:hAnsi="Verdana"/>
          <w:sz w:val="20"/>
          <w:szCs w:val="20"/>
        </w:rPr>
        <w:t>u</w:t>
      </w:r>
      <w:r w:rsidR="00FA42D2" w:rsidRPr="00663BA8">
        <w:rPr>
          <w:rFonts w:ascii="Verdana" w:hAnsi="Verdana"/>
          <w:sz w:val="20"/>
          <w:szCs w:val="20"/>
        </w:rPr>
        <w:t xml:space="preserve"> processus d’accréditation aux neufs piliers de l’UE, entamé en 2019</w:t>
      </w:r>
      <w:r w:rsidR="007D4B9D">
        <w:rPr>
          <w:rFonts w:ascii="Verdana" w:hAnsi="Verdana"/>
          <w:sz w:val="20"/>
          <w:szCs w:val="20"/>
        </w:rPr>
        <w:t>,</w:t>
      </w:r>
      <w:r w:rsidR="00E212B7">
        <w:rPr>
          <w:rFonts w:ascii="Verdana" w:hAnsi="Verdana"/>
          <w:sz w:val="20"/>
          <w:szCs w:val="20"/>
        </w:rPr>
        <w:t xml:space="preserve"> ainsi que celui de l’</w:t>
      </w:r>
      <w:r w:rsidR="00663BA8">
        <w:rPr>
          <w:rFonts w:ascii="Verdana" w:hAnsi="Verdana"/>
          <w:sz w:val="20"/>
          <w:szCs w:val="20"/>
        </w:rPr>
        <w:t>a</w:t>
      </w:r>
      <w:r w:rsidR="00E212B7">
        <w:rPr>
          <w:rFonts w:ascii="Verdana" w:hAnsi="Verdana"/>
          <w:sz w:val="20"/>
          <w:szCs w:val="20"/>
        </w:rPr>
        <w:t xml:space="preserve">ccréditation </w:t>
      </w:r>
      <w:r w:rsidR="00FA42D2" w:rsidRPr="00663BA8">
        <w:rPr>
          <w:rFonts w:ascii="Verdana" w:hAnsi="Verdana"/>
          <w:sz w:val="20"/>
          <w:szCs w:val="20"/>
        </w:rPr>
        <w:t>au</w:t>
      </w:r>
      <w:r w:rsidR="00071AB2">
        <w:rPr>
          <w:rFonts w:ascii="Verdana" w:hAnsi="Verdana"/>
          <w:sz w:val="20"/>
          <w:szCs w:val="20"/>
        </w:rPr>
        <w:t>près</w:t>
      </w:r>
      <w:r w:rsidR="00FA42D2" w:rsidRPr="00663BA8">
        <w:rPr>
          <w:rFonts w:ascii="Verdana" w:hAnsi="Verdana"/>
          <w:sz w:val="20"/>
          <w:szCs w:val="20"/>
        </w:rPr>
        <w:t xml:space="preserve"> </w:t>
      </w:r>
      <w:r w:rsidR="00071AB2">
        <w:rPr>
          <w:rFonts w:ascii="Verdana" w:hAnsi="Verdana"/>
          <w:sz w:val="20"/>
          <w:szCs w:val="20"/>
        </w:rPr>
        <w:t xml:space="preserve">du </w:t>
      </w:r>
      <w:r w:rsidR="00FA42D2" w:rsidRPr="00663BA8">
        <w:rPr>
          <w:rFonts w:ascii="Verdana" w:hAnsi="Verdana"/>
          <w:sz w:val="20"/>
          <w:szCs w:val="20"/>
        </w:rPr>
        <w:t xml:space="preserve">Fonds vert pour le climat </w:t>
      </w:r>
      <w:r w:rsidR="00E212B7">
        <w:rPr>
          <w:rFonts w:ascii="Verdana" w:hAnsi="Verdana"/>
          <w:sz w:val="20"/>
          <w:szCs w:val="20"/>
        </w:rPr>
        <w:t xml:space="preserve">lequel, </w:t>
      </w:r>
      <w:r w:rsidR="007D4B9D">
        <w:rPr>
          <w:rFonts w:ascii="Verdana" w:hAnsi="Verdana"/>
          <w:sz w:val="20"/>
          <w:szCs w:val="20"/>
        </w:rPr>
        <w:t>amorcé</w:t>
      </w:r>
      <w:r w:rsidR="00071AB2">
        <w:rPr>
          <w:rFonts w:ascii="Verdana" w:hAnsi="Verdana"/>
          <w:sz w:val="20"/>
          <w:szCs w:val="20"/>
        </w:rPr>
        <w:t xml:space="preserve"> formellement</w:t>
      </w:r>
      <w:r w:rsidR="00E212B7">
        <w:rPr>
          <w:rFonts w:ascii="Verdana" w:hAnsi="Verdana"/>
          <w:sz w:val="20"/>
          <w:szCs w:val="20"/>
        </w:rPr>
        <w:t xml:space="preserve"> en</w:t>
      </w:r>
      <w:r w:rsidR="00FA42D2" w:rsidRPr="00663BA8">
        <w:rPr>
          <w:rFonts w:ascii="Verdana" w:hAnsi="Verdana"/>
          <w:sz w:val="20"/>
          <w:szCs w:val="20"/>
        </w:rPr>
        <w:t xml:space="preserve"> février 2020</w:t>
      </w:r>
      <w:r w:rsidR="007D4B9D">
        <w:rPr>
          <w:rFonts w:ascii="Verdana" w:hAnsi="Verdana"/>
          <w:sz w:val="20"/>
          <w:szCs w:val="20"/>
        </w:rPr>
        <w:t>,</w:t>
      </w:r>
      <w:r w:rsidR="00E212B7">
        <w:rPr>
          <w:rFonts w:ascii="Verdana" w:hAnsi="Verdana"/>
          <w:sz w:val="20"/>
          <w:szCs w:val="20"/>
        </w:rPr>
        <w:t xml:space="preserve"> a abouti en juillet 2024. </w:t>
      </w:r>
    </w:p>
    <w:p w14:paraId="5433B995" w14:textId="3D966A98" w:rsidR="00071AB2" w:rsidRDefault="00071AB2" w:rsidP="00071AB2">
      <w:pPr>
        <w:pStyle w:val="Paragraphe"/>
        <w:spacing w:line="276" w:lineRule="auto"/>
      </w:pPr>
      <w:r>
        <w:t xml:space="preserve">La dynamique </w:t>
      </w:r>
      <w:r w:rsidR="00375F9E">
        <w:t>se traduit par la mise</w:t>
      </w:r>
      <w:r>
        <w:t xml:space="preserve"> en place </w:t>
      </w:r>
      <w:r w:rsidR="00375F9E">
        <w:t>d</w:t>
      </w:r>
      <w:r>
        <w:t>es cadres normatifs</w:t>
      </w:r>
      <w:r w:rsidR="00375F9E">
        <w:t xml:space="preserve"> et procéduraux</w:t>
      </w:r>
      <w:r>
        <w:t xml:space="preserve"> de la réforme institutionnelle </w:t>
      </w:r>
      <w:r w:rsidR="00375F9E">
        <w:t>d</w:t>
      </w:r>
      <w:r>
        <w:t>ont les objectifs sont, pour rappel</w:t>
      </w:r>
      <w:r w:rsidR="00375F9E">
        <w:t>, de</w:t>
      </w:r>
      <w:r>
        <w:t>:</w:t>
      </w:r>
    </w:p>
    <w:p w14:paraId="4F5F0417" w14:textId="0039AEE4" w:rsidR="00071AB2" w:rsidRPr="008927D4" w:rsidRDefault="00071AB2" w:rsidP="00071AB2">
      <w:pPr>
        <w:pStyle w:val="Paragraphedeliste"/>
        <w:numPr>
          <w:ilvl w:val="0"/>
          <w:numId w:val="11"/>
        </w:numPr>
        <w:spacing w:line="276" w:lineRule="auto"/>
        <w:jc w:val="both"/>
        <w:rPr>
          <w:rFonts w:ascii="Verdana" w:hAnsi="Verdana"/>
          <w:color w:val="000000" w:themeColor="text1"/>
          <w:sz w:val="20"/>
          <w:szCs w:val="20"/>
        </w:rPr>
      </w:pPr>
      <w:del w:id="1" w:author="Gilles RIBOUET" w:date="2024-11-14T14:41:00Z" w16du:dateUtc="2024-11-14T10:41:00Z">
        <w:r w:rsidRPr="008927D4" w:rsidDel="00BE7E54">
          <w:rPr>
            <w:rFonts w:ascii="Verdana" w:hAnsi="Verdana"/>
            <w:color w:val="000000" w:themeColor="text1"/>
            <w:sz w:val="20"/>
            <w:szCs w:val="20"/>
          </w:rPr>
          <w:delText>mettre</w:delText>
        </w:r>
      </w:del>
      <w:ins w:id="2" w:author="Gilles RIBOUET" w:date="2024-11-14T14:41:00Z" w16du:dateUtc="2024-11-14T10:41:00Z">
        <w:r w:rsidR="00BE7E54" w:rsidRPr="008927D4">
          <w:rPr>
            <w:rFonts w:ascii="Verdana" w:hAnsi="Verdana"/>
            <w:color w:val="000000" w:themeColor="text1"/>
            <w:sz w:val="20"/>
            <w:szCs w:val="20"/>
          </w:rPr>
          <w:t>Mettre</w:t>
        </w:r>
      </w:ins>
      <w:r w:rsidRPr="008927D4">
        <w:rPr>
          <w:rFonts w:ascii="Verdana" w:hAnsi="Verdana"/>
          <w:color w:val="000000" w:themeColor="text1"/>
          <w:sz w:val="20"/>
          <w:szCs w:val="20"/>
        </w:rPr>
        <w:t xml:space="preserve"> en place </w:t>
      </w:r>
      <w:r w:rsidR="00375F9E" w:rsidRPr="008927D4">
        <w:rPr>
          <w:rFonts w:ascii="Verdana" w:hAnsi="Verdana"/>
          <w:color w:val="000000" w:themeColor="text1"/>
          <w:sz w:val="20"/>
          <w:szCs w:val="20"/>
        </w:rPr>
        <w:t xml:space="preserve">une </w:t>
      </w:r>
      <w:r w:rsidRPr="008927D4">
        <w:rPr>
          <w:rFonts w:ascii="Verdana" w:hAnsi="Verdana"/>
          <w:color w:val="000000" w:themeColor="text1"/>
          <w:sz w:val="20"/>
          <w:szCs w:val="20"/>
        </w:rPr>
        <w:t xml:space="preserve">gestion saine et efficace </w:t>
      </w:r>
      <w:r w:rsidR="00375F9E" w:rsidRPr="008927D4">
        <w:rPr>
          <w:rFonts w:ascii="Verdana" w:hAnsi="Verdana"/>
          <w:color w:val="000000" w:themeColor="text1"/>
          <w:sz w:val="20"/>
          <w:szCs w:val="20"/>
        </w:rPr>
        <w:t>ainsi qu’un environnement de contrôle interne conforme</w:t>
      </w:r>
      <w:r w:rsidRPr="008927D4">
        <w:rPr>
          <w:rFonts w:ascii="Verdana" w:hAnsi="Verdana"/>
          <w:color w:val="000000" w:themeColor="text1"/>
          <w:sz w:val="20"/>
          <w:szCs w:val="20"/>
        </w:rPr>
        <w:t xml:space="preserve"> aux </w:t>
      </w:r>
      <w:r w:rsidR="00375F9E" w:rsidRPr="008927D4">
        <w:rPr>
          <w:rFonts w:ascii="Verdana" w:hAnsi="Verdana"/>
          <w:color w:val="000000" w:themeColor="text1"/>
          <w:sz w:val="20"/>
          <w:szCs w:val="20"/>
        </w:rPr>
        <w:t xml:space="preserve">meilleurs </w:t>
      </w:r>
      <w:r w:rsidRPr="008927D4">
        <w:rPr>
          <w:rFonts w:ascii="Verdana" w:hAnsi="Verdana"/>
          <w:color w:val="000000" w:themeColor="text1"/>
          <w:sz w:val="20"/>
          <w:szCs w:val="20"/>
        </w:rPr>
        <w:t>standards internationaux ;</w:t>
      </w:r>
    </w:p>
    <w:p w14:paraId="2A9EFFC3" w14:textId="13A268CB" w:rsidR="00375F9E" w:rsidRPr="008927D4" w:rsidRDefault="00375F9E" w:rsidP="00071AB2">
      <w:pPr>
        <w:pStyle w:val="Paragraphedeliste"/>
        <w:numPr>
          <w:ilvl w:val="0"/>
          <w:numId w:val="11"/>
        </w:numPr>
        <w:spacing w:line="276" w:lineRule="auto"/>
        <w:jc w:val="both"/>
        <w:rPr>
          <w:rFonts w:ascii="Verdana" w:hAnsi="Verdana"/>
          <w:color w:val="000000" w:themeColor="text1"/>
          <w:sz w:val="20"/>
          <w:szCs w:val="20"/>
        </w:rPr>
      </w:pPr>
      <w:del w:id="3" w:author="Gilles RIBOUET" w:date="2024-11-14T14:41:00Z" w16du:dateUtc="2024-11-14T10:41:00Z">
        <w:r w:rsidRPr="008927D4" w:rsidDel="00BE7E54">
          <w:rPr>
            <w:rFonts w:ascii="Verdana" w:hAnsi="Verdana"/>
            <w:color w:val="000000" w:themeColor="text1"/>
            <w:sz w:val="20"/>
            <w:szCs w:val="20"/>
          </w:rPr>
          <w:delText>o</w:delText>
        </w:r>
        <w:r w:rsidR="00071AB2" w:rsidRPr="008927D4" w:rsidDel="00BE7E54">
          <w:rPr>
            <w:rFonts w:ascii="Verdana" w:hAnsi="Verdana"/>
            <w:color w:val="000000" w:themeColor="text1"/>
            <w:sz w:val="20"/>
            <w:szCs w:val="20"/>
          </w:rPr>
          <w:delText>btenir</w:delText>
        </w:r>
      </w:del>
      <w:ins w:id="4" w:author="Gilles RIBOUET" w:date="2024-11-14T14:41:00Z" w16du:dateUtc="2024-11-14T10:41:00Z">
        <w:r w:rsidR="00BE7E54" w:rsidRPr="008927D4">
          <w:rPr>
            <w:rFonts w:ascii="Verdana" w:hAnsi="Verdana"/>
            <w:color w:val="000000" w:themeColor="text1"/>
            <w:sz w:val="20"/>
            <w:szCs w:val="20"/>
          </w:rPr>
          <w:t>Obtenir</w:t>
        </w:r>
      </w:ins>
      <w:r w:rsidR="00071AB2" w:rsidRPr="008927D4">
        <w:rPr>
          <w:rFonts w:ascii="Verdana" w:hAnsi="Verdana"/>
          <w:color w:val="000000" w:themeColor="text1"/>
          <w:sz w:val="20"/>
          <w:szCs w:val="20"/>
        </w:rPr>
        <w:t xml:space="preserve">, </w:t>
      </w:r>
      <w:r w:rsidRPr="008927D4">
        <w:rPr>
          <w:rFonts w:ascii="Verdana" w:hAnsi="Verdana"/>
          <w:color w:val="000000" w:themeColor="text1"/>
          <w:sz w:val="20"/>
          <w:szCs w:val="20"/>
        </w:rPr>
        <w:t>ainsi</w:t>
      </w:r>
      <w:r w:rsidR="00071AB2" w:rsidRPr="008927D4">
        <w:rPr>
          <w:rFonts w:ascii="Verdana" w:hAnsi="Verdana"/>
          <w:color w:val="000000" w:themeColor="text1"/>
          <w:sz w:val="20"/>
          <w:szCs w:val="20"/>
        </w:rPr>
        <w:t>, pour la COI, un label de confiance</w:t>
      </w:r>
      <w:r w:rsidRPr="008927D4">
        <w:rPr>
          <w:rFonts w:ascii="Verdana" w:hAnsi="Verdana"/>
          <w:color w:val="000000" w:themeColor="text1"/>
          <w:sz w:val="20"/>
          <w:szCs w:val="20"/>
        </w:rPr>
        <w:t xml:space="preserve"> en offrant les garanties de sa capacité à</w:t>
      </w:r>
      <w:r w:rsidR="00071AB2" w:rsidRPr="008927D4">
        <w:rPr>
          <w:rFonts w:ascii="Verdana" w:hAnsi="Verdana"/>
          <w:color w:val="000000" w:themeColor="text1"/>
          <w:kern w:val="2"/>
          <w:sz w:val="20"/>
          <w:szCs w:val="20"/>
          <w14:ligatures w14:val="standardContextual"/>
        </w:rPr>
        <w:t xml:space="preserve"> </w:t>
      </w:r>
      <w:r w:rsidRPr="008927D4">
        <w:rPr>
          <w:rFonts w:ascii="Verdana" w:hAnsi="Verdana"/>
          <w:color w:val="000000" w:themeColor="text1"/>
          <w:sz w:val="20"/>
          <w:szCs w:val="20"/>
        </w:rPr>
        <w:t>gérer les fonds de manière autonome avec ses propres procédures internes ;</w:t>
      </w:r>
    </w:p>
    <w:p w14:paraId="41E9C46E" w14:textId="07F84B1F" w:rsidR="008927D4" w:rsidRDefault="00071AB2" w:rsidP="00071AB2">
      <w:pPr>
        <w:pStyle w:val="Paragraphe"/>
        <w:spacing w:line="276" w:lineRule="auto"/>
      </w:pPr>
      <w:r w:rsidRPr="00F91E1C">
        <w:t>Pour garantir la pérennité et l’efficacité de ces réformes, il a été nécessaire de renforcer les capacités des équipes du Secrétariat général de la COI (SG-COI)</w:t>
      </w:r>
      <w:r w:rsidR="00877DA1">
        <w:t>,</w:t>
      </w:r>
      <w:r w:rsidRPr="00F91E1C">
        <w:t xml:space="preserve"> en quantité et </w:t>
      </w:r>
      <w:r w:rsidR="008927D4">
        <w:t xml:space="preserve">en </w:t>
      </w:r>
      <w:r w:rsidRPr="00F91E1C">
        <w:t>qualité</w:t>
      </w:r>
      <w:r w:rsidR="008927D4">
        <w:t>.</w:t>
      </w:r>
    </w:p>
    <w:p w14:paraId="49A467A6" w14:textId="77777777" w:rsidR="00DF37A1" w:rsidRDefault="00877DA1" w:rsidP="00071AB2">
      <w:pPr>
        <w:pStyle w:val="Paragraphe"/>
        <w:spacing w:line="276" w:lineRule="auto"/>
      </w:pPr>
      <w:r>
        <w:t>En effet, o</w:t>
      </w:r>
      <w:r w:rsidR="008927D4">
        <w:t xml:space="preserve">utre l’accompagnement du personnel du Secrétariat général </w:t>
      </w:r>
      <w:r w:rsidR="00DF37A1">
        <w:t xml:space="preserve">dans </w:t>
      </w:r>
      <w:r w:rsidR="00DF37A1" w:rsidRPr="00F91E1C">
        <w:t>le renforcement d</w:t>
      </w:r>
      <w:r w:rsidR="00DF37A1">
        <w:t>e s</w:t>
      </w:r>
      <w:r w:rsidR="00DF37A1" w:rsidRPr="00F91E1C">
        <w:t xml:space="preserve">es capacités institutionnelles et organisationnelles </w:t>
      </w:r>
      <w:r w:rsidR="00DF37A1">
        <w:t xml:space="preserve">et </w:t>
      </w:r>
      <w:r w:rsidR="00071AB2" w:rsidRPr="00F91E1C">
        <w:t xml:space="preserve">dans l’appropriation </w:t>
      </w:r>
      <w:r w:rsidR="008927D4">
        <w:t xml:space="preserve">des nouveaux cadres, procédures et outils et de gestion opérationnelle, </w:t>
      </w:r>
      <w:r>
        <w:t>l</w:t>
      </w:r>
      <w:r w:rsidRPr="00F91E1C">
        <w:t xml:space="preserve">’accent est </w:t>
      </w:r>
      <w:r w:rsidR="00DF37A1">
        <w:t xml:space="preserve">également </w:t>
      </w:r>
      <w:r w:rsidRPr="00F91E1C">
        <w:t>mis</w:t>
      </w:r>
      <w:r w:rsidR="00DF37A1">
        <w:t xml:space="preserve"> sur le</w:t>
      </w:r>
      <w:r w:rsidRPr="00F91E1C">
        <w:t xml:space="preserve"> recrutement de nouveaux agents, </w:t>
      </w:r>
      <w:r w:rsidR="00DF37A1">
        <w:t xml:space="preserve">la </w:t>
      </w:r>
      <w:r w:rsidRPr="00F91E1C">
        <w:t xml:space="preserve">formation et l'instauration d'une culture de gestion axée sur la performance et la transparence. </w:t>
      </w:r>
    </w:p>
    <w:p w14:paraId="0E16A93F" w14:textId="7D9033ED" w:rsidR="00877DA1" w:rsidRDefault="008927D4" w:rsidP="00071AB2">
      <w:pPr>
        <w:pStyle w:val="Paragraphe"/>
        <w:spacing w:line="276" w:lineRule="auto"/>
      </w:pPr>
      <w:r>
        <w:t>COI-Horizon 2030</w:t>
      </w:r>
      <w:r w:rsidR="00877DA1">
        <w:t xml:space="preserve"> a ainsi permis le lancement des procédures de recrutement de 1</w:t>
      </w:r>
      <w:r w:rsidR="00E7514D">
        <w:t>2</w:t>
      </w:r>
      <w:r w:rsidR="00877DA1">
        <w:t xml:space="preserve"> personnels clés</w:t>
      </w:r>
      <w:r w:rsidR="0004376E">
        <w:t>,</w:t>
      </w:r>
      <w:r w:rsidR="00877DA1">
        <w:t xml:space="preserve"> dont le processus est en cours</w:t>
      </w:r>
      <w:r w:rsidR="008166FC">
        <w:t xml:space="preserve"> </w:t>
      </w:r>
      <w:r w:rsidR="003B1E79">
        <w:t>à la suite de</w:t>
      </w:r>
      <w:r w:rsidR="008166FC">
        <w:t xml:space="preserve"> l’approbation des 12 postes par le Conseil des ministres en mars 2024 à l’issue d’une procédure écrite. Il importe de rappeler que ces</w:t>
      </w:r>
      <w:r w:rsidR="00877DA1">
        <w:t xml:space="preserve"> recrutement</w:t>
      </w:r>
      <w:r w:rsidR="008166FC">
        <w:t xml:space="preserve">s sont </w:t>
      </w:r>
      <w:r w:rsidR="00877DA1">
        <w:t>basé</w:t>
      </w:r>
      <w:r w:rsidR="008166FC">
        <w:t>s</w:t>
      </w:r>
      <w:r w:rsidR="00877DA1">
        <w:t xml:space="preserve"> sur le principe de dégressivité du soutien des bailleurs et de progressivité de la prise en charge par les Etat</w:t>
      </w:r>
      <w:r w:rsidR="00DF37A1">
        <w:t>s</w:t>
      </w:r>
      <w:r w:rsidR="00877DA1">
        <w:t xml:space="preserve"> membres</w:t>
      </w:r>
      <w:r w:rsidR="00DF37A1">
        <w:t>,</w:t>
      </w:r>
      <w:r w:rsidR="00877DA1">
        <w:t xml:space="preserve"> conformément à l’accord de méthode approuvé par les instances de la </w:t>
      </w:r>
      <w:r w:rsidR="005F2C3B">
        <w:t>COI.</w:t>
      </w:r>
      <w:r w:rsidR="00071AB2" w:rsidRPr="00F91E1C">
        <w:t xml:space="preserve"> </w:t>
      </w:r>
    </w:p>
    <w:p w14:paraId="04C42B1D" w14:textId="6D5509A6" w:rsidR="00DF37A1" w:rsidRPr="00DF37A1" w:rsidRDefault="00DF37A1" w:rsidP="00DF37A1">
      <w:pPr>
        <w:spacing w:line="276" w:lineRule="auto"/>
        <w:jc w:val="both"/>
        <w:rPr>
          <w:rFonts w:ascii="Verdana" w:hAnsi="Verdana"/>
          <w:color w:val="000000" w:themeColor="text1"/>
          <w:sz w:val="20"/>
          <w:szCs w:val="20"/>
        </w:rPr>
      </w:pPr>
      <w:r>
        <w:rPr>
          <w:rFonts w:ascii="Verdana" w:hAnsi="Verdana"/>
          <w:color w:val="000000" w:themeColor="text1"/>
          <w:kern w:val="2"/>
          <w:sz w:val="20"/>
          <w:szCs w:val="20"/>
          <w14:ligatures w14:val="standardContextual"/>
        </w:rPr>
        <w:t>C</w:t>
      </w:r>
      <w:r w:rsidRPr="00DF37A1">
        <w:rPr>
          <w:rFonts w:ascii="Verdana" w:hAnsi="Verdana"/>
          <w:color w:val="000000" w:themeColor="text1"/>
          <w:kern w:val="2"/>
          <w:sz w:val="20"/>
          <w:szCs w:val="20"/>
          <w14:ligatures w14:val="standardContextual"/>
        </w:rPr>
        <w:t xml:space="preserve">orollairement, </w:t>
      </w:r>
      <w:r w:rsidR="005F2C3B">
        <w:rPr>
          <w:rFonts w:ascii="Verdana" w:hAnsi="Verdana"/>
          <w:color w:val="000000" w:themeColor="text1"/>
          <w:kern w:val="2"/>
          <w:sz w:val="20"/>
          <w:szCs w:val="20"/>
          <w14:ligatures w14:val="standardContextual"/>
        </w:rPr>
        <w:t xml:space="preserve">COI-Horizon 2030 a pour objectif de </w:t>
      </w:r>
      <w:r w:rsidR="005F2C3B" w:rsidRPr="00DF37A1">
        <w:rPr>
          <w:rFonts w:ascii="Verdana" w:hAnsi="Verdana"/>
          <w:sz w:val="20"/>
          <w:szCs w:val="20"/>
        </w:rPr>
        <w:t xml:space="preserve">soutenir la mise en œuvre </w:t>
      </w:r>
      <w:r w:rsidR="005F2C3B">
        <w:rPr>
          <w:rFonts w:ascii="Verdana" w:hAnsi="Verdana"/>
          <w:sz w:val="20"/>
          <w:szCs w:val="20"/>
        </w:rPr>
        <w:t>du</w:t>
      </w:r>
      <w:r w:rsidR="005F2C3B" w:rsidRPr="00DF37A1">
        <w:rPr>
          <w:rFonts w:ascii="Verdana" w:hAnsi="Verdana"/>
          <w:sz w:val="20"/>
          <w:szCs w:val="20"/>
        </w:rPr>
        <w:t xml:space="preserve"> </w:t>
      </w:r>
      <w:r w:rsidR="005F2C3B">
        <w:rPr>
          <w:rFonts w:ascii="Verdana" w:hAnsi="Verdana"/>
          <w:sz w:val="20"/>
          <w:szCs w:val="20"/>
        </w:rPr>
        <w:t>P</w:t>
      </w:r>
      <w:r w:rsidR="005F2C3B" w:rsidRPr="00DF37A1">
        <w:rPr>
          <w:rFonts w:ascii="Verdana" w:hAnsi="Verdana"/>
          <w:sz w:val="20"/>
          <w:szCs w:val="20"/>
        </w:rPr>
        <w:t xml:space="preserve">lan de développement stratégique </w:t>
      </w:r>
      <w:r w:rsidR="005F2C3B">
        <w:rPr>
          <w:rFonts w:ascii="Verdana" w:hAnsi="Verdana"/>
          <w:sz w:val="20"/>
          <w:szCs w:val="20"/>
        </w:rPr>
        <w:t xml:space="preserve">(PDS) </w:t>
      </w:r>
      <w:r w:rsidR="005F2C3B" w:rsidRPr="00DF37A1">
        <w:rPr>
          <w:rFonts w:ascii="Verdana" w:hAnsi="Verdana"/>
          <w:sz w:val="20"/>
          <w:szCs w:val="20"/>
        </w:rPr>
        <w:t>2023-2033</w:t>
      </w:r>
      <w:r w:rsidR="005F2C3B">
        <w:rPr>
          <w:rFonts w:ascii="Verdana" w:hAnsi="Verdana"/>
          <w:sz w:val="20"/>
          <w:szCs w:val="20"/>
        </w:rPr>
        <w:t xml:space="preserve"> de la COI dont la modernisation a également pour but </w:t>
      </w:r>
      <w:r w:rsidRPr="00DF37A1">
        <w:rPr>
          <w:rFonts w:ascii="Verdana" w:hAnsi="Verdana"/>
          <w:color w:val="000000" w:themeColor="text1"/>
          <w:kern w:val="2"/>
          <w:sz w:val="20"/>
          <w:szCs w:val="20"/>
          <w14:ligatures w14:val="standardContextual"/>
        </w:rPr>
        <w:t xml:space="preserve">d’accroître la capacité à </w:t>
      </w:r>
      <w:r w:rsidRPr="00DF37A1">
        <w:rPr>
          <w:rFonts w:ascii="Verdana" w:hAnsi="Verdana"/>
          <w:color w:val="000000" w:themeColor="text1"/>
          <w:sz w:val="20"/>
          <w:szCs w:val="20"/>
        </w:rPr>
        <w:t>mobiliser de nouvelles ressources plus substantielles, fluides et pérennes</w:t>
      </w:r>
      <w:r w:rsidRPr="00DF37A1">
        <w:rPr>
          <w:rFonts w:ascii="Verdana" w:hAnsi="Verdana"/>
          <w:color w:val="000000" w:themeColor="text1"/>
          <w:kern w:val="2"/>
          <w:sz w:val="20"/>
          <w:szCs w:val="20"/>
          <w14:ligatures w14:val="standardContextual"/>
        </w:rPr>
        <w:t>, d’avoir un meilleur accès aux financements internationaux et de</w:t>
      </w:r>
      <w:r w:rsidRPr="00DF37A1">
        <w:rPr>
          <w:rFonts w:ascii="Verdana" w:hAnsi="Verdana"/>
          <w:color w:val="000000" w:themeColor="text1"/>
          <w:sz w:val="20"/>
          <w:szCs w:val="20"/>
        </w:rPr>
        <w:t xml:space="preserve"> diversifier ses partenariats</w:t>
      </w:r>
      <w:r w:rsidRPr="00DF37A1">
        <w:rPr>
          <w:rFonts w:ascii="Verdana" w:hAnsi="Verdana"/>
          <w:color w:val="000000" w:themeColor="text1"/>
          <w:kern w:val="2"/>
          <w:sz w:val="20"/>
          <w:szCs w:val="20"/>
          <w14:ligatures w14:val="standardContextual"/>
        </w:rPr>
        <w:t xml:space="preserve"> par le fait d’asseoir </w:t>
      </w:r>
      <w:r w:rsidR="005F2C3B">
        <w:rPr>
          <w:rFonts w:ascii="Verdana" w:hAnsi="Verdana"/>
          <w:color w:val="000000" w:themeColor="text1"/>
          <w:kern w:val="2"/>
          <w:sz w:val="20"/>
          <w:szCs w:val="20"/>
          <w14:ligatures w14:val="standardContextual"/>
        </w:rPr>
        <w:t>le</w:t>
      </w:r>
      <w:r w:rsidRPr="00DF37A1">
        <w:rPr>
          <w:rFonts w:ascii="Verdana" w:hAnsi="Verdana"/>
          <w:color w:val="000000" w:themeColor="text1"/>
          <w:kern w:val="2"/>
          <w:sz w:val="20"/>
          <w:szCs w:val="20"/>
          <w14:ligatures w14:val="standardContextual"/>
        </w:rPr>
        <w:t xml:space="preserve"> positionnement stratégique</w:t>
      </w:r>
      <w:r w:rsidR="005F2C3B">
        <w:rPr>
          <w:rFonts w:ascii="Verdana" w:hAnsi="Verdana"/>
          <w:color w:val="000000" w:themeColor="text1"/>
          <w:kern w:val="2"/>
          <w:sz w:val="20"/>
          <w:szCs w:val="20"/>
          <w14:ligatures w14:val="standardContextual"/>
        </w:rPr>
        <w:t xml:space="preserve"> de l’Organisation</w:t>
      </w:r>
      <w:r w:rsidRPr="00DF37A1">
        <w:rPr>
          <w:rFonts w:ascii="Verdana" w:hAnsi="Verdana"/>
          <w:color w:val="000000" w:themeColor="text1"/>
          <w:sz w:val="20"/>
          <w:szCs w:val="20"/>
        </w:rPr>
        <w:t>.</w:t>
      </w:r>
    </w:p>
    <w:p w14:paraId="29AD1400" w14:textId="22C4088B" w:rsidR="0041278C" w:rsidRPr="00F91E1C" w:rsidRDefault="0041278C" w:rsidP="007E5273">
      <w:pPr>
        <w:pStyle w:val="Paragraphe"/>
        <w:spacing w:line="276" w:lineRule="auto"/>
      </w:pPr>
    </w:p>
    <w:p w14:paraId="68009DDB" w14:textId="7B51CAD4" w:rsidR="0008468B" w:rsidRPr="00F91E1C" w:rsidRDefault="00955BB3" w:rsidP="007E5273">
      <w:pPr>
        <w:pStyle w:val="Titrepartie"/>
        <w:spacing w:line="276" w:lineRule="auto"/>
        <w:rPr>
          <w:sz w:val="20"/>
        </w:rPr>
      </w:pPr>
      <w:r w:rsidRPr="00F91E1C">
        <w:rPr>
          <w:sz w:val="20"/>
        </w:rPr>
        <w:t>Etat d’avancement</w:t>
      </w:r>
      <w:r w:rsidR="00DF37A1">
        <w:rPr>
          <w:sz w:val="20"/>
        </w:rPr>
        <w:t xml:space="preserve"> </w:t>
      </w:r>
    </w:p>
    <w:p w14:paraId="53A84E89" w14:textId="3108514A" w:rsidR="00517BFE" w:rsidRPr="00F91E1C" w:rsidDel="00B16EE2" w:rsidRDefault="00517BFE" w:rsidP="007E5273">
      <w:pPr>
        <w:pStyle w:val="Titrepartie"/>
        <w:numPr>
          <w:ilvl w:val="0"/>
          <w:numId w:val="0"/>
        </w:numPr>
        <w:spacing w:line="276" w:lineRule="auto"/>
        <w:ind w:left="360"/>
        <w:rPr>
          <w:del w:id="5" w:author="Gilles RIBOUET" w:date="2024-11-14T14:41:00Z" w16du:dateUtc="2024-11-14T10:41:00Z"/>
          <w:sz w:val="20"/>
        </w:rPr>
      </w:pPr>
    </w:p>
    <w:p w14:paraId="1B84866B" w14:textId="726C86A6" w:rsidR="00A2265F" w:rsidRDefault="00A2265F" w:rsidP="00A2265F">
      <w:pPr>
        <w:spacing w:line="276" w:lineRule="auto"/>
        <w:jc w:val="both"/>
        <w:rPr>
          <w:rFonts w:ascii="Verdana" w:hAnsi="Verdana"/>
          <w:sz w:val="20"/>
          <w:szCs w:val="20"/>
        </w:rPr>
      </w:pPr>
      <w:r w:rsidRPr="00C175C0">
        <w:rPr>
          <w:rFonts w:ascii="Verdana" w:hAnsi="Verdana"/>
          <w:sz w:val="20"/>
          <w:szCs w:val="20"/>
        </w:rPr>
        <w:t>Le Secrétariat général poursuit l’exercice de mise en place des cadres</w:t>
      </w:r>
      <w:r>
        <w:rPr>
          <w:rFonts w:ascii="Verdana" w:hAnsi="Verdana"/>
          <w:sz w:val="20"/>
          <w:szCs w:val="20"/>
        </w:rPr>
        <w:t>,</w:t>
      </w:r>
      <w:r w:rsidRPr="00C175C0">
        <w:rPr>
          <w:rFonts w:ascii="Verdana" w:hAnsi="Verdana"/>
          <w:sz w:val="20"/>
          <w:szCs w:val="20"/>
        </w:rPr>
        <w:t xml:space="preserve"> procédures </w:t>
      </w:r>
      <w:r>
        <w:rPr>
          <w:rFonts w:ascii="Verdana" w:hAnsi="Verdana"/>
          <w:sz w:val="20"/>
          <w:szCs w:val="20"/>
        </w:rPr>
        <w:t xml:space="preserve">et outils avec pour référence les piliers de l’UE se rapportant au système de gestion interne. </w:t>
      </w:r>
    </w:p>
    <w:p w14:paraId="4EB6BD1E" w14:textId="018D10FC" w:rsidR="00517BFE" w:rsidRPr="00F91E1C" w:rsidRDefault="00517BFE" w:rsidP="007E5273">
      <w:pPr>
        <w:spacing w:line="276" w:lineRule="auto"/>
        <w:jc w:val="both"/>
        <w:rPr>
          <w:rFonts w:ascii="Verdana" w:hAnsi="Verdana"/>
          <w:sz w:val="20"/>
          <w:szCs w:val="20"/>
        </w:rPr>
      </w:pPr>
      <w:r w:rsidRPr="00F91E1C">
        <w:rPr>
          <w:rFonts w:ascii="Verdana" w:hAnsi="Verdana"/>
          <w:sz w:val="20"/>
          <w:szCs w:val="20"/>
        </w:rPr>
        <w:t xml:space="preserve">Le </w:t>
      </w:r>
      <w:r w:rsidR="00A2265F">
        <w:rPr>
          <w:rFonts w:ascii="Verdana" w:hAnsi="Verdana"/>
          <w:sz w:val="20"/>
          <w:szCs w:val="20"/>
        </w:rPr>
        <w:t>déploiement</w:t>
      </w:r>
      <w:r w:rsidR="00965571">
        <w:rPr>
          <w:rFonts w:ascii="Verdana" w:hAnsi="Verdana"/>
          <w:sz w:val="20"/>
          <w:szCs w:val="20"/>
        </w:rPr>
        <w:t xml:space="preserve"> effectif ou prochain</w:t>
      </w:r>
      <w:r w:rsidR="00A2265F">
        <w:rPr>
          <w:rFonts w:ascii="Verdana" w:hAnsi="Verdana"/>
          <w:sz w:val="20"/>
          <w:szCs w:val="20"/>
        </w:rPr>
        <w:t xml:space="preserve"> </w:t>
      </w:r>
      <w:r w:rsidRPr="00F91E1C">
        <w:rPr>
          <w:rFonts w:ascii="Verdana" w:hAnsi="Verdana"/>
          <w:sz w:val="20"/>
          <w:szCs w:val="20"/>
        </w:rPr>
        <w:t>de nouveaux agents</w:t>
      </w:r>
      <w:r w:rsidR="00A2265F">
        <w:rPr>
          <w:rFonts w:ascii="Verdana" w:hAnsi="Verdana"/>
          <w:sz w:val="20"/>
          <w:szCs w:val="20"/>
        </w:rPr>
        <w:t xml:space="preserve"> dont les attributions sont en lien étroit avec le</w:t>
      </w:r>
      <w:r w:rsidR="00965571">
        <w:rPr>
          <w:rFonts w:ascii="Verdana" w:hAnsi="Verdana"/>
          <w:sz w:val="20"/>
          <w:szCs w:val="20"/>
        </w:rPr>
        <w:t xml:space="preserve"> raffermissement du</w:t>
      </w:r>
      <w:r w:rsidR="00A2265F">
        <w:rPr>
          <w:rFonts w:ascii="Verdana" w:hAnsi="Verdana"/>
          <w:sz w:val="20"/>
          <w:szCs w:val="20"/>
        </w:rPr>
        <w:t xml:space="preserve"> contrôle</w:t>
      </w:r>
      <w:r w:rsidR="00965571">
        <w:rPr>
          <w:rFonts w:ascii="Verdana" w:hAnsi="Verdana"/>
          <w:sz w:val="20"/>
          <w:szCs w:val="20"/>
        </w:rPr>
        <w:t xml:space="preserve"> interne, de la gestion des risques, du système comptable, de suivi-évaluation </w:t>
      </w:r>
      <w:del w:id="6" w:author="Gilles RIBOUET" w:date="2024-11-14T14:42:00Z" w16du:dateUtc="2024-11-14T10:42:00Z">
        <w:r w:rsidRPr="00F91E1C" w:rsidDel="00832047">
          <w:rPr>
            <w:rFonts w:ascii="Verdana" w:hAnsi="Verdana"/>
            <w:sz w:val="20"/>
            <w:szCs w:val="20"/>
          </w:rPr>
          <w:delText xml:space="preserve"> </w:delText>
        </w:r>
      </w:del>
      <w:r w:rsidRPr="00F91E1C">
        <w:rPr>
          <w:rFonts w:ascii="Verdana" w:hAnsi="Verdana"/>
          <w:sz w:val="20"/>
          <w:szCs w:val="20"/>
        </w:rPr>
        <w:t>au sein du Secrétariat général de la COI soutient ce processus en renforçant les compétences internes et en permettant une meilleure répartition des tâches au sein des équipes. Ces nouvelles ressources contribueront à accroître l’efficacité de la COI dans ses missions.</w:t>
      </w:r>
    </w:p>
    <w:p w14:paraId="22F7120A" w14:textId="5EE3471B" w:rsidR="00517BFE" w:rsidRPr="00F91E1C" w:rsidRDefault="00517BFE" w:rsidP="00C107B5">
      <w:pPr>
        <w:spacing w:line="276" w:lineRule="auto"/>
        <w:jc w:val="both"/>
        <w:rPr>
          <w:rFonts w:ascii="Verdana" w:hAnsi="Verdana"/>
          <w:sz w:val="20"/>
          <w:szCs w:val="20"/>
        </w:rPr>
      </w:pPr>
      <w:r w:rsidRPr="00F91E1C">
        <w:rPr>
          <w:rFonts w:ascii="Verdana" w:hAnsi="Verdana"/>
          <w:sz w:val="20"/>
          <w:szCs w:val="20"/>
        </w:rPr>
        <w:t>Par ailleurs, l’accréditation de la COI par le 39</w:t>
      </w:r>
      <w:r w:rsidRPr="00F91E1C">
        <w:rPr>
          <w:rFonts w:ascii="Arial" w:hAnsi="Arial" w:cs="Arial"/>
          <w:sz w:val="20"/>
          <w:szCs w:val="20"/>
        </w:rPr>
        <w:t>ᵉ</w:t>
      </w:r>
      <w:r w:rsidRPr="00F91E1C">
        <w:rPr>
          <w:rFonts w:ascii="Verdana" w:hAnsi="Verdana"/>
          <w:sz w:val="20"/>
          <w:szCs w:val="20"/>
        </w:rPr>
        <w:t xml:space="preserve"> Conseil d’administration du Fonds vert pour le climat (FVC) témoigne de la pertinence et du succès du processus de modernisation engagé. Néanmoins, la mise en place de nouvelles procédures demeure nécessaire pour avancer dans le processus d’accréditation </w:t>
      </w:r>
      <w:r w:rsidR="00965571">
        <w:rPr>
          <w:rFonts w:ascii="Verdana" w:hAnsi="Verdana"/>
          <w:sz w:val="20"/>
          <w:szCs w:val="20"/>
        </w:rPr>
        <w:t>aux piliers</w:t>
      </w:r>
      <w:r w:rsidRPr="00F91E1C">
        <w:rPr>
          <w:rFonts w:ascii="Verdana" w:hAnsi="Verdana"/>
          <w:sz w:val="20"/>
          <w:szCs w:val="20"/>
        </w:rPr>
        <w:t xml:space="preserve"> de l’U</w:t>
      </w:r>
      <w:r w:rsidR="00965571">
        <w:rPr>
          <w:rFonts w:ascii="Verdana" w:hAnsi="Verdana"/>
          <w:sz w:val="20"/>
          <w:szCs w:val="20"/>
        </w:rPr>
        <w:t>E</w:t>
      </w:r>
      <w:r w:rsidRPr="00F91E1C">
        <w:rPr>
          <w:rFonts w:ascii="Verdana" w:hAnsi="Verdana"/>
          <w:sz w:val="20"/>
          <w:szCs w:val="20"/>
        </w:rPr>
        <w:t>.</w:t>
      </w:r>
    </w:p>
    <w:p w14:paraId="48AB0783" w14:textId="15A6CC7B" w:rsidR="00426673" w:rsidRPr="00F91E1C" w:rsidRDefault="00A25748" w:rsidP="007E5273">
      <w:pPr>
        <w:pStyle w:val="Sous-partie2"/>
        <w:spacing w:line="276" w:lineRule="auto"/>
      </w:pPr>
      <w:r w:rsidRPr="00F91E1C">
        <w:t xml:space="preserve">Accréditation </w:t>
      </w:r>
      <w:r w:rsidR="00E7514D">
        <w:t>aux p</w:t>
      </w:r>
      <w:r w:rsidRPr="00F91E1C">
        <w:t>iliers</w:t>
      </w:r>
      <w:r w:rsidR="00E7514D">
        <w:t xml:space="preserve"> de l’</w:t>
      </w:r>
      <w:r w:rsidRPr="00F91E1C">
        <w:t>UE</w:t>
      </w:r>
    </w:p>
    <w:p w14:paraId="649FEF8B" w14:textId="13AC1FA3" w:rsidR="00991DD7" w:rsidRPr="00746EFA" w:rsidRDefault="00746EFA" w:rsidP="007E5273">
      <w:pPr>
        <w:spacing w:line="276" w:lineRule="auto"/>
        <w:jc w:val="both"/>
        <w:rPr>
          <w:rFonts w:ascii="Verdana" w:hAnsi="Verdana"/>
          <w:b/>
          <w:bCs/>
          <w:sz w:val="20"/>
          <w:szCs w:val="20"/>
        </w:rPr>
      </w:pPr>
      <w:r>
        <w:rPr>
          <w:rFonts w:ascii="Verdana" w:hAnsi="Verdana"/>
          <w:b/>
          <w:bCs/>
          <w:sz w:val="20"/>
          <w:szCs w:val="20"/>
        </w:rPr>
        <w:t>Cadre de g</w:t>
      </w:r>
      <w:r w:rsidR="00991DD7" w:rsidRPr="00746EFA">
        <w:rPr>
          <w:rFonts w:ascii="Verdana" w:hAnsi="Verdana"/>
          <w:b/>
          <w:bCs/>
          <w:sz w:val="20"/>
          <w:szCs w:val="20"/>
        </w:rPr>
        <w:t>estion opérationnelle</w:t>
      </w:r>
    </w:p>
    <w:p w14:paraId="24F3F46B" w14:textId="6D014423" w:rsidR="00A25748" w:rsidRPr="00F91E1C" w:rsidRDefault="00A25748" w:rsidP="007E5273">
      <w:pPr>
        <w:spacing w:line="276" w:lineRule="auto"/>
        <w:jc w:val="both"/>
        <w:rPr>
          <w:rFonts w:ascii="Verdana" w:hAnsi="Verdana"/>
          <w:sz w:val="20"/>
          <w:szCs w:val="20"/>
        </w:rPr>
      </w:pPr>
      <w:r w:rsidRPr="00F91E1C">
        <w:rPr>
          <w:rFonts w:ascii="Verdana" w:hAnsi="Verdana"/>
          <w:sz w:val="20"/>
          <w:szCs w:val="20"/>
        </w:rPr>
        <w:t xml:space="preserve">Pour rappel, afin de passer l’audit </w:t>
      </w:r>
      <w:r w:rsidR="00E7514D">
        <w:rPr>
          <w:rFonts w:ascii="Verdana" w:hAnsi="Verdana"/>
          <w:sz w:val="20"/>
          <w:szCs w:val="20"/>
        </w:rPr>
        <w:t>p</w:t>
      </w:r>
      <w:r w:rsidRPr="00F91E1C">
        <w:rPr>
          <w:rFonts w:ascii="Verdana" w:hAnsi="Verdana"/>
          <w:sz w:val="20"/>
          <w:szCs w:val="20"/>
        </w:rPr>
        <w:t>ilier</w:t>
      </w:r>
      <w:r w:rsidR="005F2C3B">
        <w:rPr>
          <w:rFonts w:ascii="Verdana" w:hAnsi="Verdana"/>
          <w:sz w:val="20"/>
          <w:szCs w:val="20"/>
        </w:rPr>
        <w:t>s</w:t>
      </w:r>
      <w:r w:rsidRPr="00F91E1C">
        <w:rPr>
          <w:rFonts w:ascii="Verdana" w:hAnsi="Verdana"/>
          <w:sz w:val="20"/>
          <w:szCs w:val="20"/>
        </w:rPr>
        <w:t xml:space="preserve"> de l’Union européenne, l</w:t>
      </w:r>
      <w:r w:rsidR="00E7514D">
        <w:rPr>
          <w:rFonts w:ascii="Verdana" w:hAnsi="Verdana"/>
          <w:sz w:val="20"/>
          <w:szCs w:val="20"/>
        </w:rPr>
        <w:t>a COI</w:t>
      </w:r>
      <w:r w:rsidRPr="00F91E1C">
        <w:rPr>
          <w:rFonts w:ascii="Verdana" w:hAnsi="Verdana"/>
          <w:sz w:val="20"/>
          <w:szCs w:val="20"/>
        </w:rPr>
        <w:t xml:space="preserve"> </w:t>
      </w:r>
      <w:bookmarkStart w:id="7" w:name="_Hlk182397474"/>
      <w:r w:rsidRPr="00F91E1C">
        <w:rPr>
          <w:rFonts w:ascii="Verdana" w:hAnsi="Verdana"/>
          <w:sz w:val="20"/>
          <w:szCs w:val="20"/>
        </w:rPr>
        <w:t>devra répondre à un questionnaire et justifier de la mise en place d’un ensemble de règles et de procédures validées et appliquées, en lien avec ce questionnaire, attestant de la robustesse de son système de gestion</w:t>
      </w:r>
      <w:bookmarkEnd w:id="7"/>
      <w:r w:rsidRPr="00F91E1C">
        <w:rPr>
          <w:rFonts w:ascii="Verdana" w:hAnsi="Verdana"/>
          <w:sz w:val="20"/>
          <w:szCs w:val="20"/>
        </w:rPr>
        <w:t>. Les piliers sur lesquels la COI sera évaluée sont les suivants :</w:t>
      </w:r>
    </w:p>
    <w:p w14:paraId="3DF480A4" w14:textId="3CA048A1" w:rsidR="00A25748" w:rsidRPr="00F91E1C" w:rsidRDefault="00D32593" w:rsidP="007E5273">
      <w:pPr>
        <w:pStyle w:val="Paragraphedeliste"/>
        <w:numPr>
          <w:ilvl w:val="0"/>
          <w:numId w:val="13"/>
        </w:numPr>
        <w:spacing w:line="276" w:lineRule="auto"/>
        <w:jc w:val="both"/>
        <w:rPr>
          <w:rFonts w:ascii="Verdana" w:hAnsi="Verdana"/>
          <w:sz w:val="20"/>
          <w:szCs w:val="20"/>
        </w:rPr>
      </w:pPr>
      <w:ins w:id="8" w:author="Gilles RIBOUET" w:date="2024-11-14T14:42:00Z" w16du:dateUtc="2024-11-14T10:42:00Z">
        <w:r>
          <w:rPr>
            <w:rFonts w:ascii="Verdana" w:hAnsi="Verdana"/>
            <w:sz w:val="20"/>
            <w:szCs w:val="20"/>
          </w:rPr>
          <w:t>L</w:t>
        </w:r>
      </w:ins>
      <w:del w:id="9" w:author="Gilles RIBOUET" w:date="2024-11-14T14:42:00Z" w16du:dateUtc="2024-11-14T10:42:00Z">
        <w:r w:rsidR="00A25748" w:rsidRPr="00F91E1C" w:rsidDel="00D32593">
          <w:rPr>
            <w:rFonts w:ascii="Verdana" w:hAnsi="Verdana"/>
            <w:sz w:val="20"/>
            <w:szCs w:val="20"/>
          </w:rPr>
          <w:delText>l</w:delText>
        </w:r>
      </w:del>
      <w:r w:rsidR="00A25748" w:rsidRPr="00F91E1C">
        <w:rPr>
          <w:rFonts w:ascii="Verdana" w:hAnsi="Verdana"/>
          <w:sz w:val="20"/>
          <w:szCs w:val="20"/>
        </w:rPr>
        <w:t>e système de contrôle interne (pilier 1),</w:t>
      </w:r>
    </w:p>
    <w:p w14:paraId="67F7F043" w14:textId="5FE30E1B" w:rsidR="00A25748" w:rsidRPr="00F91E1C" w:rsidRDefault="00D32593" w:rsidP="007E5273">
      <w:pPr>
        <w:pStyle w:val="Paragraphedeliste"/>
        <w:numPr>
          <w:ilvl w:val="0"/>
          <w:numId w:val="13"/>
        </w:numPr>
        <w:spacing w:line="276" w:lineRule="auto"/>
        <w:jc w:val="both"/>
        <w:rPr>
          <w:rFonts w:ascii="Verdana" w:hAnsi="Verdana"/>
          <w:sz w:val="20"/>
          <w:szCs w:val="20"/>
        </w:rPr>
      </w:pPr>
      <w:ins w:id="10" w:author="Gilles RIBOUET" w:date="2024-11-14T14:42:00Z" w16du:dateUtc="2024-11-14T10:42:00Z">
        <w:r>
          <w:rPr>
            <w:rFonts w:ascii="Verdana" w:hAnsi="Verdana"/>
            <w:sz w:val="20"/>
            <w:szCs w:val="20"/>
          </w:rPr>
          <w:t>L</w:t>
        </w:r>
      </w:ins>
      <w:del w:id="11" w:author="Gilles RIBOUET" w:date="2024-11-14T14:42:00Z" w16du:dateUtc="2024-11-14T10:42:00Z">
        <w:r w:rsidR="00A25748" w:rsidRPr="00F91E1C" w:rsidDel="00D32593">
          <w:rPr>
            <w:rFonts w:ascii="Verdana" w:hAnsi="Verdana"/>
            <w:sz w:val="20"/>
            <w:szCs w:val="20"/>
          </w:rPr>
          <w:delText>l</w:delText>
        </w:r>
      </w:del>
      <w:r w:rsidR="00A25748" w:rsidRPr="00F91E1C">
        <w:rPr>
          <w:rFonts w:ascii="Verdana" w:hAnsi="Verdana"/>
          <w:sz w:val="20"/>
          <w:szCs w:val="20"/>
        </w:rPr>
        <w:t>e système comptable (pilier 2),</w:t>
      </w:r>
    </w:p>
    <w:p w14:paraId="2DC92EA1" w14:textId="3B917072" w:rsidR="00A25748" w:rsidRPr="00F91E1C" w:rsidRDefault="00A25748" w:rsidP="007E5273">
      <w:pPr>
        <w:pStyle w:val="Paragraphedeliste"/>
        <w:numPr>
          <w:ilvl w:val="0"/>
          <w:numId w:val="13"/>
        </w:numPr>
        <w:spacing w:line="276" w:lineRule="auto"/>
        <w:jc w:val="both"/>
        <w:rPr>
          <w:rFonts w:ascii="Verdana" w:hAnsi="Verdana"/>
          <w:sz w:val="20"/>
          <w:szCs w:val="20"/>
        </w:rPr>
      </w:pPr>
      <w:del w:id="12" w:author="Gilles RIBOUET" w:date="2024-11-14T14:42:00Z" w16du:dateUtc="2024-11-14T10:42:00Z">
        <w:r w:rsidRPr="00F91E1C" w:rsidDel="00D32593">
          <w:rPr>
            <w:rFonts w:ascii="Verdana" w:hAnsi="Verdana"/>
            <w:sz w:val="20"/>
            <w:szCs w:val="20"/>
          </w:rPr>
          <w:delText>u</w:delText>
        </w:r>
      </w:del>
      <w:ins w:id="13" w:author="Gilles RIBOUET" w:date="2024-11-14T14:42:00Z" w16du:dateUtc="2024-11-14T10:42:00Z">
        <w:r w:rsidR="00D32593">
          <w:rPr>
            <w:rFonts w:ascii="Verdana" w:hAnsi="Verdana"/>
            <w:sz w:val="20"/>
            <w:szCs w:val="20"/>
          </w:rPr>
          <w:t>U</w:t>
        </w:r>
      </w:ins>
      <w:r w:rsidRPr="00F91E1C">
        <w:rPr>
          <w:rFonts w:ascii="Verdana" w:hAnsi="Verdana"/>
          <w:sz w:val="20"/>
          <w:szCs w:val="20"/>
        </w:rPr>
        <w:t>n système d’audit indépendant (pilier 3),</w:t>
      </w:r>
    </w:p>
    <w:p w14:paraId="1A0EACBC" w14:textId="0835A498" w:rsidR="00A25748" w:rsidRPr="00F91E1C" w:rsidRDefault="00A25748" w:rsidP="007E5273">
      <w:pPr>
        <w:pStyle w:val="Paragraphedeliste"/>
        <w:numPr>
          <w:ilvl w:val="0"/>
          <w:numId w:val="13"/>
        </w:numPr>
        <w:spacing w:line="276" w:lineRule="auto"/>
        <w:jc w:val="both"/>
        <w:rPr>
          <w:rFonts w:ascii="Verdana" w:hAnsi="Verdana"/>
          <w:sz w:val="20"/>
          <w:szCs w:val="20"/>
        </w:rPr>
      </w:pPr>
      <w:del w:id="14" w:author="Gilles RIBOUET" w:date="2024-11-14T14:42:00Z" w16du:dateUtc="2024-11-14T10:42:00Z">
        <w:r w:rsidRPr="00F91E1C" w:rsidDel="00D32593">
          <w:rPr>
            <w:rFonts w:ascii="Verdana" w:hAnsi="Verdana"/>
            <w:sz w:val="20"/>
            <w:szCs w:val="20"/>
          </w:rPr>
          <w:delText>l</w:delText>
        </w:r>
      </w:del>
      <w:ins w:id="15" w:author="Gilles RIBOUET" w:date="2024-11-14T14:42:00Z" w16du:dateUtc="2024-11-14T10:42:00Z">
        <w:r w:rsidR="00D32593">
          <w:rPr>
            <w:rFonts w:ascii="Verdana" w:hAnsi="Verdana"/>
            <w:sz w:val="20"/>
            <w:szCs w:val="20"/>
          </w:rPr>
          <w:t>L</w:t>
        </w:r>
      </w:ins>
      <w:r w:rsidRPr="00F91E1C">
        <w:rPr>
          <w:rFonts w:ascii="Verdana" w:hAnsi="Verdana"/>
          <w:sz w:val="20"/>
          <w:szCs w:val="20"/>
        </w:rPr>
        <w:t>es règles et procédures de subvention (pilier 4),</w:t>
      </w:r>
    </w:p>
    <w:p w14:paraId="40055E65" w14:textId="03E64482" w:rsidR="00A25748" w:rsidRPr="00F91E1C" w:rsidRDefault="00D32593" w:rsidP="007E5273">
      <w:pPr>
        <w:pStyle w:val="Paragraphedeliste"/>
        <w:numPr>
          <w:ilvl w:val="0"/>
          <w:numId w:val="13"/>
        </w:numPr>
        <w:spacing w:line="276" w:lineRule="auto"/>
        <w:jc w:val="both"/>
        <w:rPr>
          <w:rFonts w:ascii="Verdana" w:hAnsi="Verdana"/>
          <w:sz w:val="20"/>
          <w:szCs w:val="20"/>
        </w:rPr>
      </w:pPr>
      <w:ins w:id="16" w:author="Gilles RIBOUET" w:date="2024-11-14T14:42:00Z" w16du:dateUtc="2024-11-14T10:42:00Z">
        <w:r>
          <w:rPr>
            <w:rFonts w:ascii="Verdana" w:hAnsi="Verdana"/>
            <w:sz w:val="20"/>
            <w:szCs w:val="20"/>
          </w:rPr>
          <w:t>L</w:t>
        </w:r>
      </w:ins>
      <w:del w:id="17" w:author="Gilles RIBOUET" w:date="2024-11-14T14:42:00Z" w16du:dateUtc="2024-11-14T10:42:00Z">
        <w:r w:rsidR="00A25748" w:rsidRPr="00F91E1C" w:rsidDel="00D32593">
          <w:rPr>
            <w:rFonts w:ascii="Verdana" w:hAnsi="Verdana"/>
            <w:sz w:val="20"/>
            <w:szCs w:val="20"/>
          </w:rPr>
          <w:delText>l</w:delText>
        </w:r>
      </w:del>
      <w:r w:rsidR="00A25748" w:rsidRPr="00F91E1C">
        <w:rPr>
          <w:rFonts w:ascii="Verdana" w:hAnsi="Verdana"/>
          <w:sz w:val="20"/>
          <w:szCs w:val="20"/>
        </w:rPr>
        <w:t>es règles et procédures de marchés (pilier 5),</w:t>
      </w:r>
    </w:p>
    <w:p w14:paraId="29032814" w14:textId="3F8A88C4" w:rsidR="00A25748" w:rsidRPr="00F91E1C" w:rsidRDefault="00A25748" w:rsidP="007E5273">
      <w:pPr>
        <w:pStyle w:val="Paragraphedeliste"/>
        <w:numPr>
          <w:ilvl w:val="0"/>
          <w:numId w:val="13"/>
        </w:numPr>
        <w:spacing w:line="276" w:lineRule="auto"/>
        <w:jc w:val="both"/>
        <w:rPr>
          <w:rFonts w:ascii="Verdana" w:hAnsi="Verdana"/>
          <w:sz w:val="20"/>
          <w:szCs w:val="20"/>
        </w:rPr>
      </w:pPr>
      <w:del w:id="18" w:author="Gilles RIBOUET" w:date="2024-11-14T14:42:00Z" w16du:dateUtc="2024-11-14T10:42:00Z">
        <w:r w:rsidRPr="00F91E1C" w:rsidDel="00D32593">
          <w:rPr>
            <w:rFonts w:ascii="Verdana" w:hAnsi="Verdana"/>
            <w:sz w:val="20"/>
            <w:szCs w:val="20"/>
          </w:rPr>
          <w:delText>l</w:delText>
        </w:r>
      </w:del>
      <w:ins w:id="19" w:author="Gilles RIBOUET" w:date="2024-11-14T14:42:00Z" w16du:dateUtc="2024-11-14T10:42:00Z">
        <w:r w:rsidR="00D32593">
          <w:rPr>
            <w:rFonts w:ascii="Verdana" w:hAnsi="Verdana"/>
            <w:sz w:val="20"/>
            <w:szCs w:val="20"/>
          </w:rPr>
          <w:t>L</w:t>
        </w:r>
      </w:ins>
      <w:r w:rsidRPr="00F91E1C">
        <w:rPr>
          <w:rFonts w:ascii="Verdana" w:hAnsi="Verdana"/>
          <w:sz w:val="20"/>
          <w:szCs w:val="20"/>
        </w:rPr>
        <w:t>’exclusion d’accès au financement (pilier 7),</w:t>
      </w:r>
    </w:p>
    <w:p w14:paraId="79254381" w14:textId="437DEFE9" w:rsidR="00A25748" w:rsidRPr="00F91E1C" w:rsidRDefault="00A25748" w:rsidP="007E5273">
      <w:pPr>
        <w:pStyle w:val="Paragraphedeliste"/>
        <w:numPr>
          <w:ilvl w:val="0"/>
          <w:numId w:val="13"/>
        </w:numPr>
        <w:spacing w:line="276" w:lineRule="auto"/>
        <w:jc w:val="both"/>
        <w:rPr>
          <w:rFonts w:ascii="Verdana" w:hAnsi="Verdana"/>
          <w:sz w:val="20"/>
          <w:szCs w:val="20"/>
        </w:rPr>
      </w:pPr>
      <w:del w:id="20" w:author="Gilles RIBOUET" w:date="2024-11-14T14:43:00Z" w16du:dateUtc="2024-11-14T10:43:00Z">
        <w:r w:rsidRPr="00F91E1C" w:rsidDel="00D32593">
          <w:rPr>
            <w:rFonts w:ascii="Verdana" w:hAnsi="Verdana"/>
            <w:sz w:val="20"/>
            <w:szCs w:val="20"/>
          </w:rPr>
          <w:delText>l</w:delText>
        </w:r>
      </w:del>
      <w:ins w:id="21" w:author="Gilles RIBOUET" w:date="2024-11-14T14:43:00Z" w16du:dateUtc="2024-11-14T10:43:00Z">
        <w:r w:rsidR="00D32593">
          <w:rPr>
            <w:rFonts w:ascii="Verdana" w:hAnsi="Verdana"/>
            <w:sz w:val="20"/>
            <w:szCs w:val="20"/>
          </w:rPr>
          <w:t>L</w:t>
        </w:r>
      </w:ins>
      <w:r w:rsidRPr="00F91E1C">
        <w:rPr>
          <w:rFonts w:ascii="Verdana" w:hAnsi="Verdana"/>
          <w:sz w:val="20"/>
          <w:szCs w:val="20"/>
        </w:rPr>
        <w:t>a publication des informations sur les bénéficiaires (pilier 8),</w:t>
      </w:r>
    </w:p>
    <w:p w14:paraId="259BAD91" w14:textId="0E502978" w:rsidR="00A25748" w:rsidRPr="00F91E1C" w:rsidRDefault="00A25748" w:rsidP="007E5273">
      <w:pPr>
        <w:pStyle w:val="Paragraphedeliste"/>
        <w:numPr>
          <w:ilvl w:val="0"/>
          <w:numId w:val="13"/>
        </w:numPr>
        <w:spacing w:line="276" w:lineRule="auto"/>
        <w:jc w:val="both"/>
        <w:rPr>
          <w:rFonts w:ascii="Verdana" w:hAnsi="Verdana"/>
          <w:sz w:val="20"/>
          <w:szCs w:val="20"/>
        </w:rPr>
      </w:pPr>
      <w:del w:id="22" w:author="Gilles RIBOUET" w:date="2024-11-14T14:43:00Z" w16du:dateUtc="2024-11-14T10:43:00Z">
        <w:r w:rsidRPr="00F91E1C" w:rsidDel="00D32593">
          <w:rPr>
            <w:rFonts w:ascii="Verdana" w:hAnsi="Verdana"/>
            <w:sz w:val="20"/>
            <w:szCs w:val="20"/>
          </w:rPr>
          <w:delText>l</w:delText>
        </w:r>
      </w:del>
      <w:ins w:id="23" w:author="Gilles RIBOUET" w:date="2024-11-14T14:43:00Z" w16du:dateUtc="2024-11-14T10:43:00Z">
        <w:r w:rsidR="00D32593">
          <w:rPr>
            <w:rFonts w:ascii="Verdana" w:hAnsi="Verdana"/>
            <w:sz w:val="20"/>
            <w:szCs w:val="20"/>
          </w:rPr>
          <w:t>L</w:t>
        </w:r>
      </w:ins>
      <w:r w:rsidRPr="00F91E1C">
        <w:rPr>
          <w:rFonts w:ascii="Verdana" w:hAnsi="Verdana"/>
          <w:sz w:val="20"/>
          <w:szCs w:val="20"/>
        </w:rPr>
        <w:t>a protection des données personnelles (pilier 9).</w:t>
      </w:r>
    </w:p>
    <w:p w14:paraId="0A99FFDF" w14:textId="20F0687B" w:rsidR="00C175C0" w:rsidRDefault="00965571" w:rsidP="00C175C0">
      <w:pPr>
        <w:spacing w:line="276" w:lineRule="auto"/>
        <w:jc w:val="both"/>
        <w:rPr>
          <w:rFonts w:ascii="Verdana" w:hAnsi="Verdana"/>
          <w:sz w:val="20"/>
          <w:szCs w:val="20"/>
        </w:rPr>
      </w:pPr>
      <w:bookmarkStart w:id="24" w:name="_Hlk182308004"/>
      <w:r>
        <w:rPr>
          <w:rFonts w:ascii="Verdana" w:hAnsi="Verdana"/>
          <w:sz w:val="20"/>
          <w:szCs w:val="20"/>
        </w:rPr>
        <w:t xml:space="preserve">Les efforts se concentrent sur la finalisation </w:t>
      </w:r>
      <w:r w:rsidR="00C175C0" w:rsidRPr="00C175C0">
        <w:rPr>
          <w:rFonts w:ascii="Verdana" w:hAnsi="Verdana"/>
          <w:sz w:val="20"/>
          <w:szCs w:val="20"/>
        </w:rPr>
        <w:t>des cadres</w:t>
      </w:r>
      <w:r w:rsidR="00C175C0">
        <w:rPr>
          <w:rFonts w:ascii="Verdana" w:hAnsi="Verdana"/>
          <w:sz w:val="20"/>
          <w:szCs w:val="20"/>
        </w:rPr>
        <w:t>,</w:t>
      </w:r>
      <w:r w:rsidR="00C175C0" w:rsidRPr="00C175C0">
        <w:rPr>
          <w:rFonts w:ascii="Verdana" w:hAnsi="Verdana"/>
          <w:sz w:val="20"/>
          <w:szCs w:val="20"/>
        </w:rPr>
        <w:t xml:space="preserve"> procédures </w:t>
      </w:r>
      <w:r w:rsidR="00C175C0">
        <w:rPr>
          <w:rFonts w:ascii="Verdana" w:hAnsi="Verdana"/>
          <w:sz w:val="20"/>
          <w:szCs w:val="20"/>
        </w:rPr>
        <w:t xml:space="preserve">et outils </w:t>
      </w:r>
      <w:r w:rsidR="00C175C0" w:rsidRPr="00C175C0">
        <w:rPr>
          <w:rFonts w:ascii="Verdana" w:hAnsi="Verdana"/>
          <w:sz w:val="20"/>
          <w:szCs w:val="20"/>
        </w:rPr>
        <w:t xml:space="preserve">en lien avec </w:t>
      </w:r>
      <w:r>
        <w:rPr>
          <w:rFonts w:ascii="Verdana" w:hAnsi="Verdana"/>
          <w:sz w:val="20"/>
          <w:szCs w:val="20"/>
        </w:rPr>
        <w:t xml:space="preserve">les </w:t>
      </w:r>
      <w:r w:rsidR="00C175C0" w:rsidRPr="00C175C0">
        <w:rPr>
          <w:rFonts w:ascii="Verdana" w:hAnsi="Verdana"/>
          <w:sz w:val="20"/>
          <w:szCs w:val="20"/>
        </w:rPr>
        <w:t xml:space="preserve">2 piliers obligatoires </w:t>
      </w:r>
      <w:r w:rsidR="00C175C0">
        <w:rPr>
          <w:rFonts w:ascii="Verdana" w:hAnsi="Verdana"/>
          <w:sz w:val="20"/>
          <w:szCs w:val="20"/>
        </w:rPr>
        <w:t>que sont</w:t>
      </w:r>
      <w:r w:rsidR="00C175C0" w:rsidRPr="00C175C0">
        <w:rPr>
          <w:rFonts w:ascii="Verdana" w:hAnsi="Verdana"/>
          <w:sz w:val="20"/>
          <w:szCs w:val="20"/>
        </w:rPr>
        <w:t xml:space="preserve"> le système de cont</w:t>
      </w:r>
      <w:r w:rsidR="00C175C0">
        <w:rPr>
          <w:rFonts w:ascii="Verdana" w:hAnsi="Verdana"/>
          <w:sz w:val="20"/>
          <w:szCs w:val="20"/>
        </w:rPr>
        <w:t>r</w:t>
      </w:r>
      <w:r w:rsidR="00C175C0" w:rsidRPr="00C175C0">
        <w:rPr>
          <w:rFonts w:ascii="Verdana" w:hAnsi="Verdana"/>
          <w:sz w:val="20"/>
          <w:szCs w:val="20"/>
        </w:rPr>
        <w:t>ôl</w:t>
      </w:r>
      <w:r w:rsidR="00C175C0">
        <w:rPr>
          <w:rFonts w:ascii="Verdana" w:hAnsi="Verdana"/>
          <w:sz w:val="20"/>
          <w:szCs w:val="20"/>
        </w:rPr>
        <w:t>e</w:t>
      </w:r>
      <w:r w:rsidR="00C175C0" w:rsidRPr="00C175C0">
        <w:rPr>
          <w:rFonts w:ascii="Verdana" w:hAnsi="Verdana"/>
          <w:sz w:val="20"/>
          <w:szCs w:val="20"/>
        </w:rPr>
        <w:t xml:space="preserve"> interne</w:t>
      </w:r>
      <w:ins w:id="25" w:author="Gilles RIBOUET" w:date="2024-11-14T14:43:00Z" w16du:dateUtc="2024-11-14T10:43:00Z">
        <w:r w:rsidR="004A294D">
          <w:rPr>
            <w:rFonts w:ascii="Verdana" w:hAnsi="Verdana"/>
            <w:sz w:val="20"/>
            <w:szCs w:val="20"/>
          </w:rPr>
          <w:t xml:space="preserve"> (pilier 1)</w:t>
        </w:r>
      </w:ins>
      <w:r w:rsidR="00C175C0" w:rsidRPr="00C175C0">
        <w:rPr>
          <w:rFonts w:ascii="Verdana" w:hAnsi="Verdana"/>
          <w:sz w:val="20"/>
          <w:szCs w:val="20"/>
        </w:rPr>
        <w:t xml:space="preserve"> et le système comptable</w:t>
      </w:r>
      <w:ins w:id="26" w:author="Gilles RIBOUET" w:date="2024-11-14T14:43:00Z" w16du:dateUtc="2024-11-14T10:43:00Z">
        <w:r w:rsidR="004A294D">
          <w:rPr>
            <w:rFonts w:ascii="Verdana" w:hAnsi="Verdana"/>
            <w:sz w:val="20"/>
            <w:szCs w:val="20"/>
          </w:rPr>
          <w:t xml:space="preserve"> (pilier 2)</w:t>
        </w:r>
      </w:ins>
      <w:r w:rsidR="00C175C0">
        <w:rPr>
          <w:rFonts w:ascii="Verdana" w:hAnsi="Verdana"/>
          <w:sz w:val="20"/>
          <w:szCs w:val="20"/>
        </w:rPr>
        <w:t>.</w:t>
      </w:r>
    </w:p>
    <w:bookmarkEnd w:id="24"/>
    <w:p w14:paraId="4EE0C65D" w14:textId="68C15D5B" w:rsidR="00093558" w:rsidRPr="00C175C0" w:rsidRDefault="00C175C0" w:rsidP="00C175C0">
      <w:pPr>
        <w:spacing w:line="276" w:lineRule="auto"/>
        <w:jc w:val="both"/>
        <w:rPr>
          <w:rFonts w:ascii="Verdana" w:hAnsi="Verdana"/>
          <w:sz w:val="20"/>
          <w:szCs w:val="20"/>
        </w:rPr>
      </w:pPr>
      <w:r>
        <w:rPr>
          <w:rFonts w:ascii="Verdana" w:hAnsi="Verdana"/>
          <w:sz w:val="20"/>
          <w:szCs w:val="20"/>
        </w:rPr>
        <w:t xml:space="preserve">Les piliers </w:t>
      </w:r>
      <w:r w:rsidR="00F83DEE">
        <w:rPr>
          <w:rFonts w:ascii="Verdana" w:hAnsi="Verdana"/>
          <w:sz w:val="20"/>
          <w:szCs w:val="20"/>
        </w:rPr>
        <w:t xml:space="preserve">se rapportant aux subventions et à la passation de marché, bien qu’optionnels font également l’objet d’une attention particulière, du fait de leur pertinence par rapport aux activités </w:t>
      </w:r>
      <w:r w:rsidR="00965571">
        <w:rPr>
          <w:rFonts w:ascii="Verdana" w:hAnsi="Verdana"/>
          <w:sz w:val="20"/>
          <w:szCs w:val="20"/>
        </w:rPr>
        <w:t xml:space="preserve">de la COI </w:t>
      </w:r>
      <w:r w:rsidR="00F83DEE">
        <w:rPr>
          <w:rFonts w:ascii="Verdana" w:hAnsi="Verdana"/>
          <w:sz w:val="20"/>
          <w:szCs w:val="20"/>
        </w:rPr>
        <w:t>et</w:t>
      </w:r>
      <w:r w:rsidRPr="00C175C0">
        <w:rPr>
          <w:rFonts w:ascii="Verdana" w:hAnsi="Verdana"/>
          <w:sz w:val="20"/>
          <w:szCs w:val="20"/>
        </w:rPr>
        <w:t xml:space="preserve"> </w:t>
      </w:r>
      <w:r w:rsidR="00965571">
        <w:rPr>
          <w:rFonts w:ascii="Verdana" w:hAnsi="Verdana"/>
          <w:sz w:val="20"/>
          <w:szCs w:val="20"/>
        </w:rPr>
        <w:t>à</w:t>
      </w:r>
      <w:r w:rsidRPr="00C175C0">
        <w:rPr>
          <w:rFonts w:ascii="Verdana" w:hAnsi="Verdana"/>
          <w:sz w:val="20"/>
          <w:szCs w:val="20"/>
        </w:rPr>
        <w:t xml:space="preserve"> son cadre de gestion interne.</w:t>
      </w:r>
    </w:p>
    <w:p w14:paraId="02E1543F" w14:textId="51AA3133" w:rsidR="007C7987" w:rsidRPr="00F91E1C" w:rsidRDefault="00C175C0" w:rsidP="00965571">
      <w:pPr>
        <w:spacing w:after="0" w:line="276" w:lineRule="auto"/>
        <w:jc w:val="both"/>
        <w:rPr>
          <w:rFonts w:ascii="Verdana" w:eastAsia="Times New Roman" w:hAnsi="Verdana" w:cs="Times New Roman"/>
          <w:b/>
          <w:bCs/>
          <w:i/>
          <w:iCs/>
          <w:kern w:val="2"/>
          <w:sz w:val="20"/>
          <w:szCs w:val="20"/>
          <w14:ligatures w14:val="standardContextual"/>
        </w:rPr>
      </w:pPr>
      <w:r>
        <w:rPr>
          <w:rFonts w:ascii="Verdana" w:eastAsia="Times New Roman" w:hAnsi="Verdana" w:cs="Times New Roman"/>
          <w:b/>
          <w:bCs/>
          <w:i/>
          <w:iCs/>
          <w:kern w:val="2"/>
          <w:sz w:val="20"/>
          <w:szCs w:val="20"/>
          <w14:ligatures w14:val="standardContextual"/>
        </w:rPr>
        <w:t xml:space="preserve">A cet effet, il convient de </w:t>
      </w:r>
      <w:r w:rsidR="00F83DEE">
        <w:rPr>
          <w:rFonts w:ascii="Verdana" w:eastAsia="Times New Roman" w:hAnsi="Verdana" w:cs="Times New Roman"/>
          <w:b/>
          <w:bCs/>
          <w:i/>
          <w:iCs/>
          <w:kern w:val="2"/>
          <w:sz w:val="20"/>
          <w:szCs w:val="20"/>
          <w14:ligatures w14:val="standardContextual"/>
        </w:rPr>
        <w:t>rappeler</w:t>
      </w:r>
      <w:r>
        <w:rPr>
          <w:rFonts w:ascii="Verdana" w:eastAsia="Times New Roman" w:hAnsi="Verdana" w:cs="Times New Roman"/>
          <w:b/>
          <w:bCs/>
          <w:i/>
          <w:iCs/>
          <w:kern w:val="2"/>
          <w:sz w:val="20"/>
          <w:szCs w:val="20"/>
          <w14:ligatures w14:val="standardContextual"/>
        </w:rPr>
        <w:t xml:space="preserve"> qu’au mois de mai 2024, avaient été v</w:t>
      </w:r>
      <w:r w:rsidR="007C7987" w:rsidRPr="00F91E1C">
        <w:rPr>
          <w:rFonts w:ascii="Verdana" w:eastAsia="Times New Roman" w:hAnsi="Verdana" w:cs="Times New Roman"/>
          <w:b/>
          <w:bCs/>
          <w:i/>
          <w:iCs/>
          <w:kern w:val="2"/>
          <w:sz w:val="20"/>
          <w:szCs w:val="20"/>
          <w14:ligatures w14:val="standardContextual"/>
        </w:rPr>
        <w:t>alidés et mis en œuvre</w:t>
      </w:r>
      <w:r w:rsidR="00965571">
        <w:rPr>
          <w:rFonts w:ascii="Verdana" w:eastAsia="Times New Roman" w:hAnsi="Verdana" w:cs="Times New Roman"/>
          <w:b/>
          <w:bCs/>
          <w:i/>
          <w:iCs/>
          <w:kern w:val="2"/>
          <w:sz w:val="20"/>
          <w:szCs w:val="20"/>
          <w14:ligatures w14:val="standardContextual"/>
        </w:rPr>
        <w:t xml:space="preserve"> les documents ci-après</w:t>
      </w:r>
      <w:r w:rsidR="007C7987" w:rsidRPr="00F91E1C">
        <w:rPr>
          <w:rFonts w:ascii="Verdana" w:eastAsia="Times New Roman" w:hAnsi="Verdana" w:cs="Times New Roman"/>
          <w:b/>
          <w:bCs/>
          <w:i/>
          <w:iCs/>
          <w:kern w:val="2"/>
          <w:sz w:val="20"/>
          <w:szCs w:val="20"/>
          <w14:ligatures w14:val="standardContextual"/>
        </w:rPr>
        <w:t xml:space="preserve"> :</w:t>
      </w:r>
    </w:p>
    <w:p w14:paraId="196996D5" w14:textId="0C80C459"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bookmarkStart w:id="27" w:name="_Hlk163143810"/>
      <w:r w:rsidRPr="00F91E1C">
        <w:rPr>
          <w:rFonts w:ascii="Verdana" w:eastAsia="Times New Roman" w:hAnsi="Verdana" w:cs="Times New Roman"/>
          <w:kern w:val="2"/>
          <w:sz w:val="20"/>
          <w:szCs w:val="20"/>
          <w14:ligatures w14:val="standardContextual"/>
        </w:rPr>
        <w:t>Charte de lutte contre les discriminations, les harcèlements et les violences sexistes et sexuelles</w:t>
      </w:r>
      <w:r w:rsidR="00965571">
        <w:rPr>
          <w:rFonts w:ascii="Verdana" w:eastAsia="Times New Roman" w:hAnsi="Verdana" w:cs="Times New Roman"/>
          <w:kern w:val="2"/>
          <w:sz w:val="20"/>
          <w:szCs w:val="20"/>
          <w14:ligatures w14:val="standardContextual"/>
        </w:rPr>
        <w:t> ;</w:t>
      </w:r>
    </w:p>
    <w:p w14:paraId="02CC27BA" w14:textId="4C4C7DAD"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Code d'éthique</w:t>
      </w:r>
      <w:r w:rsidR="00965571">
        <w:rPr>
          <w:rFonts w:ascii="Verdana" w:eastAsia="Times New Roman" w:hAnsi="Verdana" w:cs="Times New Roman"/>
          <w:kern w:val="2"/>
          <w:sz w:val="20"/>
          <w:szCs w:val="20"/>
          <w14:ligatures w14:val="standardContextual"/>
        </w:rPr>
        <w:t xml:space="preserve"> </w:t>
      </w:r>
      <w:r w:rsidR="00AB6C45" w:rsidRPr="00F91E1C">
        <w:rPr>
          <w:rFonts w:ascii="Verdana" w:eastAsia="Times New Roman" w:hAnsi="Verdana" w:cs="Times New Roman"/>
          <w:kern w:val="2"/>
          <w:sz w:val="20"/>
          <w:szCs w:val="20"/>
          <w14:ligatures w14:val="standardContextual"/>
        </w:rPr>
        <w:t>de la COI</w:t>
      </w:r>
      <w:r w:rsidR="00965571">
        <w:rPr>
          <w:rFonts w:ascii="Verdana" w:eastAsia="Times New Roman" w:hAnsi="Verdana" w:cs="Times New Roman"/>
          <w:kern w:val="2"/>
          <w:sz w:val="20"/>
          <w:szCs w:val="20"/>
          <w14:ligatures w14:val="standardContextual"/>
        </w:rPr>
        <w:t> ;</w:t>
      </w:r>
    </w:p>
    <w:p w14:paraId="6D1CB37B" w14:textId="57256CEB"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Manuel de gestion des subventions</w:t>
      </w:r>
      <w:r w:rsidR="00965571">
        <w:rPr>
          <w:rFonts w:ascii="Verdana" w:eastAsia="Times New Roman" w:hAnsi="Verdana" w:cs="Times New Roman"/>
          <w:kern w:val="2"/>
          <w:sz w:val="20"/>
          <w:szCs w:val="20"/>
          <w14:ligatures w14:val="standardContextual"/>
        </w:rPr>
        <w:t> ;</w:t>
      </w:r>
    </w:p>
    <w:bookmarkEnd w:id="27"/>
    <w:p w14:paraId="011E5646" w14:textId="57782F85"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 xml:space="preserve">Manuel de procédures Budget et </w:t>
      </w:r>
      <w:r w:rsidR="00965571">
        <w:rPr>
          <w:rFonts w:ascii="Verdana" w:eastAsia="Times New Roman" w:hAnsi="Verdana" w:cs="Times New Roman"/>
          <w:kern w:val="2"/>
          <w:sz w:val="20"/>
          <w:szCs w:val="20"/>
          <w14:ligatures w14:val="standardContextual"/>
        </w:rPr>
        <w:t>F</w:t>
      </w:r>
      <w:r w:rsidRPr="00F91E1C">
        <w:rPr>
          <w:rFonts w:ascii="Verdana" w:eastAsia="Times New Roman" w:hAnsi="Verdana" w:cs="Times New Roman"/>
          <w:kern w:val="2"/>
          <w:sz w:val="20"/>
          <w:szCs w:val="20"/>
          <w14:ligatures w14:val="standardContextual"/>
        </w:rPr>
        <w:t>inance</w:t>
      </w:r>
      <w:r w:rsidR="00965571">
        <w:rPr>
          <w:rFonts w:ascii="Verdana" w:eastAsia="Times New Roman" w:hAnsi="Verdana" w:cs="Times New Roman"/>
          <w:kern w:val="2"/>
          <w:sz w:val="20"/>
          <w:szCs w:val="20"/>
          <w14:ligatures w14:val="standardContextual"/>
        </w:rPr>
        <w:t> ;</w:t>
      </w:r>
      <w:r w:rsidRPr="00F91E1C">
        <w:rPr>
          <w:rFonts w:ascii="Verdana" w:eastAsia="Times New Roman" w:hAnsi="Verdana" w:cs="Times New Roman"/>
          <w:kern w:val="2"/>
          <w:sz w:val="20"/>
          <w:szCs w:val="20"/>
          <w14:ligatures w14:val="standardContextual"/>
        </w:rPr>
        <w:t xml:space="preserve"> </w:t>
      </w:r>
    </w:p>
    <w:p w14:paraId="3B10C57B" w14:textId="549DACF7"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 xml:space="preserve">Manuel de passation des </w:t>
      </w:r>
      <w:r w:rsidR="00454A71" w:rsidRPr="00F91E1C">
        <w:rPr>
          <w:rFonts w:ascii="Verdana" w:eastAsia="Times New Roman" w:hAnsi="Verdana" w:cs="Times New Roman"/>
          <w:kern w:val="2"/>
          <w:sz w:val="20"/>
          <w:szCs w:val="20"/>
          <w14:ligatures w14:val="standardContextual"/>
        </w:rPr>
        <w:t>marché</w:t>
      </w:r>
      <w:r w:rsidR="00454A71">
        <w:rPr>
          <w:rFonts w:ascii="Verdana" w:eastAsia="Times New Roman" w:hAnsi="Verdana" w:cs="Times New Roman"/>
          <w:kern w:val="2"/>
          <w:sz w:val="20"/>
          <w:szCs w:val="20"/>
          <w14:ligatures w14:val="standardContextual"/>
        </w:rPr>
        <w:t>s ;</w:t>
      </w:r>
    </w:p>
    <w:p w14:paraId="0D74C9B7" w14:textId="0D841EAC" w:rsidR="007C7987" w:rsidRPr="00F91E1C"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t>Code de prévention et lutte contre la corruption et les pratiques prohibées</w:t>
      </w:r>
      <w:r w:rsidR="00965571">
        <w:rPr>
          <w:rFonts w:ascii="Verdana" w:eastAsia="Times New Roman" w:hAnsi="Verdana" w:cs="Times New Roman"/>
          <w:kern w:val="2"/>
          <w:sz w:val="20"/>
          <w:szCs w:val="20"/>
          <w14:ligatures w14:val="standardContextual"/>
        </w:rPr>
        <w:t> ;</w:t>
      </w:r>
    </w:p>
    <w:p w14:paraId="301BFE28" w14:textId="477585C6" w:rsidR="007C7987" w:rsidRDefault="007C7987"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F91E1C">
        <w:rPr>
          <w:rFonts w:ascii="Verdana" w:eastAsia="Times New Roman" w:hAnsi="Verdana" w:cs="Times New Roman"/>
          <w:kern w:val="2"/>
          <w:sz w:val="20"/>
          <w:szCs w:val="20"/>
          <w14:ligatures w14:val="standardContextual"/>
        </w:rPr>
        <w:lastRenderedPageBreak/>
        <w:t>Procédure de lanceur d’alerte</w:t>
      </w:r>
      <w:r w:rsidR="00965571">
        <w:rPr>
          <w:rFonts w:ascii="Verdana" w:eastAsia="Times New Roman" w:hAnsi="Verdana" w:cs="Times New Roman"/>
          <w:kern w:val="2"/>
          <w:sz w:val="20"/>
          <w:szCs w:val="20"/>
          <w14:ligatures w14:val="standardContextual"/>
        </w:rPr>
        <w:t>.</w:t>
      </w:r>
    </w:p>
    <w:p w14:paraId="23667279" w14:textId="77777777" w:rsidR="004E03B2" w:rsidRDefault="004E03B2" w:rsidP="00965571">
      <w:pPr>
        <w:spacing w:after="0" w:line="276" w:lineRule="auto"/>
        <w:rPr>
          <w:rFonts w:ascii="Verdana" w:eastAsia="Times New Roman" w:hAnsi="Verdana" w:cs="Times New Roman"/>
          <w:kern w:val="2"/>
          <w:sz w:val="20"/>
          <w:szCs w:val="20"/>
          <w14:ligatures w14:val="standardContextual"/>
        </w:rPr>
      </w:pPr>
    </w:p>
    <w:p w14:paraId="6418C67E" w14:textId="3A09C20E" w:rsidR="00965571" w:rsidRPr="00C57C68" w:rsidRDefault="00965571" w:rsidP="00965571">
      <w:pPr>
        <w:spacing w:after="0" w:line="276" w:lineRule="auto"/>
        <w:rPr>
          <w:rFonts w:ascii="Verdana" w:eastAsia="Times New Roman" w:hAnsi="Verdana" w:cs="Times New Roman"/>
          <w:i/>
          <w:iCs/>
          <w:kern w:val="2"/>
          <w:sz w:val="20"/>
          <w:szCs w:val="20"/>
          <w14:ligatures w14:val="standardContextual"/>
        </w:rPr>
      </w:pPr>
      <w:r w:rsidRPr="00C57C68">
        <w:rPr>
          <w:rFonts w:ascii="Verdana" w:eastAsia="Times New Roman" w:hAnsi="Verdana" w:cs="Times New Roman"/>
          <w:b/>
          <w:bCs/>
          <w:i/>
          <w:iCs/>
          <w:kern w:val="2"/>
          <w:sz w:val="20"/>
          <w:szCs w:val="20"/>
          <w14:ligatures w14:val="standardContextual"/>
        </w:rPr>
        <w:t>A ce jour, ont également été validés</w:t>
      </w:r>
      <w:r w:rsidRPr="00C57C68">
        <w:rPr>
          <w:rFonts w:ascii="Verdana" w:eastAsia="Times New Roman" w:hAnsi="Verdana" w:cs="Times New Roman"/>
          <w:i/>
          <w:iCs/>
          <w:kern w:val="2"/>
          <w:sz w:val="20"/>
          <w:szCs w:val="20"/>
          <w14:ligatures w14:val="standardContextual"/>
        </w:rPr>
        <w:t> :</w:t>
      </w:r>
    </w:p>
    <w:p w14:paraId="2AB75D3B" w14:textId="49B678CC" w:rsidR="00310AD6" w:rsidRPr="00F91E1C" w:rsidRDefault="00310AD6" w:rsidP="00310AD6">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La </w:t>
      </w:r>
      <w:r w:rsidR="004E03B2">
        <w:rPr>
          <w:rFonts w:ascii="Verdana" w:eastAsia="Times New Roman" w:hAnsi="Verdana" w:cs="Times New Roman"/>
          <w:kern w:val="2"/>
          <w:sz w:val="20"/>
          <w:szCs w:val="20"/>
          <w14:ligatures w14:val="standardContextual"/>
        </w:rPr>
        <w:t>P</w:t>
      </w:r>
      <w:r w:rsidRPr="00F91E1C">
        <w:rPr>
          <w:rFonts w:ascii="Verdana" w:eastAsia="Times New Roman" w:hAnsi="Verdana" w:cs="Times New Roman"/>
          <w:kern w:val="2"/>
          <w:sz w:val="20"/>
          <w:szCs w:val="20"/>
          <w14:ligatures w14:val="standardContextual"/>
        </w:rPr>
        <w:t>rocédure d'exclusion d’accès aux financements</w:t>
      </w:r>
      <w:r w:rsidR="00F35654">
        <w:rPr>
          <w:rFonts w:ascii="Verdana" w:eastAsia="Times New Roman" w:hAnsi="Verdana" w:cs="Times New Roman"/>
          <w:kern w:val="2"/>
          <w:sz w:val="20"/>
          <w:szCs w:val="20"/>
          <w14:ligatures w14:val="standardContextual"/>
        </w:rPr>
        <w:t xml:space="preserve"> </w:t>
      </w:r>
      <w:r>
        <w:rPr>
          <w:rFonts w:ascii="Verdana" w:eastAsia="Times New Roman" w:hAnsi="Verdana" w:cs="Times New Roman"/>
          <w:kern w:val="2"/>
          <w:sz w:val="20"/>
          <w:szCs w:val="20"/>
          <w14:ligatures w14:val="standardContextual"/>
        </w:rPr>
        <w:t>;</w:t>
      </w:r>
      <w:r w:rsidR="005367B4">
        <w:rPr>
          <w:rFonts w:ascii="Verdana" w:eastAsia="Times New Roman" w:hAnsi="Verdana" w:cs="Times New Roman"/>
          <w:kern w:val="2"/>
          <w:sz w:val="20"/>
          <w:szCs w:val="20"/>
          <w14:ligatures w14:val="standardContextual"/>
        </w:rPr>
        <w:t xml:space="preserve"> (annexe 1)</w:t>
      </w:r>
    </w:p>
    <w:p w14:paraId="26E74446" w14:textId="08E48156" w:rsidR="00AB6C45" w:rsidRPr="00F91E1C" w:rsidRDefault="00965571" w:rsidP="007E5273">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AB6C45" w:rsidRPr="00F91E1C">
        <w:rPr>
          <w:rFonts w:ascii="Verdana" w:eastAsia="Times New Roman" w:hAnsi="Verdana" w:cs="Times New Roman"/>
          <w:kern w:val="2"/>
          <w:sz w:val="20"/>
          <w:szCs w:val="20"/>
          <w14:ligatures w14:val="standardContextual"/>
        </w:rPr>
        <w:t>Manuel de contrôle interne</w:t>
      </w:r>
      <w:r>
        <w:rPr>
          <w:rFonts w:ascii="Verdana" w:eastAsia="Times New Roman" w:hAnsi="Verdana" w:cs="Times New Roman"/>
          <w:kern w:val="2"/>
          <w:sz w:val="20"/>
          <w:szCs w:val="20"/>
          <w14:ligatures w14:val="standardContextual"/>
        </w:rPr>
        <w:t> ;</w:t>
      </w:r>
      <w:r w:rsidR="005367B4">
        <w:rPr>
          <w:rFonts w:ascii="Verdana" w:eastAsia="Times New Roman" w:hAnsi="Verdana" w:cs="Times New Roman"/>
          <w:kern w:val="2"/>
          <w:sz w:val="20"/>
          <w:szCs w:val="20"/>
          <w14:ligatures w14:val="standardContextual"/>
        </w:rPr>
        <w:t xml:space="preserve"> (annexe 2)</w:t>
      </w:r>
    </w:p>
    <w:p w14:paraId="078916BC" w14:textId="46C7AB6C" w:rsidR="0084130D" w:rsidRDefault="00965571" w:rsidP="00965571">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AB6C45" w:rsidRPr="00F91E1C">
        <w:rPr>
          <w:rFonts w:ascii="Verdana" w:eastAsia="Times New Roman" w:hAnsi="Verdana" w:cs="Times New Roman"/>
          <w:kern w:val="2"/>
          <w:sz w:val="20"/>
          <w:szCs w:val="20"/>
          <w14:ligatures w14:val="standardContextual"/>
        </w:rPr>
        <w:t>Cadre de gestion des risques</w:t>
      </w:r>
      <w:r w:rsidR="00BB623A">
        <w:rPr>
          <w:rFonts w:ascii="Verdana" w:eastAsia="Times New Roman" w:hAnsi="Verdana" w:cs="Times New Roman"/>
          <w:kern w:val="2"/>
          <w:sz w:val="20"/>
          <w:szCs w:val="20"/>
          <w14:ligatures w14:val="standardContextual"/>
        </w:rPr>
        <w:t xml:space="preserve"> organisationnels</w:t>
      </w:r>
      <w:r w:rsidR="009D56CA">
        <w:rPr>
          <w:rFonts w:ascii="Verdana" w:eastAsia="Times New Roman" w:hAnsi="Verdana" w:cs="Times New Roman"/>
          <w:kern w:val="2"/>
          <w:sz w:val="20"/>
          <w:szCs w:val="20"/>
          <w14:ligatures w14:val="standardContextual"/>
        </w:rPr>
        <w:t xml:space="preserve">, </w:t>
      </w:r>
      <w:r w:rsidR="005367B4">
        <w:rPr>
          <w:rFonts w:ascii="Verdana" w:eastAsia="Times New Roman" w:hAnsi="Verdana" w:cs="Times New Roman"/>
          <w:kern w:val="2"/>
          <w:sz w:val="20"/>
          <w:szCs w:val="20"/>
          <w14:ligatures w14:val="standardContextual"/>
        </w:rPr>
        <w:t xml:space="preserve">(annexe 3) </w:t>
      </w:r>
      <w:r w:rsidR="009D56CA">
        <w:rPr>
          <w:rFonts w:ascii="Verdana" w:eastAsia="Times New Roman" w:hAnsi="Verdana" w:cs="Times New Roman"/>
          <w:kern w:val="2"/>
          <w:sz w:val="20"/>
          <w:szCs w:val="20"/>
          <w14:ligatures w14:val="standardContextual"/>
        </w:rPr>
        <w:t xml:space="preserve">finalisé </w:t>
      </w:r>
      <w:del w:id="28" w:author="Gilles RIBOUET" w:date="2024-11-14T14:44:00Z" w16du:dateUtc="2024-11-14T10:44:00Z">
        <w:r w:rsidR="00912E00" w:rsidDel="00C01187">
          <w:rPr>
            <w:rFonts w:ascii="Verdana" w:eastAsia="Times New Roman" w:hAnsi="Verdana" w:cs="Times New Roman"/>
            <w:kern w:val="2"/>
            <w:sz w:val="20"/>
            <w:szCs w:val="20"/>
            <w14:ligatures w14:val="standardContextual"/>
          </w:rPr>
          <w:delText>suite au</w:delText>
        </w:r>
      </w:del>
      <w:ins w:id="29" w:author="Gilles RIBOUET" w:date="2024-11-14T14:44:00Z" w16du:dateUtc="2024-11-14T10:44:00Z">
        <w:r w:rsidR="00C01187">
          <w:rPr>
            <w:rFonts w:ascii="Verdana" w:eastAsia="Times New Roman" w:hAnsi="Verdana" w:cs="Times New Roman"/>
            <w:kern w:val="2"/>
            <w:sz w:val="20"/>
            <w:szCs w:val="20"/>
            <w14:ligatures w14:val="standardContextual"/>
          </w:rPr>
          <w:t>à la suite du</w:t>
        </w:r>
      </w:ins>
      <w:r w:rsidR="00912E00">
        <w:rPr>
          <w:rFonts w:ascii="Verdana" w:eastAsia="Times New Roman" w:hAnsi="Verdana" w:cs="Times New Roman"/>
          <w:kern w:val="2"/>
          <w:sz w:val="20"/>
          <w:szCs w:val="20"/>
          <w14:ligatures w14:val="standardContextual"/>
        </w:rPr>
        <w:t xml:space="preserve"> déploiement du</w:t>
      </w:r>
      <w:r w:rsidR="009D56CA">
        <w:rPr>
          <w:rFonts w:ascii="Verdana" w:eastAsia="Times New Roman" w:hAnsi="Verdana" w:cs="Times New Roman"/>
          <w:kern w:val="2"/>
          <w:sz w:val="20"/>
          <w:szCs w:val="20"/>
          <w14:ligatures w14:val="standardContextual"/>
        </w:rPr>
        <w:t xml:space="preserve"> </w:t>
      </w:r>
      <w:r w:rsidR="00A44804">
        <w:rPr>
          <w:rFonts w:ascii="Verdana" w:eastAsia="Times New Roman" w:hAnsi="Verdana" w:cs="Times New Roman"/>
          <w:kern w:val="2"/>
          <w:sz w:val="20"/>
          <w:szCs w:val="20"/>
          <w14:ligatures w14:val="standardContextual"/>
        </w:rPr>
        <w:t>Spécialiste</w:t>
      </w:r>
      <w:r w:rsidR="009D56CA">
        <w:rPr>
          <w:rFonts w:ascii="Verdana" w:eastAsia="Times New Roman" w:hAnsi="Verdana" w:cs="Times New Roman"/>
          <w:kern w:val="2"/>
          <w:sz w:val="20"/>
          <w:szCs w:val="20"/>
          <w14:ligatures w14:val="standardContextual"/>
        </w:rPr>
        <w:t xml:space="preserve"> en gestion des risques et conformité</w:t>
      </w:r>
      <w:r w:rsidR="00A44804">
        <w:rPr>
          <w:rFonts w:ascii="Verdana" w:eastAsia="Times New Roman" w:hAnsi="Verdana" w:cs="Times New Roman"/>
          <w:kern w:val="2"/>
          <w:sz w:val="20"/>
          <w:szCs w:val="20"/>
          <w14:ligatures w14:val="standardContextual"/>
        </w:rPr>
        <w:t xml:space="preserve"> en septembre 2024</w:t>
      </w:r>
      <w:r w:rsidR="0084130D">
        <w:rPr>
          <w:rFonts w:ascii="Verdana" w:eastAsia="Times New Roman" w:hAnsi="Verdana" w:cs="Times New Roman"/>
          <w:kern w:val="2"/>
          <w:sz w:val="20"/>
          <w:szCs w:val="20"/>
          <w14:ligatures w14:val="standardContextual"/>
        </w:rPr>
        <w:t> ;</w:t>
      </w:r>
    </w:p>
    <w:p w14:paraId="0E387FA0" w14:textId="04396BCF" w:rsidR="00965571" w:rsidRPr="0084130D" w:rsidRDefault="001B066D" w:rsidP="00965571">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965571" w:rsidRPr="0084130D">
        <w:rPr>
          <w:rFonts w:ascii="Verdana" w:eastAsia="Times New Roman" w:hAnsi="Verdana" w:cs="Times New Roman"/>
          <w:kern w:val="2"/>
          <w:sz w:val="20"/>
          <w:szCs w:val="20"/>
          <w14:ligatures w14:val="standardContextual"/>
        </w:rPr>
        <w:t>Manuel de passation des marchés</w:t>
      </w:r>
      <w:r>
        <w:rPr>
          <w:rFonts w:ascii="Verdana" w:eastAsia="Times New Roman" w:hAnsi="Verdana" w:cs="Times New Roman"/>
          <w:kern w:val="2"/>
          <w:sz w:val="20"/>
          <w:szCs w:val="20"/>
          <w14:ligatures w14:val="standardContextual"/>
        </w:rPr>
        <w:t>,</w:t>
      </w:r>
      <w:r w:rsidR="00965571" w:rsidRPr="0084130D">
        <w:rPr>
          <w:rFonts w:ascii="Verdana" w:eastAsia="Times New Roman" w:hAnsi="Verdana" w:cs="Times New Roman"/>
          <w:kern w:val="2"/>
          <w:sz w:val="20"/>
          <w:szCs w:val="20"/>
          <w14:ligatures w14:val="standardContextual"/>
        </w:rPr>
        <w:t xml:space="preserve"> </w:t>
      </w:r>
      <w:r w:rsidR="00965571" w:rsidRPr="00DD07E0">
        <w:rPr>
          <w:rFonts w:ascii="Verdana" w:eastAsia="Times New Roman" w:hAnsi="Verdana" w:cs="Times New Roman"/>
          <w:kern w:val="2"/>
          <w:sz w:val="20"/>
          <w:szCs w:val="20"/>
          <w14:ligatures w14:val="standardContextual"/>
        </w:rPr>
        <w:t>actualisé</w:t>
      </w:r>
      <w:r>
        <w:rPr>
          <w:rFonts w:ascii="Verdana" w:eastAsia="Times New Roman" w:hAnsi="Verdana" w:cs="Times New Roman"/>
          <w:kern w:val="2"/>
          <w:sz w:val="20"/>
          <w:szCs w:val="20"/>
          <w14:ligatures w14:val="standardContextual"/>
        </w:rPr>
        <w:t>,</w:t>
      </w:r>
      <w:r w:rsidR="00965571" w:rsidRPr="0084130D">
        <w:rPr>
          <w:rFonts w:ascii="Verdana" w:eastAsia="Times New Roman" w:hAnsi="Verdana" w:cs="Times New Roman"/>
          <w:kern w:val="2"/>
          <w:sz w:val="20"/>
          <w:szCs w:val="20"/>
          <w14:ligatures w14:val="standardContextual"/>
        </w:rPr>
        <w:t xml:space="preserve"> </w:t>
      </w:r>
      <w:r w:rsidR="00DD07E0" w:rsidRPr="00DD07E0">
        <w:rPr>
          <w:rFonts w:ascii="Verdana" w:eastAsia="Times New Roman" w:hAnsi="Verdana" w:cs="Times New Roman"/>
          <w:kern w:val="2"/>
          <w:sz w:val="20"/>
          <w:szCs w:val="20"/>
          <w14:ligatures w14:val="standardContextual"/>
        </w:rPr>
        <w:t>pour une plus grande lisibilité quant au rôle et à la responsabilité de chaque intervenant, sur le circuit de prise de décisions, avec l’intégration d’un comité de sanction, la prise en compte d’autres procédures usuelles (concurrentielle et préqualification) et la mise à jour des seuils de passation de marchés.</w:t>
      </w:r>
    </w:p>
    <w:p w14:paraId="65E6160D" w14:textId="77777777" w:rsidR="007C7987" w:rsidRPr="00F91E1C" w:rsidRDefault="007C7987" w:rsidP="00DD07E0">
      <w:pPr>
        <w:pStyle w:val="Paragraphedeliste"/>
        <w:spacing w:after="0" w:line="276" w:lineRule="auto"/>
        <w:jc w:val="both"/>
        <w:rPr>
          <w:rFonts w:ascii="Verdana" w:eastAsia="Times New Roman" w:hAnsi="Verdana" w:cs="Times New Roman"/>
          <w:kern w:val="2"/>
          <w:sz w:val="20"/>
          <w:szCs w:val="20"/>
          <w14:ligatures w14:val="standardContextual"/>
        </w:rPr>
      </w:pPr>
    </w:p>
    <w:p w14:paraId="7535601A" w14:textId="76E8B9C9" w:rsidR="00F35C3A" w:rsidRPr="00F91E1C" w:rsidRDefault="007C7987" w:rsidP="007E5273">
      <w:pPr>
        <w:spacing w:after="0" w:line="276" w:lineRule="auto"/>
        <w:rPr>
          <w:rFonts w:ascii="Verdana" w:eastAsia="Times New Roman" w:hAnsi="Verdana" w:cs="Times New Roman"/>
          <w:b/>
          <w:bCs/>
          <w:i/>
          <w:iCs/>
          <w:kern w:val="2"/>
          <w:sz w:val="20"/>
          <w:szCs w:val="20"/>
          <w14:ligatures w14:val="standardContextual"/>
        </w:rPr>
      </w:pPr>
      <w:r w:rsidRPr="00F91E1C">
        <w:rPr>
          <w:rFonts w:ascii="Verdana" w:eastAsia="Times New Roman" w:hAnsi="Verdana" w:cs="Times New Roman"/>
          <w:b/>
          <w:bCs/>
          <w:i/>
          <w:iCs/>
          <w:kern w:val="2"/>
          <w:sz w:val="20"/>
          <w:szCs w:val="20"/>
          <w14:ligatures w14:val="standardContextual"/>
        </w:rPr>
        <w:t>En cours de</w:t>
      </w:r>
      <w:r w:rsidR="00F35C3A" w:rsidRPr="00F91E1C">
        <w:rPr>
          <w:rFonts w:ascii="Verdana" w:eastAsia="Times New Roman" w:hAnsi="Verdana" w:cs="Times New Roman"/>
          <w:b/>
          <w:bCs/>
          <w:i/>
          <w:iCs/>
          <w:kern w:val="2"/>
          <w:sz w:val="20"/>
          <w:szCs w:val="20"/>
          <w14:ligatures w14:val="standardContextual"/>
        </w:rPr>
        <w:t xml:space="preserve"> développement</w:t>
      </w:r>
      <w:r w:rsidR="00965571">
        <w:rPr>
          <w:rFonts w:ascii="Verdana" w:eastAsia="Times New Roman" w:hAnsi="Verdana" w:cs="Times New Roman"/>
          <w:b/>
          <w:bCs/>
          <w:i/>
          <w:iCs/>
          <w:kern w:val="2"/>
          <w:sz w:val="20"/>
          <w:szCs w:val="20"/>
          <w14:ligatures w14:val="standardContextual"/>
        </w:rPr>
        <w:t> :</w:t>
      </w:r>
    </w:p>
    <w:p w14:paraId="292DCC93" w14:textId="703BAFEF" w:rsidR="00816EF0" w:rsidRPr="00816EF0" w:rsidRDefault="00816EF0" w:rsidP="00816EF0">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Pr="00816EF0">
        <w:rPr>
          <w:rFonts w:ascii="Verdana" w:eastAsia="Times New Roman" w:hAnsi="Verdana" w:cs="Times New Roman"/>
          <w:kern w:val="2"/>
          <w:sz w:val="20"/>
          <w:szCs w:val="20"/>
          <w14:ligatures w14:val="standardContextual"/>
        </w:rPr>
        <w:t>Règlement financier</w:t>
      </w:r>
      <w:ins w:id="30" w:author="Gilles RIBOUET" w:date="2024-11-14T14:44:00Z" w16du:dateUtc="2024-11-14T10:44:00Z">
        <w:r w:rsidR="00B45461">
          <w:rPr>
            <w:rFonts w:ascii="Verdana" w:eastAsia="Times New Roman" w:hAnsi="Verdana" w:cs="Times New Roman"/>
            <w:kern w:val="2"/>
            <w:sz w:val="20"/>
            <w:szCs w:val="20"/>
            <w14:ligatures w14:val="standardContextual"/>
          </w:rPr>
          <w:t>, qui</w:t>
        </w:r>
      </w:ins>
      <w:del w:id="31" w:author="Gilles RIBOUET" w:date="2024-11-14T14:44:00Z" w16du:dateUtc="2024-11-14T10:44:00Z">
        <w:r w:rsidR="00F44C93" w:rsidDel="00B45461">
          <w:rPr>
            <w:rFonts w:ascii="Verdana" w:eastAsia="Times New Roman" w:hAnsi="Verdana" w:cs="Times New Roman"/>
            <w:kern w:val="2"/>
            <w:sz w:val="20"/>
            <w:szCs w:val="20"/>
            <w14:ligatures w14:val="standardContextual"/>
          </w:rPr>
          <w:delText> ; lequel</w:delText>
        </w:r>
      </w:del>
      <w:r w:rsidR="00F44C93">
        <w:rPr>
          <w:rFonts w:ascii="Verdana" w:eastAsia="Times New Roman" w:hAnsi="Verdana" w:cs="Times New Roman"/>
          <w:kern w:val="2"/>
          <w:sz w:val="20"/>
          <w:szCs w:val="20"/>
          <w14:ligatures w14:val="standardContextual"/>
        </w:rPr>
        <w:t xml:space="preserve"> </w:t>
      </w:r>
      <w:ins w:id="32" w:author="Gilles RIBOUET" w:date="2024-11-14T14:44:00Z" w16du:dateUtc="2024-11-14T10:44:00Z">
        <w:r w:rsidR="00B45461">
          <w:rPr>
            <w:rFonts w:ascii="Verdana" w:eastAsia="Times New Roman" w:hAnsi="Verdana" w:cs="Times New Roman"/>
            <w:kern w:val="2"/>
            <w:sz w:val="20"/>
            <w:szCs w:val="20"/>
            <w14:ligatures w14:val="standardContextual"/>
          </w:rPr>
          <w:t xml:space="preserve">est </w:t>
        </w:r>
      </w:ins>
      <w:r w:rsidR="00612496">
        <w:rPr>
          <w:rFonts w:ascii="Verdana" w:eastAsia="Times New Roman" w:hAnsi="Verdana" w:cs="Times New Roman"/>
          <w:kern w:val="2"/>
          <w:sz w:val="20"/>
          <w:szCs w:val="20"/>
          <w14:ligatures w14:val="standardContextual"/>
        </w:rPr>
        <w:t xml:space="preserve">en cours de </w:t>
      </w:r>
      <w:r w:rsidR="009D56CA">
        <w:rPr>
          <w:rFonts w:ascii="Verdana" w:eastAsia="Times New Roman" w:hAnsi="Verdana" w:cs="Times New Roman"/>
          <w:kern w:val="2"/>
          <w:sz w:val="20"/>
          <w:szCs w:val="20"/>
          <w14:ligatures w14:val="standardContextual"/>
        </w:rPr>
        <w:t>finalisation et de validation à l’interne</w:t>
      </w:r>
      <w:ins w:id="33" w:author="Gilles RIBOUET" w:date="2024-11-14T14:44:00Z" w16du:dateUtc="2024-11-14T10:44:00Z">
        <w:r w:rsidR="00B45461">
          <w:rPr>
            <w:rFonts w:ascii="Verdana" w:eastAsia="Times New Roman" w:hAnsi="Verdana" w:cs="Times New Roman"/>
            <w:kern w:val="2"/>
            <w:sz w:val="20"/>
            <w:szCs w:val="20"/>
            <w14:ligatures w14:val="standardContextual"/>
          </w:rPr>
          <w:t>,</w:t>
        </w:r>
      </w:ins>
      <w:r w:rsidR="009D56CA">
        <w:rPr>
          <w:rFonts w:ascii="Verdana" w:eastAsia="Times New Roman" w:hAnsi="Verdana" w:cs="Times New Roman"/>
          <w:kern w:val="2"/>
          <w:sz w:val="20"/>
          <w:szCs w:val="20"/>
          <w14:ligatures w14:val="standardContextual"/>
        </w:rPr>
        <w:t xml:space="preserve"> sera soumis</w:t>
      </w:r>
      <w:r>
        <w:rPr>
          <w:rFonts w:ascii="Verdana" w:eastAsia="Times New Roman" w:hAnsi="Verdana" w:cs="Times New Roman"/>
          <w:kern w:val="2"/>
          <w:sz w:val="20"/>
          <w:szCs w:val="20"/>
          <w14:ligatures w14:val="standardContextual"/>
        </w:rPr>
        <w:t xml:space="preserve"> pour consultation des Etats membres et validation </w:t>
      </w:r>
      <w:r w:rsidR="00F002E3">
        <w:rPr>
          <w:rFonts w:ascii="Verdana" w:eastAsia="Times New Roman" w:hAnsi="Verdana" w:cs="Times New Roman"/>
          <w:kern w:val="2"/>
          <w:sz w:val="20"/>
          <w:szCs w:val="20"/>
          <w14:ligatures w14:val="standardContextual"/>
        </w:rPr>
        <w:t>des</w:t>
      </w:r>
      <w:r w:rsidR="00F44C93">
        <w:rPr>
          <w:rFonts w:ascii="Verdana" w:eastAsia="Times New Roman" w:hAnsi="Verdana" w:cs="Times New Roman"/>
          <w:kern w:val="2"/>
          <w:sz w:val="20"/>
          <w:szCs w:val="20"/>
          <w14:ligatures w14:val="standardContextual"/>
        </w:rPr>
        <w:t xml:space="preserve"> prochaines instances ;</w:t>
      </w:r>
      <w:r w:rsidR="00FD1D91">
        <w:rPr>
          <w:rFonts w:ascii="Verdana" w:eastAsia="Times New Roman" w:hAnsi="Verdana" w:cs="Times New Roman"/>
          <w:kern w:val="2"/>
          <w:sz w:val="20"/>
          <w:szCs w:val="20"/>
          <w14:ligatures w14:val="standardContextual"/>
        </w:rPr>
        <w:t xml:space="preserve"> </w:t>
      </w:r>
    </w:p>
    <w:p w14:paraId="68B415AA" w14:textId="51C073E2" w:rsidR="00F44C93" w:rsidRPr="00002ED6" w:rsidRDefault="00F44C93" w:rsidP="00F44C93">
      <w:pPr>
        <w:pStyle w:val="Paragraphedeliste"/>
        <w:numPr>
          <w:ilvl w:val="0"/>
          <w:numId w:val="10"/>
        </w:numPr>
        <w:spacing w:after="0" w:line="276" w:lineRule="auto"/>
        <w:jc w:val="both"/>
        <w:rPr>
          <w:rFonts w:ascii="Verdana" w:eastAsia="Times New Roman" w:hAnsi="Verdana" w:cs="Times New Roman"/>
          <w:b/>
          <w:bCs/>
          <w:kern w:val="2"/>
          <w:sz w:val="20"/>
          <w:szCs w:val="20"/>
          <w14:ligatures w14:val="standardContextual"/>
        </w:rPr>
      </w:pPr>
      <w:r w:rsidRPr="00002ED6">
        <w:rPr>
          <w:rFonts w:ascii="Verdana" w:eastAsia="Times New Roman" w:hAnsi="Verdana" w:cs="Times New Roman"/>
          <w:kern w:val="2"/>
          <w:sz w:val="20"/>
          <w:szCs w:val="20"/>
          <w14:ligatures w14:val="standardContextual"/>
        </w:rPr>
        <w:t>Le Cadre de suivi-évaluation</w:t>
      </w:r>
      <w:r>
        <w:rPr>
          <w:rFonts w:ascii="Verdana" w:eastAsia="Times New Roman" w:hAnsi="Verdana" w:cs="Times New Roman"/>
          <w:kern w:val="2"/>
          <w:sz w:val="20"/>
          <w:szCs w:val="20"/>
          <w14:ligatures w14:val="standardContextual"/>
        </w:rPr>
        <w:t> ;</w:t>
      </w:r>
      <w:r w:rsidRPr="00002ED6">
        <w:rPr>
          <w:rFonts w:ascii="Verdana" w:eastAsia="Times New Roman" w:hAnsi="Verdana" w:cs="Times New Roman"/>
          <w:kern w:val="2"/>
          <w:sz w:val="20"/>
          <w:szCs w:val="20"/>
          <w14:ligatures w14:val="standardContextual"/>
        </w:rPr>
        <w:t xml:space="preserve"> </w:t>
      </w:r>
      <w:r w:rsidR="001B066D">
        <w:rPr>
          <w:rFonts w:ascii="Verdana" w:eastAsia="Times New Roman" w:hAnsi="Verdana" w:cs="Times New Roman"/>
          <w:kern w:val="2"/>
          <w:sz w:val="20"/>
          <w:szCs w:val="20"/>
          <w14:ligatures w14:val="standardContextual"/>
        </w:rPr>
        <w:t xml:space="preserve">travaillé par </w:t>
      </w:r>
      <w:r w:rsidR="001B066D" w:rsidRPr="00002ED6">
        <w:rPr>
          <w:rFonts w:ascii="Verdana" w:eastAsia="Times New Roman" w:hAnsi="Verdana" w:cs="Times New Roman"/>
          <w:kern w:val="2"/>
          <w:sz w:val="20"/>
          <w:szCs w:val="20"/>
          <w14:ligatures w14:val="standardContextual"/>
        </w:rPr>
        <w:t>la Spécialiste en suivi</w:t>
      </w:r>
      <w:r w:rsidR="00B03492">
        <w:rPr>
          <w:rFonts w:ascii="Verdana" w:eastAsia="Times New Roman" w:hAnsi="Verdana" w:cs="Times New Roman"/>
          <w:kern w:val="2"/>
          <w:sz w:val="20"/>
          <w:szCs w:val="20"/>
          <w14:ligatures w14:val="standardContextual"/>
        </w:rPr>
        <w:t xml:space="preserve">, </w:t>
      </w:r>
      <w:r w:rsidR="001B066D" w:rsidRPr="00002ED6">
        <w:rPr>
          <w:rFonts w:ascii="Verdana" w:eastAsia="Times New Roman" w:hAnsi="Verdana" w:cs="Times New Roman"/>
          <w:kern w:val="2"/>
          <w:sz w:val="20"/>
          <w:szCs w:val="20"/>
          <w14:ligatures w14:val="standardContextual"/>
        </w:rPr>
        <w:t>évaluation et reporting</w:t>
      </w:r>
      <w:r w:rsidR="001B066D">
        <w:rPr>
          <w:rFonts w:ascii="Verdana" w:eastAsia="Times New Roman" w:hAnsi="Verdana" w:cs="Times New Roman"/>
          <w:kern w:val="2"/>
          <w:sz w:val="20"/>
          <w:szCs w:val="20"/>
          <w14:ligatures w14:val="standardContextual"/>
        </w:rPr>
        <w:t xml:space="preserve"> recrutée</w:t>
      </w:r>
      <w:r w:rsidRPr="00002ED6">
        <w:rPr>
          <w:rFonts w:ascii="Verdana" w:eastAsia="Times New Roman" w:hAnsi="Verdana" w:cs="Times New Roman"/>
          <w:kern w:val="2"/>
          <w:sz w:val="20"/>
          <w:szCs w:val="20"/>
          <w14:ligatures w14:val="standardContextual"/>
        </w:rPr>
        <w:t xml:space="preserve"> </w:t>
      </w:r>
      <w:r w:rsidR="009D56CA">
        <w:rPr>
          <w:rFonts w:ascii="Verdana" w:eastAsia="Times New Roman" w:hAnsi="Verdana" w:cs="Times New Roman"/>
          <w:kern w:val="2"/>
          <w:sz w:val="20"/>
          <w:szCs w:val="20"/>
          <w14:ligatures w14:val="standardContextual"/>
        </w:rPr>
        <w:t>en septembre 2024</w:t>
      </w:r>
      <w:r w:rsidR="001B066D">
        <w:rPr>
          <w:rFonts w:ascii="Verdana" w:eastAsia="Times New Roman" w:hAnsi="Verdana" w:cs="Times New Roman"/>
          <w:kern w:val="2"/>
          <w:sz w:val="20"/>
          <w:szCs w:val="20"/>
          <w14:ligatures w14:val="standardContextual"/>
        </w:rPr>
        <w:t xml:space="preserve"> avec l’appui </w:t>
      </w:r>
      <w:r w:rsidRPr="00002ED6">
        <w:rPr>
          <w:rFonts w:ascii="Verdana" w:eastAsia="Times New Roman" w:hAnsi="Verdana" w:cs="Times New Roman"/>
          <w:kern w:val="2"/>
          <w:sz w:val="20"/>
          <w:szCs w:val="20"/>
          <w14:ligatures w14:val="standardContextual"/>
        </w:rPr>
        <w:t>de l’expert dédié du Cabinet d’assistance technique</w:t>
      </w:r>
      <w:r w:rsidR="001B066D">
        <w:rPr>
          <w:rFonts w:ascii="Verdana" w:eastAsia="Times New Roman" w:hAnsi="Verdana" w:cs="Times New Roman"/>
          <w:kern w:val="2"/>
          <w:sz w:val="20"/>
          <w:szCs w:val="20"/>
          <w14:ligatures w14:val="standardContextual"/>
        </w:rPr>
        <w:t xml:space="preserve"> </w:t>
      </w:r>
      <w:r w:rsidR="00E44930">
        <w:rPr>
          <w:rFonts w:ascii="Verdana" w:eastAsia="Times New Roman" w:hAnsi="Verdana" w:cs="Times New Roman"/>
          <w:kern w:val="2"/>
          <w:sz w:val="20"/>
          <w:szCs w:val="20"/>
          <w14:ligatures w14:val="standardContextual"/>
        </w:rPr>
        <w:t>qui sera redéployé en janvier 2025</w:t>
      </w:r>
      <w:r w:rsidRPr="00002ED6">
        <w:rPr>
          <w:rFonts w:ascii="Verdana" w:eastAsia="Times New Roman" w:hAnsi="Verdana" w:cs="Times New Roman"/>
          <w:kern w:val="2"/>
          <w:sz w:val="20"/>
          <w:szCs w:val="20"/>
          <w14:ligatures w14:val="standardContextual"/>
        </w:rPr>
        <w:t>;</w:t>
      </w:r>
    </w:p>
    <w:p w14:paraId="486A5D1A" w14:textId="661CABC0" w:rsidR="00F35C3A" w:rsidRPr="0097442A" w:rsidRDefault="00A3787A" w:rsidP="007E5273">
      <w:pPr>
        <w:pStyle w:val="Paragraphedeliste"/>
        <w:numPr>
          <w:ilvl w:val="0"/>
          <w:numId w:val="10"/>
        </w:numPr>
        <w:spacing w:after="0" w:line="276" w:lineRule="auto"/>
        <w:rPr>
          <w:rFonts w:ascii="Verdana" w:eastAsia="Times New Roman" w:hAnsi="Verdana" w:cs="Times New Roman"/>
          <w:b/>
          <w:bCs/>
          <w:i/>
          <w:iCs/>
          <w:kern w:val="2"/>
          <w:sz w:val="20"/>
          <w:szCs w:val="20"/>
          <w14:ligatures w14:val="standardContextual"/>
        </w:rPr>
      </w:pPr>
      <w:r>
        <w:rPr>
          <w:rFonts w:ascii="Verdana" w:eastAsia="Times New Roman" w:hAnsi="Verdana" w:cs="Times New Roman"/>
          <w:kern w:val="2"/>
          <w:sz w:val="20"/>
          <w:szCs w:val="20"/>
          <w14:ligatures w14:val="standardContextual"/>
        </w:rPr>
        <w:t xml:space="preserve">Les </w:t>
      </w:r>
      <w:r w:rsidR="008166FC">
        <w:rPr>
          <w:rFonts w:ascii="Verdana" w:eastAsia="Times New Roman" w:hAnsi="Verdana" w:cs="Times New Roman"/>
          <w:kern w:val="2"/>
          <w:sz w:val="20"/>
          <w:szCs w:val="20"/>
          <w14:ligatures w14:val="standardContextual"/>
        </w:rPr>
        <w:t>Règles</w:t>
      </w:r>
      <w:r w:rsidR="00F35C3A" w:rsidRPr="00F91E1C">
        <w:rPr>
          <w:rFonts w:ascii="Verdana" w:eastAsia="Times New Roman" w:hAnsi="Verdana" w:cs="Times New Roman"/>
          <w:kern w:val="2"/>
          <w:sz w:val="20"/>
          <w:szCs w:val="20"/>
          <w14:ligatures w14:val="standardContextual"/>
        </w:rPr>
        <w:t xml:space="preserve"> de publication des bénéficiaires des </w:t>
      </w:r>
      <w:r w:rsidR="00C57C68" w:rsidRPr="00F91E1C">
        <w:rPr>
          <w:rFonts w:ascii="Verdana" w:eastAsia="Times New Roman" w:hAnsi="Verdana" w:cs="Times New Roman"/>
          <w:kern w:val="2"/>
          <w:sz w:val="20"/>
          <w:szCs w:val="20"/>
          <w14:ligatures w14:val="standardContextual"/>
        </w:rPr>
        <w:t>contrats</w:t>
      </w:r>
      <w:r w:rsidR="005B5C4A">
        <w:rPr>
          <w:rFonts w:ascii="Verdana" w:eastAsia="Times New Roman" w:hAnsi="Verdana" w:cs="Times New Roman"/>
          <w:kern w:val="2"/>
          <w:sz w:val="20"/>
          <w:szCs w:val="20"/>
          <w14:ligatures w14:val="standardContextual"/>
        </w:rPr>
        <w:t> ;</w:t>
      </w:r>
    </w:p>
    <w:p w14:paraId="4E0B3314" w14:textId="44A1C59C" w:rsidR="0097442A" w:rsidRPr="00910C1D" w:rsidRDefault="00DD07E0" w:rsidP="00DA6AFB">
      <w:pPr>
        <w:pStyle w:val="Paragraphedeliste"/>
        <w:numPr>
          <w:ilvl w:val="0"/>
          <w:numId w:val="10"/>
        </w:numPr>
        <w:spacing w:after="0" w:line="276" w:lineRule="auto"/>
        <w:jc w:val="both"/>
        <w:rPr>
          <w:rFonts w:ascii="Verdana" w:eastAsia="Times New Roman" w:hAnsi="Verdana" w:cs="Times New Roman"/>
          <w:b/>
          <w:bCs/>
          <w:i/>
          <w:iCs/>
          <w:kern w:val="2"/>
          <w:sz w:val="20"/>
          <w:szCs w:val="20"/>
          <w14:ligatures w14:val="standardContextual"/>
        </w:rPr>
      </w:pPr>
      <w:r>
        <w:rPr>
          <w:rFonts w:ascii="Verdana" w:eastAsia="Times New Roman" w:hAnsi="Verdana" w:cs="Times New Roman"/>
          <w:kern w:val="2"/>
          <w:sz w:val="20"/>
          <w:szCs w:val="20"/>
          <w14:ligatures w14:val="standardContextual"/>
        </w:rPr>
        <w:t xml:space="preserve">Le </w:t>
      </w:r>
      <w:r w:rsidR="0097442A">
        <w:rPr>
          <w:rFonts w:ascii="Verdana" w:eastAsia="Times New Roman" w:hAnsi="Verdana" w:cs="Times New Roman"/>
          <w:kern w:val="2"/>
          <w:sz w:val="20"/>
          <w:szCs w:val="20"/>
          <w14:ligatures w14:val="standardContextual"/>
        </w:rPr>
        <w:t xml:space="preserve">Manuel de Budget et Finance, intégrant les chapitres </w:t>
      </w:r>
      <w:r w:rsidR="00910C1D">
        <w:rPr>
          <w:rFonts w:ascii="Verdana" w:eastAsia="Times New Roman" w:hAnsi="Verdana" w:cs="Times New Roman"/>
          <w:kern w:val="2"/>
          <w:sz w:val="20"/>
          <w:szCs w:val="20"/>
          <w14:ligatures w14:val="standardContextual"/>
        </w:rPr>
        <w:t>se rapportant aux immobilisations</w:t>
      </w:r>
      <w:r w:rsidR="00DA6AFB">
        <w:rPr>
          <w:rFonts w:ascii="Verdana" w:eastAsia="Times New Roman" w:hAnsi="Verdana" w:cs="Times New Roman"/>
          <w:kern w:val="2"/>
          <w:sz w:val="20"/>
          <w:szCs w:val="20"/>
          <w14:ligatures w14:val="standardContextual"/>
        </w:rPr>
        <w:t>, à la gestion</w:t>
      </w:r>
      <w:r w:rsidR="006C4A57">
        <w:rPr>
          <w:rFonts w:ascii="Verdana" w:eastAsia="Times New Roman" w:hAnsi="Verdana" w:cs="Times New Roman"/>
          <w:kern w:val="2"/>
          <w:sz w:val="20"/>
          <w:szCs w:val="20"/>
          <w14:ligatures w14:val="standardContextual"/>
        </w:rPr>
        <w:t xml:space="preserve"> documentaire (gestion</w:t>
      </w:r>
      <w:r w:rsidR="00DA6AFB">
        <w:rPr>
          <w:rFonts w:ascii="Verdana" w:eastAsia="Times New Roman" w:hAnsi="Verdana" w:cs="Times New Roman"/>
          <w:kern w:val="2"/>
          <w:sz w:val="20"/>
          <w:szCs w:val="20"/>
          <w14:ligatures w14:val="standardContextual"/>
        </w:rPr>
        <w:t xml:space="preserve"> </w:t>
      </w:r>
      <w:r w:rsidR="00B6122C">
        <w:rPr>
          <w:rFonts w:ascii="Verdana" w:eastAsia="Times New Roman" w:hAnsi="Verdana" w:cs="Times New Roman"/>
          <w:kern w:val="2"/>
          <w:sz w:val="20"/>
          <w:szCs w:val="20"/>
          <w14:ligatures w14:val="standardContextual"/>
        </w:rPr>
        <w:t xml:space="preserve">électronique </w:t>
      </w:r>
      <w:r w:rsidR="00513D2A">
        <w:rPr>
          <w:rFonts w:ascii="Verdana" w:eastAsia="Times New Roman" w:hAnsi="Verdana" w:cs="Times New Roman"/>
          <w:kern w:val="2"/>
          <w:sz w:val="20"/>
          <w:szCs w:val="20"/>
          <w14:ligatures w14:val="standardContextual"/>
        </w:rPr>
        <w:t>des documents</w:t>
      </w:r>
      <w:r w:rsidR="00B6122C">
        <w:rPr>
          <w:rFonts w:ascii="Verdana" w:eastAsia="Times New Roman" w:hAnsi="Verdana" w:cs="Times New Roman"/>
          <w:kern w:val="2"/>
          <w:sz w:val="20"/>
          <w:szCs w:val="20"/>
          <w14:ligatures w14:val="standardContextual"/>
        </w:rPr>
        <w:t xml:space="preserve"> </w:t>
      </w:r>
      <w:r w:rsidR="006C4A57">
        <w:rPr>
          <w:rFonts w:ascii="Verdana" w:eastAsia="Times New Roman" w:hAnsi="Verdana" w:cs="Times New Roman"/>
          <w:kern w:val="2"/>
          <w:sz w:val="20"/>
          <w:szCs w:val="20"/>
          <w14:ligatures w14:val="standardContextual"/>
        </w:rPr>
        <w:t>et gestion électronique d</w:t>
      </w:r>
      <w:r w:rsidR="00513D2A">
        <w:rPr>
          <w:rFonts w:ascii="Verdana" w:eastAsia="Times New Roman" w:hAnsi="Verdana" w:cs="Times New Roman"/>
          <w:kern w:val="2"/>
          <w:sz w:val="20"/>
          <w:szCs w:val="20"/>
          <w14:ligatures w14:val="standardContextual"/>
        </w:rPr>
        <w:t>es courriers -</w:t>
      </w:r>
      <w:r w:rsidR="00C44876">
        <w:rPr>
          <w:rFonts w:ascii="Verdana" w:eastAsia="Times New Roman" w:hAnsi="Verdana" w:cs="Times New Roman"/>
          <w:kern w:val="2"/>
          <w:sz w:val="20"/>
          <w:szCs w:val="20"/>
          <w14:ligatures w14:val="standardContextual"/>
        </w:rPr>
        <w:t xml:space="preserve"> </w:t>
      </w:r>
      <w:r w:rsidR="00513D2A">
        <w:rPr>
          <w:rFonts w:ascii="Verdana" w:eastAsia="Times New Roman" w:hAnsi="Verdana" w:cs="Times New Roman"/>
          <w:kern w:val="2"/>
          <w:sz w:val="20"/>
          <w:szCs w:val="20"/>
          <w14:ligatures w14:val="standardContextual"/>
        </w:rPr>
        <w:t>GED/GEC)</w:t>
      </w:r>
      <w:r w:rsidR="005B5C4A">
        <w:rPr>
          <w:rFonts w:ascii="Verdana" w:eastAsia="Times New Roman" w:hAnsi="Verdana" w:cs="Times New Roman"/>
          <w:kern w:val="2"/>
          <w:sz w:val="20"/>
          <w:szCs w:val="20"/>
          <w14:ligatures w14:val="standardContextual"/>
        </w:rPr>
        <w:t> ;</w:t>
      </w:r>
    </w:p>
    <w:p w14:paraId="227E1614" w14:textId="22EC5BEE" w:rsidR="005B5C4A" w:rsidRPr="005B5C4A" w:rsidRDefault="00D90DAA" w:rsidP="000F35F0">
      <w:pPr>
        <w:pStyle w:val="Paragraphedeliste"/>
        <w:numPr>
          <w:ilvl w:val="0"/>
          <w:numId w:val="10"/>
        </w:numPr>
        <w:spacing w:after="0" w:line="276" w:lineRule="auto"/>
        <w:jc w:val="both"/>
        <w:rPr>
          <w:rFonts w:ascii="Verdana" w:eastAsia="Times New Roman" w:hAnsi="Verdana" w:cs="Times New Roman"/>
          <w:b/>
          <w:bCs/>
          <w:i/>
          <w:iCs/>
          <w:kern w:val="2"/>
          <w:sz w:val="20"/>
          <w:szCs w:val="20"/>
          <w14:ligatures w14:val="standardContextual"/>
        </w:rPr>
        <w:pPrChange w:id="34" w:author="Gilles RIBOUET" w:date="2024-11-14T14:45:00Z" w16du:dateUtc="2024-11-14T10:45:00Z">
          <w:pPr>
            <w:pStyle w:val="Paragraphedeliste"/>
            <w:numPr>
              <w:numId w:val="10"/>
            </w:numPr>
            <w:spacing w:after="0" w:line="276" w:lineRule="auto"/>
            <w:ind w:hanging="360"/>
          </w:pPr>
        </w:pPrChange>
      </w:pPr>
      <w:r>
        <w:rPr>
          <w:rFonts w:ascii="Verdana" w:eastAsia="Times New Roman" w:hAnsi="Verdana" w:cs="Times New Roman"/>
          <w:kern w:val="2"/>
          <w:sz w:val="20"/>
          <w:szCs w:val="20"/>
          <w14:ligatures w14:val="standardContextual"/>
        </w:rPr>
        <w:t>Le Manuel administratif</w:t>
      </w:r>
      <w:r w:rsidR="00C44876">
        <w:rPr>
          <w:rFonts w:ascii="Verdana" w:eastAsia="Times New Roman" w:hAnsi="Verdana" w:cs="Times New Roman"/>
          <w:kern w:val="2"/>
          <w:sz w:val="20"/>
          <w:szCs w:val="20"/>
          <w14:ligatures w14:val="standardContextual"/>
        </w:rPr>
        <w:t xml:space="preserve">, </w:t>
      </w:r>
      <w:r w:rsidR="00C1793F">
        <w:rPr>
          <w:rFonts w:ascii="Verdana" w:eastAsia="Times New Roman" w:hAnsi="Verdana" w:cs="Times New Roman"/>
          <w:kern w:val="2"/>
          <w:sz w:val="20"/>
          <w:szCs w:val="20"/>
          <w14:ligatures w14:val="standardContextual"/>
        </w:rPr>
        <w:t xml:space="preserve">en cours de réflexion dans le cadre </w:t>
      </w:r>
      <w:r w:rsidR="00154B2D">
        <w:rPr>
          <w:rFonts w:ascii="Verdana" w:eastAsia="Times New Roman" w:hAnsi="Verdana" w:cs="Times New Roman"/>
          <w:kern w:val="2"/>
          <w:sz w:val="20"/>
          <w:szCs w:val="20"/>
          <w14:ligatures w14:val="standardContextual"/>
        </w:rPr>
        <w:t>de la formalisation de</w:t>
      </w:r>
      <w:r w:rsidR="00332840">
        <w:rPr>
          <w:rFonts w:ascii="Verdana" w:eastAsia="Times New Roman" w:hAnsi="Verdana" w:cs="Times New Roman"/>
          <w:kern w:val="2"/>
          <w:sz w:val="20"/>
          <w:szCs w:val="20"/>
          <w14:ligatures w14:val="standardContextual"/>
        </w:rPr>
        <w:t xml:space="preserve"> la scission entre le Service Budget et Finances et </w:t>
      </w:r>
      <w:r w:rsidR="00154B2D">
        <w:rPr>
          <w:rFonts w:ascii="Verdana" w:eastAsia="Times New Roman" w:hAnsi="Verdana" w:cs="Times New Roman"/>
          <w:kern w:val="2"/>
          <w:sz w:val="20"/>
          <w:szCs w:val="20"/>
          <w14:ligatures w14:val="standardContextual"/>
        </w:rPr>
        <w:t>l’unité</w:t>
      </w:r>
      <w:r w:rsidR="00332840">
        <w:rPr>
          <w:rFonts w:ascii="Verdana" w:eastAsia="Times New Roman" w:hAnsi="Verdana" w:cs="Times New Roman"/>
          <w:kern w:val="2"/>
          <w:sz w:val="20"/>
          <w:szCs w:val="20"/>
          <w14:ligatures w14:val="standardContextual"/>
        </w:rPr>
        <w:t xml:space="preserve"> </w:t>
      </w:r>
      <w:r w:rsidR="00154B2D">
        <w:rPr>
          <w:rFonts w:ascii="Verdana" w:eastAsia="Times New Roman" w:hAnsi="Verdana" w:cs="Times New Roman"/>
          <w:kern w:val="2"/>
          <w:sz w:val="20"/>
          <w:szCs w:val="20"/>
          <w14:ligatures w14:val="standardContextual"/>
        </w:rPr>
        <w:t>administrative</w:t>
      </w:r>
      <w:r w:rsidR="00332840">
        <w:rPr>
          <w:rFonts w:ascii="Verdana" w:eastAsia="Times New Roman" w:hAnsi="Verdana" w:cs="Times New Roman"/>
          <w:kern w:val="2"/>
          <w:sz w:val="20"/>
          <w:szCs w:val="20"/>
          <w14:ligatures w14:val="standardContextual"/>
        </w:rPr>
        <w:t xml:space="preserve"> au niveau de la Direction, a</w:t>
      </w:r>
      <w:r w:rsidR="00154B2D">
        <w:rPr>
          <w:rFonts w:ascii="Verdana" w:eastAsia="Times New Roman" w:hAnsi="Verdana" w:cs="Times New Roman"/>
          <w:kern w:val="2"/>
          <w:sz w:val="20"/>
          <w:szCs w:val="20"/>
          <w14:ligatures w14:val="standardContextual"/>
        </w:rPr>
        <w:t>vec le recrutement d’une</w:t>
      </w:r>
      <w:r w:rsidR="00332840">
        <w:rPr>
          <w:rFonts w:ascii="Verdana" w:eastAsia="Times New Roman" w:hAnsi="Verdana" w:cs="Times New Roman"/>
          <w:kern w:val="2"/>
          <w:sz w:val="20"/>
          <w:szCs w:val="20"/>
          <w14:ligatures w14:val="standardContextual"/>
        </w:rPr>
        <w:t xml:space="preserve"> </w:t>
      </w:r>
      <w:r w:rsidR="00A34910">
        <w:rPr>
          <w:rFonts w:ascii="Verdana" w:eastAsia="Times New Roman" w:hAnsi="Verdana" w:cs="Times New Roman"/>
          <w:kern w:val="2"/>
          <w:sz w:val="20"/>
          <w:szCs w:val="20"/>
          <w14:ligatures w14:val="standardContextual"/>
        </w:rPr>
        <w:t>R</w:t>
      </w:r>
      <w:r w:rsidR="00C1793F">
        <w:rPr>
          <w:rFonts w:ascii="Verdana" w:eastAsia="Times New Roman" w:hAnsi="Verdana" w:cs="Times New Roman"/>
          <w:kern w:val="2"/>
          <w:sz w:val="20"/>
          <w:szCs w:val="20"/>
          <w14:ligatures w14:val="standardContextual"/>
        </w:rPr>
        <w:t>esponsable de la gestion administrative</w:t>
      </w:r>
      <w:r w:rsidR="00C44876">
        <w:rPr>
          <w:rFonts w:ascii="Verdana" w:eastAsia="Times New Roman" w:hAnsi="Verdana" w:cs="Times New Roman"/>
          <w:kern w:val="2"/>
          <w:sz w:val="20"/>
          <w:szCs w:val="20"/>
          <w14:ligatures w14:val="standardContextual"/>
        </w:rPr>
        <w:t xml:space="preserve"> </w:t>
      </w:r>
      <w:r w:rsidR="00C1793F">
        <w:rPr>
          <w:rFonts w:ascii="Verdana" w:eastAsia="Times New Roman" w:hAnsi="Verdana" w:cs="Times New Roman"/>
          <w:kern w:val="2"/>
          <w:sz w:val="20"/>
          <w:szCs w:val="20"/>
          <w14:ligatures w14:val="standardContextual"/>
        </w:rPr>
        <w:t>et logistique</w:t>
      </w:r>
      <w:r w:rsidR="005B5C4A">
        <w:rPr>
          <w:rFonts w:ascii="Verdana" w:eastAsia="Times New Roman" w:hAnsi="Verdana" w:cs="Times New Roman"/>
          <w:kern w:val="2"/>
          <w:sz w:val="20"/>
          <w:szCs w:val="20"/>
          <w14:ligatures w14:val="standardContextual"/>
        </w:rPr>
        <w:t> ;</w:t>
      </w:r>
      <w:r w:rsidR="00332840">
        <w:rPr>
          <w:rFonts w:ascii="Verdana" w:eastAsia="Times New Roman" w:hAnsi="Verdana" w:cs="Times New Roman"/>
          <w:kern w:val="2"/>
          <w:sz w:val="20"/>
          <w:szCs w:val="20"/>
          <w14:ligatures w14:val="standardContextual"/>
        </w:rPr>
        <w:t xml:space="preserve"> </w:t>
      </w:r>
    </w:p>
    <w:p w14:paraId="7A930E16" w14:textId="6E96FB34" w:rsidR="00C70DFC" w:rsidRPr="00435929" w:rsidRDefault="005B5C4A" w:rsidP="004D421D">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sidRPr="00435929">
        <w:rPr>
          <w:rFonts w:ascii="Verdana" w:eastAsia="Times New Roman" w:hAnsi="Verdana" w:cs="Times New Roman"/>
          <w:kern w:val="2"/>
          <w:sz w:val="20"/>
          <w:szCs w:val="20"/>
          <w14:ligatures w14:val="standardContextual"/>
        </w:rPr>
        <w:t>Le Cadre de protection des données personnel</w:t>
      </w:r>
      <w:ins w:id="35" w:author="Gilles RIBOUET" w:date="2024-11-14T14:45:00Z" w16du:dateUtc="2024-11-14T10:45:00Z">
        <w:r w:rsidR="000F35F0">
          <w:rPr>
            <w:rFonts w:ascii="Verdana" w:eastAsia="Times New Roman" w:hAnsi="Verdana" w:cs="Times New Roman"/>
            <w:kern w:val="2"/>
            <w:sz w:val="20"/>
            <w:szCs w:val="20"/>
            <w14:ligatures w14:val="standardContextual"/>
          </w:rPr>
          <w:t>le</w:t>
        </w:r>
      </w:ins>
      <w:r w:rsidRPr="00435929">
        <w:rPr>
          <w:rFonts w:ascii="Verdana" w:eastAsia="Times New Roman" w:hAnsi="Verdana" w:cs="Times New Roman"/>
          <w:kern w:val="2"/>
          <w:sz w:val="20"/>
          <w:szCs w:val="20"/>
          <w14:ligatures w14:val="standardContextual"/>
        </w:rPr>
        <w:t>s et documents connexe</w:t>
      </w:r>
      <w:r w:rsidR="0010236B" w:rsidRPr="00435929">
        <w:rPr>
          <w:rFonts w:ascii="Verdana" w:eastAsia="Times New Roman" w:hAnsi="Verdana" w:cs="Times New Roman"/>
          <w:kern w:val="2"/>
          <w:sz w:val="20"/>
          <w:szCs w:val="20"/>
          <w14:ligatures w14:val="standardContextual"/>
        </w:rPr>
        <w:t xml:space="preserve">s (Normes de protection des données, </w:t>
      </w:r>
      <w:r w:rsidR="00B175C0" w:rsidRPr="00B03492">
        <w:rPr>
          <w:rFonts w:ascii="Verdana" w:hAnsi="Verdana"/>
          <w:sz w:val="20"/>
          <w:szCs w:val="20"/>
        </w:rPr>
        <w:t>technologies de l’information</w:t>
      </w:r>
      <w:r w:rsidR="00B175C0" w:rsidRPr="00B03492">
        <w:rPr>
          <w:rFonts w:ascii="Verdana" w:eastAsia="Times New Roman" w:hAnsi="Verdana" w:cs="Times New Roman"/>
          <w:kern w:val="2"/>
          <w:sz w:val="20"/>
          <w:szCs w:val="20"/>
          <w14:ligatures w14:val="standardContextual"/>
        </w:rPr>
        <w:t xml:space="preserve"> </w:t>
      </w:r>
      <w:r w:rsidR="00B03492">
        <w:rPr>
          <w:rFonts w:ascii="Verdana" w:eastAsia="Times New Roman" w:hAnsi="Verdana" w:cs="Times New Roman"/>
          <w:kern w:val="2"/>
          <w:sz w:val="20"/>
          <w:szCs w:val="20"/>
          <w14:ligatures w14:val="standardContextual"/>
        </w:rPr>
        <w:t>et de la communication (</w:t>
      </w:r>
      <w:r w:rsidR="0010236B" w:rsidRPr="00435929">
        <w:rPr>
          <w:rFonts w:ascii="Verdana" w:eastAsia="Times New Roman" w:hAnsi="Verdana" w:cs="Times New Roman"/>
          <w:kern w:val="2"/>
          <w:sz w:val="20"/>
          <w:szCs w:val="20"/>
          <w14:ligatures w14:val="standardContextual"/>
        </w:rPr>
        <w:t>TIC</w:t>
      </w:r>
      <w:r w:rsidR="00B03492">
        <w:rPr>
          <w:rFonts w:ascii="Verdana" w:eastAsia="Times New Roman" w:hAnsi="Verdana" w:cs="Times New Roman"/>
          <w:kern w:val="2"/>
          <w:sz w:val="20"/>
          <w:szCs w:val="20"/>
          <w14:ligatures w14:val="standardContextual"/>
        </w:rPr>
        <w:t>)</w:t>
      </w:r>
      <w:r w:rsidR="0010236B" w:rsidRPr="00435929">
        <w:rPr>
          <w:rFonts w:ascii="Verdana" w:eastAsia="Times New Roman" w:hAnsi="Verdana" w:cs="Times New Roman"/>
          <w:kern w:val="2"/>
          <w:sz w:val="20"/>
          <w:szCs w:val="20"/>
          <w14:ligatures w14:val="standardContextual"/>
        </w:rPr>
        <w:t xml:space="preserve"> et digitalisation)</w:t>
      </w:r>
      <w:r w:rsidR="00435929" w:rsidRPr="00435929">
        <w:rPr>
          <w:rFonts w:ascii="Verdana" w:eastAsia="Times New Roman" w:hAnsi="Verdana" w:cs="Times New Roman"/>
          <w:kern w:val="2"/>
          <w:sz w:val="20"/>
          <w:szCs w:val="20"/>
          <w14:ligatures w14:val="standardContextual"/>
        </w:rPr>
        <w:t xml:space="preserve">, objet du </w:t>
      </w:r>
      <w:r w:rsidR="00F83DEE" w:rsidRPr="00435929">
        <w:rPr>
          <w:rFonts w:ascii="Verdana" w:eastAsia="Times New Roman" w:hAnsi="Verdana" w:cs="Times New Roman"/>
          <w:kern w:val="2"/>
          <w:sz w:val="20"/>
          <w:szCs w:val="20"/>
          <w14:ligatures w14:val="standardContextual"/>
        </w:rPr>
        <w:t xml:space="preserve">pilier 9 « protection des données personnelles » </w:t>
      </w:r>
      <w:r w:rsidR="00435929">
        <w:rPr>
          <w:rFonts w:ascii="Verdana" w:eastAsia="Times New Roman" w:hAnsi="Verdana" w:cs="Times New Roman"/>
          <w:kern w:val="2"/>
          <w:sz w:val="20"/>
          <w:szCs w:val="20"/>
          <w14:ligatures w14:val="standardContextual"/>
        </w:rPr>
        <w:t xml:space="preserve">et qui </w:t>
      </w:r>
      <w:r w:rsidR="00F83DEE" w:rsidRPr="00435929">
        <w:rPr>
          <w:rFonts w:ascii="Verdana" w:eastAsia="Times New Roman" w:hAnsi="Verdana" w:cs="Times New Roman"/>
          <w:kern w:val="2"/>
          <w:sz w:val="20"/>
          <w:szCs w:val="20"/>
          <w14:ligatures w14:val="standardContextual"/>
        </w:rPr>
        <w:t xml:space="preserve">fait l’objet d’un déploiement interrompu et du redéploiement prochain d’une expertise </w:t>
      </w:r>
      <w:r w:rsidR="00AC5738" w:rsidRPr="00435929">
        <w:rPr>
          <w:rFonts w:ascii="Verdana" w:hAnsi="Verdana"/>
          <w:sz w:val="20"/>
          <w:szCs w:val="20"/>
        </w:rPr>
        <w:t>apportée par le cabinet d’assistance technique</w:t>
      </w:r>
      <w:r w:rsidR="00AC5738" w:rsidRPr="00435929">
        <w:rPr>
          <w:rFonts w:ascii="Verdana" w:eastAsia="Times New Roman" w:hAnsi="Verdana" w:cs="Times New Roman"/>
          <w:kern w:val="2"/>
          <w:sz w:val="20"/>
          <w:szCs w:val="20"/>
          <w14:ligatures w14:val="standardContextual"/>
        </w:rPr>
        <w:t>.</w:t>
      </w:r>
    </w:p>
    <w:p w14:paraId="35E07D65" w14:textId="77777777" w:rsidR="00C70DFC" w:rsidRDefault="00C70DFC" w:rsidP="007E5273">
      <w:pPr>
        <w:spacing w:after="0" w:line="276" w:lineRule="auto"/>
        <w:jc w:val="both"/>
        <w:rPr>
          <w:rFonts w:ascii="Verdana" w:eastAsia="Times New Roman" w:hAnsi="Verdana" w:cs="Times New Roman"/>
          <w:kern w:val="2"/>
          <w:sz w:val="20"/>
          <w:szCs w:val="20"/>
          <w14:ligatures w14:val="standardContextual"/>
        </w:rPr>
      </w:pPr>
    </w:p>
    <w:p w14:paraId="25AA74DF" w14:textId="1676E6A1" w:rsidR="00342F59" w:rsidRPr="00746EFA" w:rsidRDefault="00784970" w:rsidP="00342F59">
      <w:pPr>
        <w:spacing w:line="276" w:lineRule="auto"/>
        <w:jc w:val="both"/>
        <w:rPr>
          <w:rFonts w:ascii="Verdana" w:hAnsi="Verdana"/>
          <w:b/>
          <w:bCs/>
          <w:sz w:val="20"/>
          <w:szCs w:val="20"/>
        </w:rPr>
      </w:pPr>
      <w:r>
        <w:rPr>
          <w:rFonts w:ascii="Verdana" w:hAnsi="Verdana"/>
          <w:b/>
          <w:bCs/>
          <w:sz w:val="20"/>
          <w:szCs w:val="20"/>
        </w:rPr>
        <w:t>Outils</w:t>
      </w:r>
      <w:r w:rsidR="00342F59">
        <w:rPr>
          <w:rFonts w:ascii="Verdana" w:hAnsi="Verdana"/>
          <w:b/>
          <w:bCs/>
          <w:sz w:val="20"/>
          <w:szCs w:val="20"/>
        </w:rPr>
        <w:t xml:space="preserve"> </w:t>
      </w:r>
    </w:p>
    <w:p w14:paraId="4EFF0716" w14:textId="7432C765" w:rsidR="00272914" w:rsidRPr="00F91E1C" w:rsidRDefault="0097442A" w:rsidP="00272914">
      <w:pPr>
        <w:spacing w:line="276" w:lineRule="auto"/>
        <w:jc w:val="both"/>
        <w:rPr>
          <w:rFonts w:ascii="Verdana" w:hAnsi="Verdana"/>
          <w:sz w:val="20"/>
          <w:szCs w:val="20"/>
        </w:rPr>
      </w:pPr>
      <w:r>
        <w:rPr>
          <w:rFonts w:ascii="Verdana" w:hAnsi="Verdana"/>
          <w:sz w:val="20"/>
          <w:szCs w:val="20"/>
        </w:rPr>
        <w:t xml:space="preserve">Dans </w:t>
      </w:r>
      <w:r w:rsidR="00111AB6">
        <w:rPr>
          <w:rFonts w:ascii="Verdana" w:hAnsi="Verdana"/>
          <w:sz w:val="20"/>
          <w:szCs w:val="20"/>
        </w:rPr>
        <w:t>la</w:t>
      </w:r>
      <w:r>
        <w:rPr>
          <w:rFonts w:ascii="Verdana" w:hAnsi="Verdana"/>
          <w:sz w:val="20"/>
          <w:szCs w:val="20"/>
        </w:rPr>
        <w:t xml:space="preserve"> démarche de digitalisation, l</w:t>
      </w:r>
      <w:r w:rsidR="00272914" w:rsidRPr="00F91E1C">
        <w:rPr>
          <w:rFonts w:ascii="Verdana" w:hAnsi="Verdana"/>
          <w:sz w:val="20"/>
          <w:szCs w:val="20"/>
        </w:rPr>
        <w:t xml:space="preserve">e Secrétariat général </w:t>
      </w:r>
      <w:r w:rsidR="005367B4">
        <w:rPr>
          <w:rFonts w:ascii="Verdana" w:hAnsi="Verdana"/>
          <w:sz w:val="20"/>
          <w:szCs w:val="20"/>
        </w:rPr>
        <w:t xml:space="preserve">a </w:t>
      </w:r>
      <w:r>
        <w:rPr>
          <w:rFonts w:ascii="Verdana" w:hAnsi="Verdana"/>
          <w:sz w:val="20"/>
          <w:szCs w:val="20"/>
        </w:rPr>
        <w:t>fait l’acquisition</w:t>
      </w:r>
      <w:r w:rsidR="00272914" w:rsidRPr="00F91E1C">
        <w:rPr>
          <w:rFonts w:ascii="Verdana" w:hAnsi="Verdana"/>
          <w:sz w:val="20"/>
          <w:szCs w:val="20"/>
        </w:rPr>
        <w:t xml:space="preserve"> des modules supplémentaires pour le logiciel SAGE, dédiés à la gestion de la paie (Sage Payroll) et à la gestion des congés et des voyages (ESS : Employee Self Service), qui sont désormais opérationnels. </w:t>
      </w:r>
    </w:p>
    <w:p w14:paraId="190F4AE1" w14:textId="77777777" w:rsidR="00D03316" w:rsidRDefault="00272914" w:rsidP="00272914">
      <w:pPr>
        <w:spacing w:line="276" w:lineRule="auto"/>
        <w:jc w:val="both"/>
        <w:rPr>
          <w:rFonts w:ascii="Verdana" w:hAnsi="Verdana"/>
          <w:sz w:val="20"/>
          <w:szCs w:val="20"/>
        </w:rPr>
      </w:pPr>
      <w:r w:rsidRPr="00F91E1C">
        <w:rPr>
          <w:rFonts w:ascii="Verdana" w:hAnsi="Verdana"/>
          <w:sz w:val="20"/>
          <w:szCs w:val="20"/>
        </w:rPr>
        <w:t>En outre, des modules supplémentaires ont été acquis pour la gestion budgétaire et comptable</w:t>
      </w:r>
      <w:r w:rsidR="00435929">
        <w:rPr>
          <w:rFonts w:ascii="Verdana" w:hAnsi="Verdana"/>
          <w:sz w:val="20"/>
          <w:szCs w:val="20"/>
        </w:rPr>
        <w:t xml:space="preserve"> </w:t>
      </w:r>
      <w:r w:rsidR="00591838">
        <w:rPr>
          <w:rFonts w:ascii="Verdana" w:hAnsi="Verdana"/>
          <w:sz w:val="20"/>
          <w:szCs w:val="20"/>
        </w:rPr>
        <w:t xml:space="preserve">pour </w:t>
      </w:r>
      <w:r w:rsidR="00A11E61" w:rsidRPr="00F91E1C">
        <w:rPr>
          <w:rFonts w:ascii="Verdana" w:hAnsi="Verdana"/>
          <w:sz w:val="20"/>
          <w:szCs w:val="20"/>
        </w:rPr>
        <w:t xml:space="preserve">la préparation, </w:t>
      </w:r>
      <w:r w:rsidR="00591838">
        <w:rPr>
          <w:rFonts w:ascii="Verdana" w:hAnsi="Verdana"/>
          <w:sz w:val="20"/>
          <w:szCs w:val="20"/>
        </w:rPr>
        <w:t xml:space="preserve">la </w:t>
      </w:r>
      <w:r w:rsidR="00A11E61" w:rsidRPr="00F91E1C">
        <w:rPr>
          <w:rFonts w:ascii="Verdana" w:hAnsi="Verdana"/>
          <w:sz w:val="20"/>
          <w:szCs w:val="20"/>
        </w:rPr>
        <w:t xml:space="preserve">validation et </w:t>
      </w:r>
      <w:r w:rsidR="00591838">
        <w:rPr>
          <w:rFonts w:ascii="Verdana" w:hAnsi="Verdana"/>
          <w:sz w:val="20"/>
          <w:szCs w:val="20"/>
        </w:rPr>
        <w:t xml:space="preserve">le </w:t>
      </w:r>
      <w:r w:rsidR="00A11E61" w:rsidRPr="00F91E1C">
        <w:rPr>
          <w:rFonts w:ascii="Verdana" w:hAnsi="Verdana"/>
          <w:sz w:val="20"/>
          <w:szCs w:val="20"/>
        </w:rPr>
        <w:t xml:space="preserve">suivi des budgets, en cohérence avec le nouveau </w:t>
      </w:r>
      <w:r w:rsidR="00A11E61">
        <w:rPr>
          <w:rFonts w:ascii="Verdana" w:hAnsi="Verdana"/>
          <w:sz w:val="20"/>
          <w:szCs w:val="20"/>
        </w:rPr>
        <w:t>M</w:t>
      </w:r>
      <w:r w:rsidR="00A11E61" w:rsidRPr="00F91E1C">
        <w:rPr>
          <w:rFonts w:ascii="Verdana" w:hAnsi="Verdana"/>
          <w:sz w:val="20"/>
          <w:szCs w:val="20"/>
        </w:rPr>
        <w:t>anuel budget et finance</w:t>
      </w:r>
      <w:r w:rsidR="00A11E61">
        <w:rPr>
          <w:rFonts w:ascii="Verdana" w:hAnsi="Verdana"/>
          <w:sz w:val="20"/>
          <w:szCs w:val="20"/>
        </w:rPr>
        <w:t xml:space="preserve"> </w:t>
      </w:r>
      <w:r w:rsidR="00435929">
        <w:rPr>
          <w:rFonts w:ascii="Verdana" w:hAnsi="Verdana"/>
          <w:sz w:val="20"/>
          <w:szCs w:val="20"/>
        </w:rPr>
        <w:t>ainsi que pour la gestion administrative</w:t>
      </w:r>
      <w:r w:rsidRPr="00F91E1C">
        <w:rPr>
          <w:rFonts w:ascii="Verdana" w:hAnsi="Verdana"/>
          <w:sz w:val="20"/>
          <w:szCs w:val="20"/>
        </w:rPr>
        <w:t xml:space="preserve"> </w:t>
      </w:r>
      <w:r w:rsidR="00AE6DBA">
        <w:rPr>
          <w:rFonts w:ascii="Verdana" w:hAnsi="Verdana"/>
          <w:sz w:val="20"/>
          <w:szCs w:val="20"/>
        </w:rPr>
        <w:t xml:space="preserve">concernant </w:t>
      </w:r>
      <w:r w:rsidR="00D03316">
        <w:rPr>
          <w:rFonts w:ascii="Verdana" w:hAnsi="Verdana"/>
          <w:sz w:val="20"/>
          <w:szCs w:val="20"/>
        </w:rPr>
        <w:t>spécifiquement</w:t>
      </w:r>
      <w:r w:rsidRPr="00F91E1C">
        <w:rPr>
          <w:rFonts w:ascii="Verdana" w:hAnsi="Verdana"/>
          <w:sz w:val="20"/>
          <w:szCs w:val="20"/>
        </w:rPr>
        <w:t xml:space="preserve"> la gestion des immobilisations. </w:t>
      </w:r>
    </w:p>
    <w:p w14:paraId="28BFB40E" w14:textId="7632E1D9" w:rsidR="00272914" w:rsidRPr="00F91E1C" w:rsidRDefault="00272914" w:rsidP="00272914">
      <w:pPr>
        <w:spacing w:line="276" w:lineRule="auto"/>
        <w:jc w:val="both"/>
        <w:rPr>
          <w:rFonts w:ascii="Verdana" w:hAnsi="Verdana"/>
          <w:sz w:val="20"/>
          <w:szCs w:val="20"/>
        </w:rPr>
      </w:pPr>
      <w:r w:rsidRPr="00F91E1C">
        <w:rPr>
          <w:rFonts w:ascii="Verdana" w:hAnsi="Verdana"/>
          <w:sz w:val="20"/>
          <w:szCs w:val="20"/>
        </w:rPr>
        <w:t>Cependant, une configuration minutieuse reste nécessaire pour que ces outils répondent aux besoins spécifiques de l’</w:t>
      </w:r>
      <w:r w:rsidR="00591838">
        <w:rPr>
          <w:rFonts w:ascii="Verdana" w:hAnsi="Verdana"/>
          <w:sz w:val="20"/>
          <w:szCs w:val="20"/>
        </w:rPr>
        <w:t>O</w:t>
      </w:r>
      <w:r w:rsidRPr="00F91E1C">
        <w:rPr>
          <w:rFonts w:ascii="Verdana" w:hAnsi="Verdana"/>
          <w:sz w:val="20"/>
          <w:szCs w:val="20"/>
        </w:rPr>
        <w:t>rganisation</w:t>
      </w:r>
      <w:r w:rsidR="00DC2AE4" w:rsidRPr="00F91E1C">
        <w:rPr>
          <w:rFonts w:ascii="Verdana" w:hAnsi="Verdana"/>
          <w:sz w:val="20"/>
          <w:szCs w:val="20"/>
        </w:rPr>
        <w:t xml:space="preserve"> et aux </w:t>
      </w:r>
      <w:r w:rsidR="00591838">
        <w:rPr>
          <w:rFonts w:ascii="Verdana" w:hAnsi="Verdana"/>
          <w:sz w:val="20"/>
          <w:szCs w:val="20"/>
        </w:rPr>
        <w:t>« </w:t>
      </w:r>
      <w:r w:rsidR="00DC2AE4" w:rsidRPr="00F91E1C">
        <w:rPr>
          <w:rFonts w:ascii="Verdana" w:hAnsi="Verdana"/>
          <w:sz w:val="20"/>
          <w:szCs w:val="20"/>
        </w:rPr>
        <w:t>exigences Piliers</w:t>
      </w:r>
      <w:r w:rsidR="00591838">
        <w:rPr>
          <w:rFonts w:ascii="Verdana" w:hAnsi="Verdana"/>
          <w:sz w:val="20"/>
          <w:szCs w:val="20"/>
        </w:rPr>
        <w:t> »</w:t>
      </w:r>
      <w:r w:rsidR="00DC2AE4" w:rsidRPr="00F91E1C">
        <w:rPr>
          <w:rFonts w:ascii="Verdana" w:hAnsi="Verdana"/>
          <w:sz w:val="20"/>
          <w:szCs w:val="20"/>
        </w:rPr>
        <w:t xml:space="preserve">. </w:t>
      </w:r>
    </w:p>
    <w:p w14:paraId="1F1D8C89" w14:textId="39C575B0" w:rsidR="00272914" w:rsidRPr="00F91E1C" w:rsidRDefault="00272914" w:rsidP="00272914">
      <w:pPr>
        <w:spacing w:line="276" w:lineRule="auto"/>
        <w:jc w:val="both"/>
        <w:rPr>
          <w:rFonts w:ascii="Verdana" w:hAnsi="Verdana"/>
          <w:sz w:val="20"/>
          <w:szCs w:val="20"/>
        </w:rPr>
      </w:pPr>
      <w:r w:rsidRPr="00F91E1C">
        <w:rPr>
          <w:rFonts w:ascii="Verdana" w:hAnsi="Verdana"/>
          <w:sz w:val="20"/>
          <w:szCs w:val="20"/>
        </w:rPr>
        <w:t xml:space="preserve">Enfin, </w:t>
      </w:r>
      <w:r w:rsidR="00386938">
        <w:rPr>
          <w:rFonts w:ascii="Verdana" w:hAnsi="Verdana"/>
          <w:sz w:val="20"/>
          <w:szCs w:val="20"/>
        </w:rPr>
        <w:t>la</w:t>
      </w:r>
      <w:r w:rsidR="0091496D">
        <w:rPr>
          <w:rFonts w:ascii="Verdana" w:hAnsi="Verdana"/>
          <w:sz w:val="20"/>
          <w:szCs w:val="20"/>
        </w:rPr>
        <w:t xml:space="preserve"> réflexion</w:t>
      </w:r>
      <w:r w:rsidRPr="00F91E1C">
        <w:rPr>
          <w:rFonts w:ascii="Verdana" w:hAnsi="Verdana"/>
          <w:sz w:val="20"/>
          <w:szCs w:val="20"/>
        </w:rPr>
        <w:t xml:space="preserve"> </w:t>
      </w:r>
      <w:r w:rsidR="0091496D">
        <w:rPr>
          <w:rFonts w:ascii="Verdana" w:hAnsi="Verdana"/>
          <w:sz w:val="20"/>
          <w:szCs w:val="20"/>
        </w:rPr>
        <w:t>est</w:t>
      </w:r>
      <w:r w:rsidRPr="00F91E1C">
        <w:rPr>
          <w:rFonts w:ascii="Verdana" w:hAnsi="Verdana"/>
          <w:sz w:val="20"/>
          <w:szCs w:val="20"/>
        </w:rPr>
        <w:t xml:space="preserve"> en cours pour renforcer les processus de gestion par l’acquisition de logiciels spécifiques, notamment un logiciel d’audit interne incluant la gestion des risques, </w:t>
      </w:r>
      <w:r w:rsidRPr="00F91E1C">
        <w:rPr>
          <w:rFonts w:ascii="Verdana" w:hAnsi="Verdana"/>
          <w:sz w:val="20"/>
          <w:szCs w:val="20"/>
        </w:rPr>
        <w:lastRenderedPageBreak/>
        <w:t>un logiciel pour la passation des marchés, un logiciel de partage d’informations, de gestion documentaire et d’archivage, avec priorité pour le module de gestion des courriers</w:t>
      </w:r>
      <w:r w:rsidR="00386938">
        <w:rPr>
          <w:rFonts w:ascii="Verdana" w:hAnsi="Verdana"/>
          <w:sz w:val="20"/>
          <w:szCs w:val="20"/>
        </w:rPr>
        <w:t>.</w:t>
      </w:r>
    </w:p>
    <w:p w14:paraId="34421516" w14:textId="77777777" w:rsidR="00F13CB7" w:rsidRDefault="00F13CB7" w:rsidP="00746EFA">
      <w:pPr>
        <w:spacing w:after="0" w:line="276" w:lineRule="auto"/>
        <w:jc w:val="both"/>
        <w:rPr>
          <w:rFonts w:ascii="Verdana" w:eastAsia="Times New Roman" w:hAnsi="Verdana" w:cs="Times New Roman"/>
          <w:b/>
          <w:bCs/>
          <w:i/>
          <w:iCs/>
          <w:kern w:val="2"/>
          <w:sz w:val="20"/>
          <w:szCs w:val="20"/>
          <w14:ligatures w14:val="standardContextual"/>
        </w:rPr>
      </w:pPr>
    </w:p>
    <w:p w14:paraId="2DF2AE42" w14:textId="41BE1540" w:rsidR="00746EFA" w:rsidRDefault="00746EFA" w:rsidP="00746EFA">
      <w:pPr>
        <w:spacing w:after="0" w:line="276" w:lineRule="auto"/>
        <w:jc w:val="both"/>
        <w:rPr>
          <w:rFonts w:ascii="Verdana" w:eastAsia="Times New Roman" w:hAnsi="Verdana" w:cs="Times New Roman"/>
          <w:b/>
          <w:bCs/>
          <w:i/>
          <w:iCs/>
          <w:kern w:val="2"/>
          <w:sz w:val="20"/>
          <w:szCs w:val="20"/>
          <w14:ligatures w14:val="standardContextual"/>
        </w:rPr>
      </w:pPr>
      <w:r w:rsidRPr="00C57C68">
        <w:rPr>
          <w:rFonts w:ascii="Verdana" w:eastAsia="Times New Roman" w:hAnsi="Verdana" w:cs="Times New Roman"/>
          <w:b/>
          <w:bCs/>
          <w:i/>
          <w:iCs/>
          <w:kern w:val="2"/>
          <w:sz w:val="20"/>
          <w:szCs w:val="20"/>
          <w14:ligatures w14:val="standardContextual"/>
        </w:rPr>
        <w:t>Appropriation et formation</w:t>
      </w:r>
    </w:p>
    <w:p w14:paraId="45CC14AA" w14:textId="77777777" w:rsidR="00746EFA" w:rsidRDefault="00746EFA" w:rsidP="00746EFA">
      <w:pPr>
        <w:spacing w:after="0" w:line="276" w:lineRule="auto"/>
        <w:jc w:val="both"/>
        <w:rPr>
          <w:rFonts w:ascii="Verdana" w:eastAsia="Times New Roman" w:hAnsi="Verdana" w:cs="Times New Roman"/>
          <w:b/>
          <w:bCs/>
          <w:i/>
          <w:iCs/>
          <w:kern w:val="2"/>
          <w:sz w:val="20"/>
          <w:szCs w:val="20"/>
          <w14:ligatures w14:val="standardContextual"/>
        </w:rPr>
      </w:pPr>
    </w:p>
    <w:p w14:paraId="48D91B9E" w14:textId="5D4FFDA8" w:rsidR="00DC2AE4" w:rsidRPr="00F91E1C" w:rsidRDefault="00272914" w:rsidP="00272914">
      <w:pPr>
        <w:spacing w:line="276" w:lineRule="auto"/>
        <w:jc w:val="both"/>
        <w:rPr>
          <w:rFonts w:ascii="Verdana" w:hAnsi="Verdana"/>
          <w:sz w:val="20"/>
          <w:szCs w:val="20"/>
        </w:rPr>
      </w:pPr>
      <w:r w:rsidRPr="00F91E1C">
        <w:rPr>
          <w:rFonts w:ascii="Verdana" w:hAnsi="Verdana"/>
          <w:sz w:val="20"/>
          <w:szCs w:val="20"/>
        </w:rPr>
        <w:t>La mise en place d</w:t>
      </w:r>
      <w:r w:rsidR="004F6156">
        <w:rPr>
          <w:rFonts w:ascii="Verdana" w:hAnsi="Verdana"/>
          <w:sz w:val="20"/>
          <w:szCs w:val="20"/>
        </w:rPr>
        <w:t>es</w:t>
      </w:r>
      <w:r w:rsidRPr="00F91E1C">
        <w:rPr>
          <w:rFonts w:ascii="Verdana" w:hAnsi="Verdana"/>
          <w:sz w:val="20"/>
          <w:szCs w:val="20"/>
        </w:rPr>
        <w:t xml:space="preserve"> outils numériques nécessitera des efforts soutenus pour garantir une intégration fluide avec les pro</w:t>
      </w:r>
      <w:r w:rsidR="001024B4">
        <w:rPr>
          <w:rFonts w:ascii="Verdana" w:hAnsi="Verdana"/>
          <w:sz w:val="20"/>
          <w:szCs w:val="20"/>
        </w:rPr>
        <w:t>cédures</w:t>
      </w:r>
      <w:r w:rsidRPr="00F91E1C">
        <w:rPr>
          <w:rFonts w:ascii="Verdana" w:hAnsi="Verdana"/>
          <w:sz w:val="20"/>
          <w:szCs w:val="20"/>
        </w:rPr>
        <w:t xml:space="preserve"> existant</w:t>
      </w:r>
      <w:r w:rsidR="001024B4">
        <w:rPr>
          <w:rFonts w:ascii="Verdana" w:hAnsi="Verdana"/>
          <w:sz w:val="20"/>
          <w:szCs w:val="20"/>
        </w:rPr>
        <w:t>e</w:t>
      </w:r>
      <w:r w:rsidRPr="00F91E1C">
        <w:rPr>
          <w:rFonts w:ascii="Verdana" w:hAnsi="Verdana"/>
          <w:sz w:val="20"/>
          <w:szCs w:val="20"/>
        </w:rPr>
        <w:t>s, mais elle constitue un levier essentiel pour renforcer l’efficacité et la conformité de l’</w:t>
      </w:r>
      <w:r w:rsidR="00591838">
        <w:rPr>
          <w:rFonts w:ascii="Verdana" w:hAnsi="Verdana"/>
          <w:sz w:val="20"/>
          <w:szCs w:val="20"/>
        </w:rPr>
        <w:t>O</w:t>
      </w:r>
      <w:r w:rsidRPr="00F91E1C">
        <w:rPr>
          <w:rFonts w:ascii="Verdana" w:hAnsi="Verdana"/>
          <w:sz w:val="20"/>
          <w:szCs w:val="20"/>
        </w:rPr>
        <w:t>rganisation.</w:t>
      </w:r>
      <w:r w:rsidR="00DC2AE4" w:rsidRPr="00F91E1C">
        <w:rPr>
          <w:rFonts w:ascii="Verdana" w:hAnsi="Verdana"/>
          <w:sz w:val="20"/>
          <w:szCs w:val="20"/>
        </w:rPr>
        <w:t xml:space="preserve"> </w:t>
      </w:r>
    </w:p>
    <w:p w14:paraId="4C910F6C" w14:textId="3B470003" w:rsidR="00272914" w:rsidRPr="00F91E1C" w:rsidRDefault="0036201C" w:rsidP="00272914">
      <w:pPr>
        <w:spacing w:line="276" w:lineRule="auto"/>
        <w:jc w:val="both"/>
        <w:rPr>
          <w:rFonts w:ascii="Verdana" w:hAnsi="Verdana"/>
          <w:sz w:val="20"/>
          <w:szCs w:val="20"/>
        </w:rPr>
      </w:pPr>
      <w:r>
        <w:rPr>
          <w:rFonts w:ascii="Verdana" w:hAnsi="Verdana"/>
          <w:sz w:val="20"/>
          <w:szCs w:val="20"/>
        </w:rPr>
        <w:t>A cet effet, l</w:t>
      </w:r>
      <w:r w:rsidR="00272914" w:rsidRPr="00F91E1C">
        <w:rPr>
          <w:rFonts w:ascii="Verdana" w:hAnsi="Verdana"/>
          <w:sz w:val="20"/>
          <w:szCs w:val="20"/>
        </w:rPr>
        <w:t xml:space="preserve">e Secrétariat </w:t>
      </w:r>
      <w:r w:rsidR="00591838" w:rsidRPr="00F91E1C">
        <w:rPr>
          <w:rFonts w:ascii="Verdana" w:hAnsi="Verdana"/>
          <w:sz w:val="20"/>
          <w:szCs w:val="20"/>
        </w:rPr>
        <w:t>général est</w:t>
      </w:r>
      <w:r w:rsidR="00272914" w:rsidRPr="00F91E1C">
        <w:rPr>
          <w:rFonts w:ascii="Verdana" w:hAnsi="Verdana"/>
          <w:sz w:val="20"/>
          <w:szCs w:val="20"/>
        </w:rPr>
        <w:t xml:space="preserve"> </w:t>
      </w:r>
      <w:r w:rsidR="00054900" w:rsidRPr="00F91E1C">
        <w:rPr>
          <w:rFonts w:ascii="Verdana" w:hAnsi="Verdana"/>
          <w:sz w:val="20"/>
          <w:szCs w:val="20"/>
        </w:rPr>
        <w:t>en cours</w:t>
      </w:r>
      <w:r w:rsidR="00272914" w:rsidRPr="00F91E1C">
        <w:rPr>
          <w:rFonts w:ascii="Verdana" w:hAnsi="Verdana"/>
          <w:sz w:val="20"/>
          <w:szCs w:val="20"/>
        </w:rPr>
        <w:t xml:space="preserve"> de </w:t>
      </w:r>
      <w:r w:rsidR="00054900">
        <w:rPr>
          <w:rFonts w:ascii="Verdana" w:hAnsi="Verdana"/>
          <w:sz w:val="20"/>
          <w:szCs w:val="20"/>
        </w:rPr>
        <w:t>lancement</w:t>
      </w:r>
      <w:r>
        <w:rPr>
          <w:rFonts w:ascii="Verdana" w:hAnsi="Verdana"/>
          <w:sz w:val="20"/>
          <w:szCs w:val="20"/>
        </w:rPr>
        <w:t xml:space="preserve"> du </w:t>
      </w:r>
      <w:r w:rsidR="00054900">
        <w:rPr>
          <w:rFonts w:ascii="Verdana" w:hAnsi="Verdana"/>
          <w:sz w:val="20"/>
          <w:szCs w:val="20"/>
        </w:rPr>
        <w:t xml:space="preserve">nouveau </w:t>
      </w:r>
      <w:r>
        <w:rPr>
          <w:rFonts w:ascii="Verdana" w:hAnsi="Verdana"/>
          <w:sz w:val="20"/>
          <w:szCs w:val="20"/>
        </w:rPr>
        <w:t xml:space="preserve">marché en vue du recrutement </w:t>
      </w:r>
      <w:r w:rsidR="00054900" w:rsidRPr="00F91E1C">
        <w:rPr>
          <w:rFonts w:ascii="Verdana" w:hAnsi="Verdana"/>
          <w:sz w:val="20"/>
          <w:szCs w:val="20"/>
        </w:rPr>
        <w:t>d’un prestataire</w:t>
      </w:r>
      <w:r w:rsidR="00272914" w:rsidRPr="00F91E1C">
        <w:rPr>
          <w:rFonts w:ascii="Verdana" w:hAnsi="Verdana"/>
          <w:sz w:val="20"/>
          <w:szCs w:val="20"/>
        </w:rPr>
        <w:t xml:space="preserve"> IT </w:t>
      </w:r>
      <w:r>
        <w:rPr>
          <w:rFonts w:ascii="Verdana" w:hAnsi="Verdana"/>
          <w:sz w:val="20"/>
          <w:szCs w:val="20"/>
        </w:rPr>
        <w:t>afin d’</w:t>
      </w:r>
      <w:r w:rsidR="00272914" w:rsidRPr="00F91E1C">
        <w:rPr>
          <w:rFonts w:ascii="Verdana" w:hAnsi="Verdana"/>
          <w:sz w:val="20"/>
          <w:szCs w:val="20"/>
        </w:rPr>
        <w:t>accompagner et soutenir l’architecture numérique de l’organisation</w:t>
      </w:r>
      <w:r w:rsidR="00616590">
        <w:rPr>
          <w:rFonts w:ascii="Verdana" w:hAnsi="Verdana"/>
          <w:sz w:val="20"/>
          <w:szCs w:val="20"/>
        </w:rPr>
        <w:t>. Les missions étant, notamment, de</w:t>
      </w:r>
      <w:r w:rsidR="00DC2AE4" w:rsidRPr="00F91E1C">
        <w:rPr>
          <w:rFonts w:ascii="Verdana" w:hAnsi="Verdana"/>
          <w:sz w:val="20"/>
          <w:szCs w:val="20"/>
        </w:rPr>
        <w:t xml:space="preserve"> </w:t>
      </w:r>
      <w:r w:rsidR="00272914" w:rsidRPr="00F91E1C">
        <w:rPr>
          <w:rFonts w:ascii="Verdana" w:hAnsi="Verdana"/>
          <w:sz w:val="20"/>
          <w:szCs w:val="20"/>
        </w:rPr>
        <w:t xml:space="preserve">collaborer avec les équipes pour la conformité au Pilier 9 </w:t>
      </w:r>
      <w:r w:rsidR="00054900">
        <w:rPr>
          <w:rFonts w:ascii="Verdana" w:hAnsi="Verdana"/>
          <w:sz w:val="20"/>
          <w:szCs w:val="20"/>
        </w:rPr>
        <w:t xml:space="preserve">« protection des données </w:t>
      </w:r>
      <w:r w:rsidR="00272914" w:rsidRPr="00F91E1C">
        <w:rPr>
          <w:rFonts w:ascii="Verdana" w:hAnsi="Verdana"/>
          <w:sz w:val="20"/>
          <w:szCs w:val="20"/>
        </w:rPr>
        <w:t>personnelle</w:t>
      </w:r>
      <w:r w:rsidR="00054900">
        <w:rPr>
          <w:rFonts w:ascii="Verdana" w:hAnsi="Verdana"/>
          <w:sz w:val="20"/>
          <w:szCs w:val="20"/>
        </w:rPr>
        <w:t>s »</w:t>
      </w:r>
      <w:r w:rsidR="00054900" w:rsidRPr="00F91E1C">
        <w:rPr>
          <w:rFonts w:ascii="Verdana" w:hAnsi="Verdana"/>
          <w:sz w:val="20"/>
          <w:szCs w:val="20"/>
        </w:rPr>
        <w:t xml:space="preserve"> et</w:t>
      </w:r>
      <w:r w:rsidR="00272914" w:rsidRPr="00F91E1C">
        <w:rPr>
          <w:rFonts w:ascii="Verdana" w:hAnsi="Verdana"/>
          <w:sz w:val="20"/>
          <w:szCs w:val="20"/>
        </w:rPr>
        <w:t xml:space="preserve"> adapter l’infrastructure IT existante aux besoins croissants de l’</w:t>
      </w:r>
      <w:r w:rsidR="00054900">
        <w:rPr>
          <w:rFonts w:ascii="Verdana" w:hAnsi="Verdana"/>
          <w:sz w:val="20"/>
          <w:szCs w:val="20"/>
        </w:rPr>
        <w:t>O</w:t>
      </w:r>
      <w:r w:rsidR="00272914" w:rsidRPr="00F91E1C">
        <w:rPr>
          <w:rFonts w:ascii="Verdana" w:hAnsi="Verdana"/>
          <w:sz w:val="20"/>
          <w:szCs w:val="20"/>
        </w:rPr>
        <w:t xml:space="preserve">rganisation. Par ailleurs, une réflexion stratégique sera nécessaire pour définir une nouvelle feuille de route IT, intégrant des objectifs de modernisation, de sécurité des données et d’efficacité opérationnelle, afin d’aligner les ressources technologiques </w:t>
      </w:r>
      <w:r w:rsidR="00054900">
        <w:rPr>
          <w:rFonts w:ascii="Verdana" w:hAnsi="Verdana"/>
          <w:sz w:val="20"/>
          <w:szCs w:val="20"/>
        </w:rPr>
        <w:t>aux</w:t>
      </w:r>
      <w:r w:rsidR="00272914" w:rsidRPr="00F91E1C">
        <w:rPr>
          <w:rFonts w:ascii="Verdana" w:hAnsi="Verdana"/>
          <w:sz w:val="20"/>
          <w:szCs w:val="20"/>
        </w:rPr>
        <w:t xml:space="preserve"> priorités de la COI. </w:t>
      </w:r>
    </w:p>
    <w:p w14:paraId="11212736" w14:textId="6EE70790" w:rsidR="004F6156" w:rsidRDefault="00E544A5" w:rsidP="00111AB6">
      <w:pPr>
        <w:spacing w:line="276" w:lineRule="auto"/>
        <w:jc w:val="both"/>
        <w:rPr>
          <w:rFonts w:ascii="Verdana" w:hAnsi="Verdana"/>
          <w:sz w:val="20"/>
          <w:szCs w:val="20"/>
        </w:rPr>
      </w:pPr>
      <w:r>
        <w:rPr>
          <w:rFonts w:ascii="Verdana" w:hAnsi="Verdana"/>
          <w:sz w:val="20"/>
          <w:szCs w:val="20"/>
        </w:rPr>
        <w:t>Par ailleurs, l</w:t>
      </w:r>
      <w:r w:rsidR="00111AB6">
        <w:rPr>
          <w:rFonts w:ascii="Verdana" w:hAnsi="Verdana"/>
          <w:sz w:val="20"/>
          <w:szCs w:val="20"/>
        </w:rPr>
        <w:t>e défi restera</w:t>
      </w:r>
      <w:r>
        <w:rPr>
          <w:rFonts w:ascii="Verdana" w:hAnsi="Verdana"/>
          <w:sz w:val="20"/>
          <w:szCs w:val="20"/>
        </w:rPr>
        <w:t xml:space="preserve"> </w:t>
      </w:r>
      <w:r w:rsidR="00111AB6">
        <w:rPr>
          <w:rFonts w:ascii="Verdana" w:hAnsi="Verdana"/>
          <w:sz w:val="20"/>
          <w:szCs w:val="20"/>
        </w:rPr>
        <w:t xml:space="preserve">pour le Secrétariat général, </w:t>
      </w:r>
      <w:r w:rsidR="009A7634">
        <w:rPr>
          <w:rFonts w:ascii="Verdana" w:hAnsi="Verdana"/>
          <w:sz w:val="20"/>
          <w:szCs w:val="20"/>
        </w:rPr>
        <w:t xml:space="preserve">l’appropriation </w:t>
      </w:r>
      <w:r w:rsidR="00111AB6">
        <w:rPr>
          <w:rFonts w:ascii="Verdana" w:hAnsi="Verdana"/>
          <w:sz w:val="20"/>
          <w:szCs w:val="20"/>
        </w:rPr>
        <w:t>la mise en œuvre effective de ces cadres</w:t>
      </w:r>
      <w:r w:rsidR="00F25544">
        <w:rPr>
          <w:rFonts w:ascii="Verdana" w:hAnsi="Verdana"/>
          <w:sz w:val="20"/>
          <w:szCs w:val="20"/>
        </w:rPr>
        <w:t>,</w:t>
      </w:r>
      <w:r w:rsidR="00111AB6">
        <w:rPr>
          <w:rFonts w:ascii="Verdana" w:hAnsi="Verdana"/>
          <w:sz w:val="20"/>
          <w:szCs w:val="20"/>
        </w:rPr>
        <w:t xml:space="preserve"> procédures</w:t>
      </w:r>
      <w:r w:rsidR="00F25544">
        <w:rPr>
          <w:rFonts w:ascii="Verdana" w:hAnsi="Verdana"/>
          <w:sz w:val="20"/>
          <w:szCs w:val="20"/>
        </w:rPr>
        <w:t xml:space="preserve"> et outils</w:t>
      </w:r>
      <w:r w:rsidR="00054900">
        <w:rPr>
          <w:rFonts w:ascii="Verdana" w:hAnsi="Verdana"/>
          <w:sz w:val="20"/>
          <w:szCs w:val="20"/>
        </w:rPr>
        <w:t xml:space="preserve"> de gestion opérationnelle</w:t>
      </w:r>
      <w:r w:rsidR="00111AB6">
        <w:rPr>
          <w:rFonts w:ascii="Verdana" w:hAnsi="Verdana"/>
          <w:sz w:val="20"/>
          <w:szCs w:val="20"/>
        </w:rPr>
        <w:t xml:space="preserve">. </w:t>
      </w:r>
    </w:p>
    <w:p w14:paraId="3F2EDBDF" w14:textId="0815628D" w:rsidR="0065136E" w:rsidRDefault="004F6156" w:rsidP="00111AB6">
      <w:pPr>
        <w:spacing w:line="276" w:lineRule="auto"/>
        <w:jc w:val="both"/>
        <w:rPr>
          <w:rFonts w:ascii="Verdana" w:hAnsi="Verdana"/>
          <w:sz w:val="20"/>
          <w:szCs w:val="20"/>
        </w:rPr>
      </w:pPr>
      <w:r>
        <w:rPr>
          <w:rFonts w:ascii="Verdana" w:hAnsi="Verdana"/>
          <w:sz w:val="20"/>
          <w:szCs w:val="20"/>
        </w:rPr>
        <w:t>Cela met l’accent sur l</w:t>
      </w:r>
      <w:r w:rsidR="00F25544">
        <w:rPr>
          <w:rFonts w:ascii="Verdana" w:hAnsi="Verdana"/>
          <w:sz w:val="20"/>
          <w:szCs w:val="20"/>
        </w:rPr>
        <w:t xml:space="preserve">a </w:t>
      </w:r>
      <w:r w:rsidR="005367B4">
        <w:rPr>
          <w:rFonts w:ascii="Verdana" w:hAnsi="Verdana"/>
          <w:sz w:val="20"/>
          <w:szCs w:val="20"/>
        </w:rPr>
        <w:t>pertinence</w:t>
      </w:r>
      <w:r w:rsidR="00F25544">
        <w:rPr>
          <w:rFonts w:ascii="Verdana" w:hAnsi="Verdana"/>
          <w:sz w:val="20"/>
          <w:szCs w:val="20"/>
        </w:rPr>
        <w:t xml:space="preserve"> </w:t>
      </w:r>
      <w:del w:id="36" w:author="Gilles RIBOUET" w:date="2024-11-14T14:46:00Z" w16du:dateUtc="2024-11-14T10:46:00Z">
        <w:r w:rsidR="00F25544" w:rsidDel="00BA7E57">
          <w:rPr>
            <w:rFonts w:ascii="Verdana" w:hAnsi="Verdana"/>
            <w:sz w:val="20"/>
            <w:szCs w:val="20"/>
          </w:rPr>
          <w:delText xml:space="preserve">du </w:delText>
        </w:r>
        <w:r w:rsidR="001A4B9D" w:rsidDel="00BA7E57">
          <w:rPr>
            <w:rFonts w:ascii="Verdana" w:hAnsi="Verdana"/>
            <w:sz w:val="20"/>
            <w:szCs w:val="20"/>
          </w:rPr>
          <w:delText>renforcement</w:delText>
        </w:r>
      </w:del>
      <w:ins w:id="37" w:author="Gilles RIBOUET" w:date="2024-11-14T14:46:00Z" w16du:dateUtc="2024-11-14T10:46:00Z">
        <w:r w:rsidR="00BA7E57">
          <w:rPr>
            <w:rFonts w:ascii="Verdana" w:hAnsi="Verdana"/>
            <w:sz w:val="20"/>
            <w:szCs w:val="20"/>
          </w:rPr>
          <w:t>des</w:t>
        </w:r>
      </w:ins>
      <w:r w:rsidR="001A4B9D">
        <w:rPr>
          <w:rFonts w:ascii="Verdana" w:hAnsi="Verdana"/>
          <w:sz w:val="20"/>
          <w:szCs w:val="20"/>
        </w:rPr>
        <w:t xml:space="preserve"> </w:t>
      </w:r>
      <w:r w:rsidR="00F25544">
        <w:rPr>
          <w:rFonts w:ascii="Verdana" w:hAnsi="Verdana"/>
          <w:sz w:val="20"/>
          <w:szCs w:val="20"/>
        </w:rPr>
        <w:t>recrutement</w:t>
      </w:r>
      <w:ins w:id="38" w:author="Gilles RIBOUET" w:date="2024-11-14T14:46:00Z" w16du:dateUtc="2024-11-14T10:46:00Z">
        <w:r w:rsidR="00BA7E57">
          <w:rPr>
            <w:rFonts w:ascii="Verdana" w:hAnsi="Verdana"/>
            <w:sz w:val="20"/>
            <w:szCs w:val="20"/>
          </w:rPr>
          <w:t>s à</w:t>
        </w:r>
      </w:ins>
      <w:r w:rsidR="00F25544">
        <w:rPr>
          <w:rFonts w:ascii="Verdana" w:hAnsi="Verdana"/>
          <w:sz w:val="20"/>
          <w:szCs w:val="20"/>
        </w:rPr>
        <w:t xml:space="preserve"> des postes clés </w:t>
      </w:r>
      <w:r>
        <w:rPr>
          <w:rFonts w:ascii="Verdana" w:hAnsi="Verdana"/>
          <w:sz w:val="20"/>
          <w:szCs w:val="20"/>
        </w:rPr>
        <w:t xml:space="preserve">ainsi que sur les </w:t>
      </w:r>
      <w:r w:rsidR="001024B4" w:rsidRPr="00BD6DF8">
        <w:rPr>
          <w:rFonts w:ascii="Verdana" w:hAnsi="Verdana"/>
          <w:sz w:val="20"/>
          <w:szCs w:val="20"/>
        </w:rPr>
        <w:t>besoins</w:t>
      </w:r>
      <w:r w:rsidR="0065136E" w:rsidRPr="00BD6DF8">
        <w:rPr>
          <w:rFonts w:ascii="Verdana" w:hAnsi="Verdana"/>
          <w:sz w:val="20"/>
          <w:szCs w:val="20"/>
        </w:rPr>
        <w:t xml:space="preserve"> </w:t>
      </w:r>
      <w:r w:rsidR="00054900" w:rsidRPr="00BD6DF8">
        <w:rPr>
          <w:rFonts w:ascii="Verdana" w:hAnsi="Verdana"/>
          <w:sz w:val="20"/>
          <w:szCs w:val="20"/>
        </w:rPr>
        <w:t>de renforcement en</w:t>
      </w:r>
      <w:r w:rsidR="0065136E" w:rsidRPr="00BD6DF8">
        <w:rPr>
          <w:rFonts w:ascii="Verdana" w:hAnsi="Verdana"/>
          <w:sz w:val="20"/>
          <w:szCs w:val="20"/>
        </w:rPr>
        <w:t xml:space="preserve"> ressources humaines qui peuvent resurgir,</w:t>
      </w:r>
      <w:r w:rsidR="00054900" w:rsidRPr="00BD6DF8">
        <w:rPr>
          <w:rFonts w:ascii="Verdana" w:hAnsi="Verdana"/>
          <w:sz w:val="20"/>
          <w:szCs w:val="20"/>
        </w:rPr>
        <w:t xml:space="preserve"> en cohérence avec le </w:t>
      </w:r>
      <w:r w:rsidR="002E14D0" w:rsidRPr="00BD6DF8">
        <w:rPr>
          <w:rFonts w:ascii="Verdana" w:hAnsi="Verdana"/>
          <w:sz w:val="20"/>
          <w:szCs w:val="20"/>
        </w:rPr>
        <w:t>processus de modernisation en cours. Il s’agit,</w:t>
      </w:r>
      <w:r w:rsidR="0065136E" w:rsidRPr="00BD6DF8">
        <w:rPr>
          <w:rFonts w:ascii="Verdana" w:hAnsi="Verdana"/>
          <w:sz w:val="20"/>
          <w:szCs w:val="20"/>
        </w:rPr>
        <w:t xml:space="preserve"> notamment</w:t>
      </w:r>
      <w:r w:rsidR="002E14D0" w:rsidRPr="00BD6DF8">
        <w:rPr>
          <w:rFonts w:ascii="Verdana" w:hAnsi="Verdana"/>
          <w:sz w:val="20"/>
          <w:szCs w:val="20"/>
        </w:rPr>
        <w:t>,</w:t>
      </w:r>
      <w:r w:rsidR="0065136E" w:rsidRPr="00BD6DF8">
        <w:rPr>
          <w:rFonts w:ascii="Verdana" w:hAnsi="Verdana"/>
          <w:sz w:val="20"/>
          <w:szCs w:val="20"/>
        </w:rPr>
        <w:t xml:space="preserve"> </w:t>
      </w:r>
      <w:r w:rsidR="002E14D0" w:rsidRPr="00BD6DF8">
        <w:rPr>
          <w:rFonts w:ascii="Verdana" w:hAnsi="Verdana"/>
          <w:sz w:val="20"/>
          <w:szCs w:val="20"/>
        </w:rPr>
        <w:t>de réfléchir à l</w:t>
      </w:r>
      <w:r w:rsidR="00E544A5" w:rsidRPr="00BD6DF8">
        <w:rPr>
          <w:rFonts w:ascii="Verdana" w:hAnsi="Verdana"/>
          <w:sz w:val="20"/>
          <w:szCs w:val="20"/>
        </w:rPr>
        <w:t xml:space="preserve">a mise en place effective </w:t>
      </w:r>
      <w:r w:rsidR="0065136E" w:rsidRPr="00BD6DF8">
        <w:rPr>
          <w:rFonts w:ascii="Verdana" w:hAnsi="Verdana"/>
          <w:sz w:val="20"/>
          <w:szCs w:val="20"/>
        </w:rPr>
        <w:t>d’une unité juridique au sein du Secretariat général, objet de décision</w:t>
      </w:r>
      <w:r w:rsidR="001A4B9D" w:rsidRPr="00BD6DF8">
        <w:rPr>
          <w:rFonts w:ascii="Verdana" w:hAnsi="Verdana"/>
          <w:sz w:val="20"/>
          <w:szCs w:val="20"/>
        </w:rPr>
        <w:t>s</w:t>
      </w:r>
      <w:r w:rsidR="0065136E" w:rsidRPr="00BD6DF8">
        <w:rPr>
          <w:rFonts w:ascii="Verdana" w:hAnsi="Verdana"/>
          <w:sz w:val="20"/>
          <w:szCs w:val="20"/>
        </w:rPr>
        <w:t xml:space="preserve"> antérieures des instances </w:t>
      </w:r>
      <w:r w:rsidR="0065136E">
        <w:rPr>
          <w:rFonts w:ascii="Verdana" w:hAnsi="Verdana"/>
          <w:sz w:val="20"/>
          <w:szCs w:val="20"/>
        </w:rPr>
        <w:t>de la COI</w:t>
      </w:r>
      <w:r w:rsidR="001E58F4">
        <w:rPr>
          <w:rFonts w:ascii="Verdana" w:hAnsi="Verdana"/>
          <w:sz w:val="20"/>
          <w:szCs w:val="20"/>
        </w:rPr>
        <w:t xml:space="preserve"> Décision 16, 33</w:t>
      </w:r>
      <w:r w:rsidR="001E58F4" w:rsidRPr="00BD6DF8">
        <w:rPr>
          <w:rFonts w:ascii="Verdana" w:hAnsi="Verdana"/>
          <w:sz w:val="20"/>
          <w:szCs w:val="20"/>
        </w:rPr>
        <w:t>ème</w:t>
      </w:r>
      <w:r w:rsidR="001E58F4">
        <w:rPr>
          <w:rFonts w:ascii="Verdana" w:hAnsi="Verdana"/>
          <w:sz w:val="20"/>
          <w:szCs w:val="20"/>
        </w:rPr>
        <w:t xml:space="preserve"> Conseil des </w:t>
      </w:r>
      <w:r w:rsidR="00E544A5">
        <w:rPr>
          <w:rFonts w:ascii="Verdana" w:hAnsi="Verdana"/>
          <w:sz w:val="20"/>
          <w:szCs w:val="20"/>
        </w:rPr>
        <w:t>ministres</w:t>
      </w:r>
      <w:r w:rsidR="001E58F4">
        <w:rPr>
          <w:rFonts w:ascii="Verdana" w:hAnsi="Verdana"/>
          <w:sz w:val="20"/>
          <w:szCs w:val="20"/>
        </w:rPr>
        <w:t xml:space="preserve">, </w:t>
      </w:r>
      <w:r w:rsidR="0063692B">
        <w:rPr>
          <w:rFonts w:ascii="Verdana" w:hAnsi="Verdana"/>
          <w:sz w:val="20"/>
          <w:szCs w:val="20"/>
        </w:rPr>
        <w:t>septembre 2028)</w:t>
      </w:r>
      <w:r w:rsidR="0065136E">
        <w:rPr>
          <w:rFonts w:ascii="Verdana" w:hAnsi="Verdana"/>
          <w:sz w:val="20"/>
          <w:szCs w:val="20"/>
        </w:rPr>
        <w:t>.</w:t>
      </w:r>
    </w:p>
    <w:p w14:paraId="1139D05F" w14:textId="6370A423" w:rsidR="00111AB6" w:rsidRDefault="00BD6DF8" w:rsidP="00111AB6">
      <w:pPr>
        <w:spacing w:line="276" w:lineRule="auto"/>
        <w:jc w:val="both"/>
        <w:rPr>
          <w:rFonts w:ascii="Verdana" w:hAnsi="Verdana"/>
          <w:sz w:val="20"/>
          <w:szCs w:val="20"/>
        </w:rPr>
      </w:pPr>
      <w:r>
        <w:rPr>
          <w:rFonts w:ascii="Verdana" w:hAnsi="Verdana"/>
          <w:sz w:val="20"/>
          <w:szCs w:val="20"/>
        </w:rPr>
        <w:t xml:space="preserve">Enfin, </w:t>
      </w:r>
      <w:r w:rsidR="00111AB6">
        <w:rPr>
          <w:rFonts w:ascii="Verdana" w:hAnsi="Verdana"/>
          <w:sz w:val="20"/>
          <w:szCs w:val="20"/>
        </w:rPr>
        <w:t>des sessions de formation et de sensibilisation sont en cours et se poursuivront tout au long du processus en vue de l’accréditation</w:t>
      </w:r>
      <w:r>
        <w:rPr>
          <w:rFonts w:ascii="Verdana" w:hAnsi="Verdana"/>
          <w:sz w:val="20"/>
          <w:szCs w:val="20"/>
        </w:rPr>
        <w:t>, avec l’appui de l’assistance technique</w:t>
      </w:r>
      <w:r w:rsidR="00C3799A">
        <w:rPr>
          <w:rFonts w:ascii="Verdana" w:hAnsi="Verdana"/>
          <w:sz w:val="20"/>
          <w:szCs w:val="20"/>
        </w:rPr>
        <w:t xml:space="preserve"> déployée</w:t>
      </w:r>
      <w:r>
        <w:rPr>
          <w:rFonts w:ascii="Verdana" w:hAnsi="Verdana"/>
          <w:sz w:val="20"/>
          <w:szCs w:val="20"/>
        </w:rPr>
        <w:t xml:space="preserve"> </w:t>
      </w:r>
      <w:r w:rsidR="00C3799A">
        <w:rPr>
          <w:rFonts w:ascii="Verdana" w:hAnsi="Verdana"/>
          <w:sz w:val="20"/>
          <w:szCs w:val="20"/>
        </w:rPr>
        <w:t>ainsi que</w:t>
      </w:r>
      <w:r>
        <w:rPr>
          <w:rFonts w:ascii="Verdana" w:hAnsi="Verdana"/>
          <w:sz w:val="20"/>
          <w:szCs w:val="20"/>
        </w:rPr>
        <w:t xml:space="preserve"> des ressources internes de la COI</w:t>
      </w:r>
      <w:r w:rsidR="00C3799A">
        <w:rPr>
          <w:rFonts w:ascii="Verdana" w:hAnsi="Verdana"/>
          <w:sz w:val="20"/>
          <w:szCs w:val="20"/>
        </w:rPr>
        <w:t>.</w:t>
      </w:r>
    </w:p>
    <w:p w14:paraId="1B26DC09" w14:textId="77777777" w:rsidR="00C3799A" w:rsidRDefault="00C3799A" w:rsidP="00C3799A">
      <w:pPr>
        <w:pStyle w:val="Sous-partie2"/>
        <w:numPr>
          <w:ilvl w:val="0"/>
          <w:numId w:val="0"/>
        </w:numPr>
        <w:spacing w:line="276" w:lineRule="auto"/>
        <w:ind w:left="1080"/>
      </w:pPr>
    </w:p>
    <w:p w14:paraId="2750A900" w14:textId="2F8EFA58" w:rsidR="006B1C3A" w:rsidRDefault="003B1E79" w:rsidP="007E5273">
      <w:pPr>
        <w:pStyle w:val="Sous-partie2"/>
        <w:spacing w:line="276" w:lineRule="auto"/>
      </w:pPr>
      <w:r>
        <w:t>Perspectives</w:t>
      </w:r>
    </w:p>
    <w:p w14:paraId="4713CBC7" w14:textId="0D9BC382" w:rsidR="0070665A" w:rsidRPr="00746EFA" w:rsidRDefault="0070665A" w:rsidP="0070665A">
      <w:pPr>
        <w:spacing w:line="276" w:lineRule="auto"/>
        <w:jc w:val="both"/>
        <w:rPr>
          <w:rFonts w:ascii="Verdana" w:hAnsi="Verdana"/>
          <w:b/>
          <w:bCs/>
          <w:sz w:val="20"/>
          <w:szCs w:val="20"/>
        </w:rPr>
      </w:pPr>
      <w:r>
        <w:rPr>
          <w:rFonts w:ascii="Verdana" w:hAnsi="Verdana"/>
          <w:b/>
          <w:bCs/>
          <w:sz w:val="20"/>
          <w:szCs w:val="20"/>
        </w:rPr>
        <w:t>Sur le plan de la g</w:t>
      </w:r>
      <w:r w:rsidRPr="00746EFA">
        <w:rPr>
          <w:rFonts w:ascii="Verdana" w:hAnsi="Verdana"/>
          <w:b/>
          <w:bCs/>
          <w:sz w:val="20"/>
          <w:szCs w:val="20"/>
        </w:rPr>
        <w:t>estion opérationnelle</w:t>
      </w:r>
    </w:p>
    <w:p w14:paraId="4BFE7F6A" w14:textId="69FDBA5F" w:rsidR="00F02109" w:rsidRDefault="002346F9" w:rsidP="002B226B">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Validation et vulgarisation des cadres et procédures </w:t>
      </w:r>
      <w:r w:rsidR="002B226B">
        <w:rPr>
          <w:rFonts w:ascii="Verdana" w:eastAsia="Times New Roman" w:hAnsi="Verdana" w:cs="Times New Roman"/>
          <w:kern w:val="2"/>
          <w:sz w:val="20"/>
          <w:szCs w:val="20"/>
          <w14:ligatures w14:val="standardContextual"/>
        </w:rPr>
        <w:t>encore en cours de développement.</w:t>
      </w:r>
    </w:p>
    <w:p w14:paraId="4E9FFA8B" w14:textId="77777777" w:rsidR="000243C8" w:rsidRDefault="000243C8" w:rsidP="000243C8">
      <w:pPr>
        <w:pStyle w:val="Paragraphedeliste"/>
        <w:spacing w:after="0" w:line="276" w:lineRule="auto"/>
        <w:jc w:val="both"/>
        <w:rPr>
          <w:rFonts w:ascii="Verdana" w:eastAsia="Times New Roman" w:hAnsi="Verdana" w:cs="Times New Roman"/>
          <w:kern w:val="2"/>
          <w:sz w:val="20"/>
          <w:szCs w:val="20"/>
          <w14:ligatures w14:val="standardContextual"/>
        </w:rPr>
      </w:pPr>
    </w:p>
    <w:p w14:paraId="0FB01136" w14:textId="6AA423B4" w:rsidR="007E53C4" w:rsidRDefault="007E53C4" w:rsidP="002B226B">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Formations </w:t>
      </w:r>
      <w:r w:rsidR="00B30940">
        <w:rPr>
          <w:rFonts w:ascii="Verdana" w:eastAsia="Times New Roman" w:hAnsi="Verdana" w:cs="Times New Roman"/>
          <w:kern w:val="2"/>
          <w:sz w:val="20"/>
          <w:szCs w:val="20"/>
          <w14:ligatures w14:val="standardContextual"/>
        </w:rPr>
        <w:t>et sensibilisation</w:t>
      </w:r>
    </w:p>
    <w:p w14:paraId="4B0047E2" w14:textId="77777777" w:rsidR="002B226B" w:rsidRDefault="002B226B" w:rsidP="002B226B">
      <w:pPr>
        <w:pStyle w:val="Paragraphedeliste"/>
        <w:spacing w:after="0" w:line="276" w:lineRule="auto"/>
        <w:rPr>
          <w:rFonts w:ascii="Verdana" w:eastAsia="Times New Roman" w:hAnsi="Verdana" w:cs="Times New Roman"/>
          <w:kern w:val="2"/>
          <w:sz w:val="20"/>
          <w:szCs w:val="20"/>
          <w14:ligatures w14:val="standardContextual"/>
        </w:rPr>
      </w:pPr>
    </w:p>
    <w:p w14:paraId="70FD259B" w14:textId="20ADF0E0" w:rsidR="00D736BD" w:rsidRDefault="008345B8" w:rsidP="007669D6">
      <w:pPr>
        <w:pStyle w:val="Paragraphedeliste"/>
        <w:numPr>
          <w:ilvl w:val="0"/>
          <w:numId w:val="10"/>
        </w:numPr>
        <w:spacing w:after="0" w:line="276" w:lineRule="auto"/>
        <w:rPr>
          <w:rFonts w:ascii="Verdana" w:eastAsia="Times New Roman" w:hAnsi="Verdana" w:cs="Times New Roman"/>
          <w:kern w:val="2"/>
          <w:sz w:val="20"/>
          <w:szCs w:val="20"/>
          <w14:ligatures w14:val="standardContextual"/>
        </w:rPr>
      </w:pPr>
      <w:r w:rsidRPr="007669D6">
        <w:rPr>
          <w:rFonts w:ascii="Verdana" w:eastAsia="Times New Roman" w:hAnsi="Verdana" w:cs="Times New Roman"/>
          <w:kern w:val="2"/>
          <w:sz w:val="20"/>
          <w:szCs w:val="20"/>
          <w14:ligatures w14:val="standardContextual"/>
        </w:rPr>
        <w:t xml:space="preserve">Finalisation des procédures de recrutement des postes </w:t>
      </w:r>
      <w:r w:rsidR="006076E7" w:rsidRPr="007669D6">
        <w:rPr>
          <w:rFonts w:ascii="Verdana" w:eastAsia="Times New Roman" w:hAnsi="Verdana" w:cs="Times New Roman"/>
          <w:kern w:val="2"/>
          <w:sz w:val="20"/>
          <w:szCs w:val="20"/>
          <w14:ligatures w14:val="standardContextual"/>
        </w:rPr>
        <w:t>restants sur les 12 agents recrutés dans le cadre de COI-Horizon 2030</w:t>
      </w:r>
      <w:r w:rsidR="008B33B3" w:rsidRPr="007669D6">
        <w:rPr>
          <w:rFonts w:ascii="Verdana" w:eastAsia="Times New Roman" w:hAnsi="Verdana" w:cs="Times New Roman"/>
          <w:kern w:val="2"/>
          <w:sz w:val="20"/>
          <w:szCs w:val="20"/>
          <w14:ligatures w14:val="standardContextual"/>
        </w:rPr>
        <w:t xml:space="preserve"> (cf. Fiche Ressources humaines)</w:t>
      </w:r>
      <w:r w:rsidR="00D736BD" w:rsidRPr="007669D6">
        <w:rPr>
          <w:rFonts w:ascii="Verdana" w:eastAsia="Times New Roman" w:hAnsi="Verdana" w:cs="Times New Roman"/>
          <w:kern w:val="2"/>
          <w:sz w:val="20"/>
          <w:szCs w:val="20"/>
          <w14:ligatures w14:val="standardContextual"/>
        </w:rPr>
        <w:t>.</w:t>
      </w:r>
    </w:p>
    <w:p w14:paraId="07776D64" w14:textId="77777777" w:rsidR="00B30940" w:rsidRPr="00B30940" w:rsidRDefault="00B30940" w:rsidP="00B30940">
      <w:pPr>
        <w:pStyle w:val="Paragraphedeliste"/>
        <w:rPr>
          <w:rFonts w:ascii="Verdana" w:eastAsia="Times New Roman" w:hAnsi="Verdana" w:cs="Times New Roman"/>
          <w:kern w:val="2"/>
          <w:sz w:val="20"/>
          <w:szCs w:val="20"/>
          <w14:ligatures w14:val="standardContextual"/>
        </w:rPr>
      </w:pPr>
    </w:p>
    <w:p w14:paraId="6D022CA3" w14:textId="22130AA5" w:rsidR="00B30940" w:rsidRPr="007669D6" w:rsidRDefault="00B30940" w:rsidP="00BA599F">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A noter que le déploiement de ces nouveaux agents rencontre la contrainte de mise à disposition effective et d</w:t>
      </w:r>
      <w:r w:rsidR="00C123A5">
        <w:rPr>
          <w:rFonts w:ascii="Verdana" w:eastAsia="Times New Roman" w:hAnsi="Verdana" w:cs="Times New Roman"/>
          <w:kern w:val="2"/>
          <w:sz w:val="20"/>
          <w:szCs w:val="20"/>
          <w14:ligatures w14:val="standardContextual"/>
        </w:rPr>
        <w:t xml:space="preserve">e délais d’aménagement </w:t>
      </w:r>
      <w:r>
        <w:rPr>
          <w:rFonts w:ascii="Verdana" w:eastAsia="Times New Roman" w:hAnsi="Verdana" w:cs="Times New Roman"/>
          <w:kern w:val="2"/>
          <w:sz w:val="20"/>
          <w:szCs w:val="20"/>
          <w14:ligatures w14:val="standardContextual"/>
        </w:rPr>
        <w:t>des nouveaux locaux</w:t>
      </w:r>
      <w:r w:rsidR="00C123A5">
        <w:rPr>
          <w:rFonts w:ascii="Verdana" w:eastAsia="Times New Roman" w:hAnsi="Verdana" w:cs="Times New Roman"/>
          <w:kern w:val="2"/>
          <w:sz w:val="20"/>
          <w:szCs w:val="20"/>
          <w14:ligatures w14:val="standardContextual"/>
        </w:rPr>
        <w:t xml:space="preserve"> du </w:t>
      </w:r>
      <w:r w:rsidR="00BA599F">
        <w:rPr>
          <w:rFonts w:ascii="Verdana" w:eastAsia="Times New Roman" w:hAnsi="Verdana" w:cs="Times New Roman"/>
          <w:kern w:val="2"/>
          <w:sz w:val="20"/>
          <w:szCs w:val="20"/>
          <w14:ligatures w14:val="standardContextual"/>
        </w:rPr>
        <w:t>Secrétariat</w:t>
      </w:r>
      <w:r w:rsidR="00C123A5">
        <w:rPr>
          <w:rFonts w:ascii="Verdana" w:eastAsia="Times New Roman" w:hAnsi="Verdana" w:cs="Times New Roman"/>
          <w:kern w:val="2"/>
          <w:sz w:val="20"/>
          <w:szCs w:val="20"/>
          <w14:ligatures w14:val="standardContextual"/>
        </w:rPr>
        <w:t xml:space="preserve"> </w:t>
      </w:r>
      <w:r w:rsidR="00BA599F">
        <w:rPr>
          <w:rFonts w:ascii="Verdana" w:eastAsia="Times New Roman" w:hAnsi="Verdana" w:cs="Times New Roman"/>
          <w:kern w:val="2"/>
          <w:sz w:val="20"/>
          <w:szCs w:val="20"/>
          <w14:ligatures w14:val="standardContextual"/>
        </w:rPr>
        <w:t>général.</w:t>
      </w:r>
      <w:r w:rsidR="00C123A5">
        <w:rPr>
          <w:rFonts w:ascii="Verdana" w:eastAsia="Times New Roman" w:hAnsi="Verdana" w:cs="Times New Roman"/>
          <w:kern w:val="2"/>
          <w:sz w:val="20"/>
          <w:szCs w:val="20"/>
          <w14:ligatures w14:val="standardContextual"/>
        </w:rPr>
        <w:t xml:space="preserve"> </w:t>
      </w:r>
      <w:r>
        <w:rPr>
          <w:rFonts w:ascii="Verdana" w:eastAsia="Times New Roman" w:hAnsi="Verdana" w:cs="Times New Roman"/>
          <w:kern w:val="2"/>
          <w:sz w:val="20"/>
          <w:szCs w:val="20"/>
          <w14:ligatures w14:val="standardContextual"/>
        </w:rPr>
        <w:t xml:space="preserve"> </w:t>
      </w:r>
    </w:p>
    <w:p w14:paraId="7462EDAB" w14:textId="77777777" w:rsidR="007669D6" w:rsidRPr="007669D6" w:rsidRDefault="007669D6" w:rsidP="007669D6">
      <w:pPr>
        <w:pStyle w:val="Paragraphedeliste"/>
        <w:spacing w:after="0" w:line="276" w:lineRule="auto"/>
        <w:rPr>
          <w:rFonts w:ascii="Verdana" w:eastAsia="Times New Roman" w:hAnsi="Verdana" w:cs="Times New Roman"/>
          <w:kern w:val="2"/>
          <w:sz w:val="20"/>
          <w:szCs w:val="20"/>
          <w14:ligatures w14:val="standardContextual"/>
        </w:rPr>
      </w:pPr>
    </w:p>
    <w:p w14:paraId="12EC7C21" w14:textId="16B7E0C1" w:rsidR="0004376E" w:rsidRDefault="0004376E" w:rsidP="00012E17">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sidRPr="007669D6">
        <w:rPr>
          <w:rFonts w:ascii="Verdana" w:eastAsia="Times New Roman" w:hAnsi="Verdana" w:cs="Times New Roman"/>
          <w:kern w:val="2"/>
          <w:sz w:val="20"/>
          <w:szCs w:val="20"/>
          <w14:ligatures w14:val="standardContextual"/>
        </w:rPr>
        <w:t>Renfor</w:t>
      </w:r>
      <w:r w:rsidR="005E77CA" w:rsidRPr="007669D6">
        <w:rPr>
          <w:rFonts w:ascii="Verdana" w:eastAsia="Times New Roman" w:hAnsi="Verdana" w:cs="Times New Roman"/>
          <w:kern w:val="2"/>
          <w:sz w:val="20"/>
          <w:szCs w:val="20"/>
          <w14:ligatures w14:val="standardContextual"/>
        </w:rPr>
        <w:t>ce</w:t>
      </w:r>
      <w:r w:rsidRPr="007669D6">
        <w:rPr>
          <w:rFonts w:ascii="Verdana" w:eastAsia="Times New Roman" w:hAnsi="Verdana" w:cs="Times New Roman"/>
          <w:kern w:val="2"/>
          <w:sz w:val="20"/>
          <w:szCs w:val="20"/>
          <w14:ligatures w14:val="standardContextual"/>
        </w:rPr>
        <w:t xml:space="preserve">ment du cadre de gestion des ressources humaines avec le déploiement prochain </w:t>
      </w:r>
      <w:r w:rsidR="005E77CA" w:rsidRPr="007669D6">
        <w:rPr>
          <w:rFonts w:ascii="Verdana" w:eastAsia="Times New Roman" w:hAnsi="Verdana" w:cs="Times New Roman"/>
          <w:kern w:val="2"/>
          <w:sz w:val="20"/>
          <w:szCs w:val="20"/>
          <w14:ligatures w14:val="standardContextual"/>
        </w:rPr>
        <w:t xml:space="preserve">d’une expertise </w:t>
      </w:r>
      <w:r w:rsidR="0078576E" w:rsidRPr="007669D6">
        <w:rPr>
          <w:rFonts w:ascii="Verdana" w:eastAsia="Times New Roman" w:hAnsi="Verdana" w:cs="Times New Roman"/>
          <w:kern w:val="2"/>
          <w:sz w:val="20"/>
          <w:szCs w:val="20"/>
          <w14:ligatures w14:val="standardContextual"/>
        </w:rPr>
        <w:t xml:space="preserve">en vue de la mise en place d’un cadre et </w:t>
      </w:r>
      <w:r w:rsidR="00E85445" w:rsidRPr="007669D6">
        <w:rPr>
          <w:rFonts w:ascii="Verdana" w:eastAsia="Times New Roman" w:hAnsi="Verdana" w:cs="Times New Roman"/>
          <w:kern w:val="2"/>
          <w:sz w:val="20"/>
          <w:szCs w:val="20"/>
          <w14:ligatures w14:val="standardContextual"/>
        </w:rPr>
        <w:t xml:space="preserve">d’un référentiel de compétences </w:t>
      </w:r>
      <w:r w:rsidR="0078576E" w:rsidRPr="007669D6">
        <w:rPr>
          <w:rFonts w:ascii="Verdana" w:eastAsia="Times New Roman" w:hAnsi="Verdana" w:cs="Times New Roman"/>
          <w:kern w:val="2"/>
          <w:sz w:val="20"/>
          <w:szCs w:val="20"/>
          <w14:ligatures w14:val="standardContextual"/>
        </w:rPr>
        <w:t>dont l’objet est de répondre</w:t>
      </w:r>
      <w:r w:rsidR="00587544" w:rsidRPr="007669D6">
        <w:rPr>
          <w:rFonts w:ascii="Verdana" w:eastAsia="Times New Roman" w:hAnsi="Verdana" w:cs="Times New Roman"/>
          <w:kern w:val="2"/>
          <w:sz w:val="20"/>
          <w:szCs w:val="20"/>
          <w14:ligatures w14:val="standardContextual"/>
        </w:rPr>
        <w:t xml:space="preserve"> </w:t>
      </w:r>
      <w:r w:rsidR="007669D6" w:rsidRPr="007669D6">
        <w:rPr>
          <w:rFonts w:ascii="Verdana" w:eastAsia="Times New Roman" w:hAnsi="Verdana" w:cs="Times New Roman"/>
          <w:kern w:val="2"/>
          <w:sz w:val="20"/>
          <w:szCs w:val="20"/>
          <w14:ligatures w14:val="standardContextual"/>
        </w:rPr>
        <w:t>aux défis d’optimisation du</w:t>
      </w:r>
      <w:r w:rsidR="00587544" w:rsidRPr="007669D6">
        <w:rPr>
          <w:rFonts w:ascii="Verdana" w:eastAsia="Times New Roman" w:hAnsi="Verdana" w:cs="Times New Roman"/>
          <w:kern w:val="2"/>
          <w:sz w:val="20"/>
          <w:szCs w:val="20"/>
          <w14:ligatures w14:val="standardContextual"/>
        </w:rPr>
        <w:t xml:space="preserve"> système </w:t>
      </w:r>
      <w:r w:rsidR="00587544" w:rsidRPr="007669D6">
        <w:rPr>
          <w:rFonts w:ascii="Verdana" w:eastAsia="Times New Roman" w:hAnsi="Verdana" w:cs="Times New Roman"/>
          <w:kern w:val="2"/>
          <w:sz w:val="20"/>
          <w:szCs w:val="20"/>
          <w14:ligatures w14:val="standardContextual"/>
        </w:rPr>
        <w:lastRenderedPageBreak/>
        <w:t xml:space="preserve">de recrutement, du système </w:t>
      </w:r>
      <w:r w:rsidR="007669D6" w:rsidRPr="007669D6">
        <w:rPr>
          <w:rFonts w:ascii="Verdana" w:eastAsia="Times New Roman" w:hAnsi="Verdana" w:cs="Times New Roman"/>
          <w:kern w:val="2"/>
          <w:sz w:val="20"/>
          <w:szCs w:val="20"/>
          <w14:ligatures w14:val="standardContextual"/>
        </w:rPr>
        <w:t xml:space="preserve">gestion </w:t>
      </w:r>
      <w:r w:rsidR="00587544" w:rsidRPr="007669D6">
        <w:rPr>
          <w:rFonts w:ascii="Verdana" w:eastAsia="Times New Roman" w:hAnsi="Verdana" w:cs="Times New Roman"/>
          <w:kern w:val="2"/>
          <w:sz w:val="20"/>
          <w:szCs w:val="20"/>
          <w14:ligatures w14:val="standardContextual"/>
        </w:rPr>
        <w:t>de</w:t>
      </w:r>
      <w:r w:rsidR="007669D6" w:rsidRPr="007669D6">
        <w:rPr>
          <w:rFonts w:ascii="Verdana" w:eastAsia="Times New Roman" w:hAnsi="Verdana" w:cs="Times New Roman"/>
          <w:kern w:val="2"/>
          <w:sz w:val="20"/>
          <w:szCs w:val="20"/>
          <w14:ligatures w14:val="standardContextual"/>
        </w:rPr>
        <w:t>s</w:t>
      </w:r>
      <w:r w:rsidR="00587544" w:rsidRPr="007669D6">
        <w:rPr>
          <w:rFonts w:ascii="Verdana" w:eastAsia="Times New Roman" w:hAnsi="Verdana" w:cs="Times New Roman"/>
          <w:kern w:val="2"/>
          <w:sz w:val="20"/>
          <w:szCs w:val="20"/>
          <w14:ligatures w14:val="standardContextual"/>
        </w:rPr>
        <w:t xml:space="preserve"> performance</w:t>
      </w:r>
      <w:r w:rsidR="007669D6" w:rsidRPr="007669D6">
        <w:rPr>
          <w:rFonts w:ascii="Verdana" w:eastAsia="Times New Roman" w:hAnsi="Verdana" w:cs="Times New Roman"/>
          <w:kern w:val="2"/>
          <w:sz w:val="20"/>
          <w:szCs w:val="20"/>
          <w14:ligatures w14:val="standardContextual"/>
        </w:rPr>
        <w:t>s</w:t>
      </w:r>
      <w:r w:rsidR="00587544" w:rsidRPr="007669D6">
        <w:rPr>
          <w:rFonts w:ascii="Verdana" w:eastAsia="Times New Roman" w:hAnsi="Verdana" w:cs="Times New Roman"/>
          <w:kern w:val="2"/>
          <w:sz w:val="20"/>
          <w:szCs w:val="20"/>
          <w14:ligatures w14:val="standardContextual"/>
        </w:rPr>
        <w:t xml:space="preserve"> et de formation de l’Organisation</w:t>
      </w:r>
      <w:r w:rsidR="00012E17">
        <w:rPr>
          <w:rFonts w:ascii="Verdana" w:eastAsia="Times New Roman" w:hAnsi="Verdana" w:cs="Times New Roman"/>
          <w:kern w:val="2"/>
          <w:sz w:val="20"/>
          <w:szCs w:val="20"/>
          <w14:ligatures w14:val="standardContextual"/>
        </w:rPr>
        <w:t xml:space="preserve">, parallèlement à la révision du </w:t>
      </w:r>
      <w:r w:rsidR="00022CAE">
        <w:rPr>
          <w:rFonts w:ascii="Verdana" w:eastAsia="Times New Roman" w:hAnsi="Verdana" w:cs="Times New Roman"/>
          <w:kern w:val="2"/>
          <w:sz w:val="20"/>
          <w:szCs w:val="20"/>
          <w14:ligatures w14:val="standardContextual"/>
        </w:rPr>
        <w:t>statut</w:t>
      </w:r>
      <w:r w:rsidR="00012E17">
        <w:rPr>
          <w:rFonts w:ascii="Verdana" w:eastAsia="Times New Roman" w:hAnsi="Verdana" w:cs="Times New Roman"/>
          <w:kern w:val="2"/>
          <w:sz w:val="20"/>
          <w:szCs w:val="20"/>
          <w14:ligatures w14:val="standardContextual"/>
        </w:rPr>
        <w:t xml:space="preserve"> du personnel de la COI</w:t>
      </w:r>
      <w:r w:rsidR="007669D6" w:rsidRPr="007669D6">
        <w:rPr>
          <w:rFonts w:ascii="Verdana" w:eastAsia="Times New Roman" w:hAnsi="Verdana" w:cs="Times New Roman"/>
          <w:kern w:val="2"/>
          <w:sz w:val="20"/>
          <w:szCs w:val="20"/>
          <w14:ligatures w14:val="standardContextual"/>
        </w:rPr>
        <w:t>.</w:t>
      </w:r>
    </w:p>
    <w:p w14:paraId="0B6FEB27" w14:textId="77777777" w:rsidR="007669D6" w:rsidRPr="007669D6" w:rsidRDefault="007669D6" w:rsidP="007669D6">
      <w:pPr>
        <w:pStyle w:val="Paragraphedeliste"/>
        <w:rPr>
          <w:rFonts w:ascii="Verdana" w:eastAsia="Times New Roman" w:hAnsi="Verdana" w:cs="Times New Roman"/>
          <w:kern w:val="2"/>
          <w:sz w:val="20"/>
          <w:szCs w:val="20"/>
          <w14:ligatures w14:val="standardContextual"/>
        </w:rPr>
      </w:pPr>
    </w:p>
    <w:p w14:paraId="192C11CB" w14:textId="16400777" w:rsidR="00B8032B" w:rsidRPr="00D619CB" w:rsidRDefault="00B8032B" w:rsidP="00782E90">
      <w:pPr>
        <w:spacing w:line="276" w:lineRule="auto"/>
        <w:jc w:val="both"/>
        <w:rPr>
          <w:rFonts w:ascii="Verdana" w:hAnsi="Verdana"/>
          <w:b/>
          <w:bCs/>
          <w:sz w:val="20"/>
          <w:szCs w:val="20"/>
        </w:rPr>
      </w:pPr>
      <w:r w:rsidRPr="00D619CB">
        <w:rPr>
          <w:rFonts w:ascii="Verdana" w:hAnsi="Verdana"/>
          <w:b/>
          <w:bCs/>
          <w:sz w:val="20"/>
          <w:szCs w:val="20"/>
        </w:rPr>
        <w:t>Sur le plan stratégique</w:t>
      </w:r>
    </w:p>
    <w:p w14:paraId="16C65ECA" w14:textId="4616EAFC" w:rsidR="003B1150" w:rsidRPr="003B1150" w:rsidRDefault="00C46076" w:rsidP="002F1265">
      <w:pPr>
        <w:spacing w:line="276" w:lineRule="auto"/>
        <w:jc w:val="both"/>
        <w:rPr>
          <w:rFonts w:ascii="Verdana" w:hAnsi="Verdana"/>
          <w:sz w:val="20"/>
          <w:szCs w:val="20"/>
        </w:rPr>
      </w:pPr>
      <w:r w:rsidRPr="002F1265">
        <w:rPr>
          <w:rFonts w:ascii="Verdana" w:hAnsi="Verdana"/>
          <w:sz w:val="20"/>
          <w:szCs w:val="20"/>
        </w:rPr>
        <w:t xml:space="preserve">La nouvelle </w:t>
      </w:r>
      <w:r w:rsidRPr="002F1265">
        <w:rPr>
          <w:rFonts w:ascii="Verdana" w:hAnsi="Verdana"/>
          <w:b/>
          <w:bCs/>
          <w:sz w:val="20"/>
          <w:szCs w:val="20"/>
        </w:rPr>
        <w:t>stratégie de communication</w:t>
      </w:r>
      <w:r w:rsidRPr="002F1265">
        <w:rPr>
          <w:rFonts w:ascii="Verdana" w:hAnsi="Verdana"/>
          <w:sz w:val="20"/>
          <w:szCs w:val="20"/>
        </w:rPr>
        <w:t xml:space="preserve"> </w:t>
      </w:r>
      <w:r w:rsidR="002F1265" w:rsidRPr="00F91B3E">
        <w:rPr>
          <w:rFonts w:ascii="Verdana" w:hAnsi="Verdana"/>
          <w:b/>
          <w:bCs/>
          <w:sz w:val="20"/>
          <w:szCs w:val="20"/>
        </w:rPr>
        <w:t>institutionnelle</w:t>
      </w:r>
      <w:r w:rsidR="002F1265">
        <w:rPr>
          <w:rFonts w:ascii="Verdana" w:hAnsi="Verdana"/>
          <w:sz w:val="20"/>
          <w:szCs w:val="20"/>
        </w:rPr>
        <w:t xml:space="preserve"> </w:t>
      </w:r>
      <w:r w:rsidRPr="002F1265">
        <w:rPr>
          <w:rFonts w:ascii="Verdana" w:hAnsi="Verdana"/>
          <w:sz w:val="20"/>
          <w:szCs w:val="20"/>
        </w:rPr>
        <w:t xml:space="preserve">de la </w:t>
      </w:r>
      <w:r w:rsidR="002F1265" w:rsidRPr="002F1265">
        <w:rPr>
          <w:rFonts w:ascii="Verdana" w:hAnsi="Verdana"/>
          <w:sz w:val="20"/>
          <w:szCs w:val="20"/>
        </w:rPr>
        <w:t xml:space="preserve">COI </w:t>
      </w:r>
      <w:r w:rsidRPr="002F1265">
        <w:rPr>
          <w:rFonts w:ascii="Verdana" w:hAnsi="Verdana"/>
          <w:sz w:val="20"/>
          <w:szCs w:val="20"/>
        </w:rPr>
        <w:t xml:space="preserve">est en cours d’élaboration avec la mobilisation d’une expertise </w:t>
      </w:r>
      <w:r w:rsidR="002F1265" w:rsidRPr="002F1265">
        <w:rPr>
          <w:rFonts w:ascii="Verdana" w:hAnsi="Verdana"/>
          <w:sz w:val="20"/>
          <w:szCs w:val="20"/>
        </w:rPr>
        <w:t xml:space="preserve">du </w:t>
      </w:r>
      <w:r w:rsidR="003B1150" w:rsidRPr="003B1150">
        <w:rPr>
          <w:rFonts w:ascii="Verdana" w:hAnsi="Verdana"/>
          <w:sz w:val="20"/>
          <w:szCs w:val="20"/>
        </w:rPr>
        <w:t xml:space="preserve">Cabinet </w:t>
      </w:r>
      <w:r w:rsidR="002F1265">
        <w:rPr>
          <w:rFonts w:ascii="Verdana" w:hAnsi="Verdana"/>
          <w:sz w:val="20"/>
          <w:szCs w:val="20"/>
        </w:rPr>
        <w:t>« </w:t>
      </w:r>
      <w:r w:rsidR="003B1150" w:rsidRPr="003B1150">
        <w:rPr>
          <w:rFonts w:ascii="Verdana" w:hAnsi="Verdana"/>
          <w:sz w:val="20"/>
          <w:szCs w:val="20"/>
        </w:rPr>
        <w:t>Stratégies et Territoires</w:t>
      </w:r>
      <w:r w:rsidR="002F1265">
        <w:rPr>
          <w:rFonts w:ascii="Verdana" w:hAnsi="Verdana"/>
          <w:sz w:val="20"/>
          <w:szCs w:val="20"/>
        </w:rPr>
        <w:t> »</w:t>
      </w:r>
      <w:r w:rsidR="00FF1472">
        <w:rPr>
          <w:rFonts w:ascii="Verdana" w:hAnsi="Verdana"/>
          <w:sz w:val="20"/>
          <w:szCs w:val="20"/>
        </w:rPr>
        <w:t xml:space="preserve"> </w:t>
      </w:r>
      <w:r w:rsidR="00561F1E">
        <w:rPr>
          <w:rFonts w:ascii="Verdana" w:hAnsi="Verdana"/>
          <w:sz w:val="20"/>
          <w:szCs w:val="20"/>
        </w:rPr>
        <w:t xml:space="preserve">déployée sur financement </w:t>
      </w:r>
      <w:r w:rsidR="00A55FF6">
        <w:rPr>
          <w:rFonts w:ascii="Verdana" w:hAnsi="Verdana"/>
          <w:sz w:val="20"/>
          <w:szCs w:val="20"/>
        </w:rPr>
        <w:t>COI</w:t>
      </w:r>
      <w:r w:rsidR="00561F1E">
        <w:rPr>
          <w:rFonts w:ascii="Verdana" w:hAnsi="Verdana"/>
          <w:sz w:val="20"/>
          <w:szCs w:val="20"/>
        </w:rPr>
        <w:t>-</w:t>
      </w:r>
      <w:r w:rsidR="00A55FF6">
        <w:rPr>
          <w:rFonts w:ascii="Verdana" w:hAnsi="Verdana"/>
          <w:sz w:val="20"/>
          <w:szCs w:val="20"/>
        </w:rPr>
        <w:t>Horizon 2030</w:t>
      </w:r>
      <w:ins w:id="39" w:author="Gilles RIBOUET" w:date="2024-11-14T14:48:00Z" w16du:dateUtc="2024-11-14T10:48:00Z">
        <w:r w:rsidR="00DA71F3">
          <w:rPr>
            <w:rFonts w:ascii="Verdana" w:hAnsi="Verdana"/>
            <w:sz w:val="20"/>
            <w:szCs w:val="20"/>
          </w:rPr>
          <w:t>.</w:t>
        </w:r>
      </w:ins>
    </w:p>
    <w:p w14:paraId="359DF843" w14:textId="51C7F053" w:rsidR="00B8032B" w:rsidRPr="00D619CB" w:rsidRDefault="00B8032B" w:rsidP="00C342C1">
      <w:pPr>
        <w:spacing w:line="276" w:lineRule="auto"/>
        <w:jc w:val="both"/>
        <w:rPr>
          <w:rFonts w:ascii="Verdana" w:hAnsi="Verdana"/>
          <w:sz w:val="20"/>
          <w:szCs w:val="20"/>
        </w:rPr>
      </w:pPr>
      <w:r w:rsidRPr="00D619CB">
        <w:rPr>
          <w:rFonts w:ascii="Verdana" w:hAnsi="Verdana"/>
          <w:sz w:val="20"/>
          <w:szCs w:val="20"/>
        </w:rPr>
        <w:t xml:space="preserve">Axe </w:t>
      </w:r>
      <w:r w:rsidR="008F7E5D" w:rsidRPr="00D619CB">
        <w:rPr>
          <w:rFonts w:ascii="Verdana" w:hAnsi="Verdana"/>
          <w:sz w:val="20"/>
          <w:szCs w:val="20"/>
        </w:rPr>
        <w:t>transversal</w:t>
      </w:r>
      <w:r w:rsidRPr="00D619CB">
        <w:rPr>
          <w:rFonts w:ascii="Verdana" w:hAnsi="Verdana"/>
          <w:sz w:val="20"/>
          <w:szCs w:val="20"/>
        </w:rPr>
        <w:t xml:space="preserve"> </w:t>
      </w:r>
      <w:r w:rsidR="009B050E" w:rsidRPr="00D619CB">
        <w:rPr>
          <w:rFonts w:ascii="Verdana" w:hAnsi="Verdana"/>
          <w:sz w:val="20"/>
          <w:szCs w:val="20"/>
        </w:rPr>
        <w:t>des actions</w:t>
      </w:r>
      <w:r w:rsidR="00737632" w:rsidRPr="00D619CB">
        <w:rPr>
          <w:rFonts w:ascii="Verdana" w:hAnsi="Verdana"/>
          <w:sz w:val="20"/>
          <w:szCs w:val="20"/>
        </w:rPr>
        <w:t xml:space="preserve"> </w:t>
      </w:r>
      <w:r w:rsidR="008F7E5D" w:rsidRPr="00D619CB">
        <w:rPr>
          <w:rFonts w:ascii="Verdana" w:hAnsi="Verdana"/>
          <w:sz w:val="20"/>
          <w:szCs w:val="20"/>
        </w:rPr>
        <w:t>de la COI</w:t>
      </w:r>
      <w:r w:rsidR="009B050E" w:rsidRPr="00D619CB">
        <w:rPr>
          <w:rFonts w:ascii="Verdana" w:hAnsi="Verdana"/>
          <w:sz w:val="20"/>
          <w:szCs w:val="20"/>
        </w:rPr>
        <w:t xml:space="preserve"> du PDS 2023-2033</w:t>
      </w:r>
      <w:r w:rsidRPr="00D619CB">
        <w:rPr>
          <w:rFonts w:ascii="Verdana" w:hAnsi="Verdana"/>
          <w:sz w:val="20"/>
          <w:szCs w:val="20"/>
        </w:rPr>
        <w:t xml:space="preserve">, </w:t>
      </w:r>
      <w:r w:rsidR="008F7E5D" w:rsidRPr="00D619CB">
        <w:rPr>
          <w:rFonts w:ascii="Verdana" w:hAnsi="Verdana"/>
          <w:sz w:val="20"/>
          <w:szCs w:val="20"/>
        </w:rPr>
        <w:t>la thématique</w:t>
      </w:r>
      <w:r w:rsidRPr="00D619CB">
        <w:rPr>
          <w:rFonts w:ascii="Verdana" w:hAnsi="Verdana"/>
          <w:sz w:val="20"/>
          <w:szCs w:val="20"/>
        </w:rPr>
        <w:t xml:space="preserve"> genre </w:t>
      </w:r>
      <w:r w:rsidR="008F7E5D" w:rsidRPr="00D619CB">
        <w:rPr>
          <w:rFonts w:ascii="Verdana" w:hAnsi="Verdana"/>
          <w:sz w:val="20"/>
          <w:szCs w:val="20"/>
        </w:rPr>
        <w:t>est également</w:t>
      </w:r>
      <w:r w:rsidR="00EC2094" w:rsidRPr="00D619CB">
        <w:rPr>
          <w:rFonts w:ascii="Verdana" w:hAnsi="Verdana"/>
          <w:sz w:val="20"/>
          <w:szCs w:val="20"/>
        </w:rPr>
        <w:t xml:space="preserve"> </w:t>
      </w:r>
      <w:r w:rsidR="00F54E47" w:rsidRPr="00D619CB">
        <w:rPr>
          <w:rFonts w:ascii="Verdana" w:hAnsi="Verdana"/>
          <w:sz w:val="20"/>
          <w:szCs w:val="20"/>
        </w:rPr>
        <w:t>lié au</w:t>
      </w:r>
      <w:r w:rsidR="00A129D9" w:rsidRPr="00D619CB">
        <w:rPr>
          <w:rFonts w:ascii="Verdana" w:hAnsi="Verdana"/>
          <w:sz w:val="20"/>
          <w:szCs w:val="20"/>
        </w:rPr>
        <w:t xml:space="preserve"> positionnement stratégique et </w:t>
      </w:r>
      <w:r w:rsidR="00F54E47" w:rsidRPr="00D619CB">
        <w:rPr>
          <w:rFonts w:ascii="Verdana" w:hAnsi="Verdana"/>
          <w:sz w:val="20"/>
          <w:szCs w:val="20"/>
        </w:rPr>
        <w:t>à</w:t>
      </w:r>
      <w:r w:rsidR="00A129D9" w:rsidRPr="00D619CB">
        <w:rPr>
          <w:rFonts w:ascii="Verdana" w:hAnsi="Verdana"/>
          <w:sz w:val="20"/>
          <w:szCs w:val="20"/>
        </w:rPr>
        <w:t xml:space="preserve"> la valeur rajoutée de l’</w:t>
      </w:r>
      <w:r w:rsidR="00F54E47" w:rsidRPr="00D619CB">
        <w:rPr>
          <w:rFonts w:ascii="Verdana" w:hAnsi="Verdana"/>
          <w:sz w:val="20"/>
          <w:szCs w:val="20"/>
        </w:rPr>
        <w:t>O</w:t>
      </w:r>
      <w:r w:rsidR="00A129D9" w:rsidRPr="00D619CB">
        <w:rPr>
          <w:rFonts w:ascii="Verdana" w:hAnsi="Verdana"/>
          <w:sz w:val="20"/>
          <w:szCs w:val="20"/>
        </w:rPr>
        <w:t>rganisation</w:t>
      </w:r>
      <w:r w:rsidR="00CB30A3" w:rsidRPr="00D619CB">
        <w:rPr>
          <w:rFonts w:ascii="Verdana" w:hAnsi="Verdana"/>
          <w:sz w:val="20"/>
          <w:szCs w:val="20"/>
        </w:rPr>
        <w:t>, en ce qu</w:t>
      </w:r>
      <w:r w:rsidR="003458B7" w:rsidRPr="00D619CB">
        <w:rPr>
          <w:rFonts w:ascii="Verdana" w:hAnsi="Verdana"/>
          <w:sz w:val="20"/>
          <w:szCs w:val="20"/>
        </w:rPr>
        <w:t xml:space="preserve">e l’approche inclusive et sensible au genre </w:t>
      </w:r>
      <w:r w:rsidR="00EC3CEE" w:rsidRPr="00D619CB">
        <w:rPr>
          <w:rFonts w:ascii="Verdana" w:hAnsi="Verdana"/>
          <w:sz w:val="20"/>
          <w:szCs w:val="20"/>
        </w:rPr>
        <w:t xml:space="preserve">est, désormais, concomitant </w:t>
      </w:r>
      <w:r w:rsidR="00F13CB7" w:rsidRPr="00D619CB">
        <w:rPr>
          <w:rFonts w:ascii="Verdana" w:hAnsi="Verdana"/>
          <w:sz w:val="20"/>
          <w:szCs w:val="20"/>
        </w:rPr>
        <w:t xml:space="preserve">du partenariat et </w:t>
      </w:r>
      <w:r w:rsidR="00EC3CEE" w:rsidRPr="00D619CB">
        <w:rPr>
          <w:rFonts w:ascii="Verdana" w:hAnsi="Verdana"/>
          <w:sz w:val="20"/>
          <w:szCs w:val="20"/>
        </w:rPr>
        <w:t>des financements au développement</w:t>
      </w:r>
      <w:r w:rsidR="001F34E5" w:rsidRPr="00D619CB">
        <w:rPr>
          <w:rFonts w:ascii="Verdana" w:hAnsi="Verdana"/>
          <w:sz w:val="20"/>
          <w:szCs w:val="20"/>
        </w:rPr>
        <w:t>.</w:t>
      </w:r>
      <w:r w:rsidR="002D0145">
        <w:rPr>
          <w:rFonts w:ascii="Verdana" w:hAnsi="Verdana"/>
          <w:sz w:val="20"/>
          <w:szCs w:val="20"/>
        </w:rPr>
        <w:t xml:space="preserve"> </w:t>
      </w:r>
      <w:r w:rsidR="00A129D9" w:rsidRPr="00D619CB">
        <w:rPr>
          <w:rFonts w:ascii="Verdana" w:hAnsi="Verdana"/>
          <w:sz w:val="20"/>
          <w:szCs w:val="20"/>
        </w:rPr>
        <w:t>A cet effet</w:t>
      </w:r>
      <w:r w:rsidR="00CD5CAB" w:rsidRPr="00D619CB">
        <w:rPr>
          <w:rFonts w:ascii="Verdana" w:hAnsi="Verdana"/>
          <w:sz w:val="20"/>
          <w:szCs w:val="20"/>
        </w:rPr>
        <w:t xml:space="preserve">, </w:t>
      </w:r>
      <w:r w:rsidR="00843446" w:rsidRPr="00D619CB">
        <w:rPr>
          <w:rFonts w:ascii="Verdana" w:hAnsi="Verdana"/>
          <w:sz w:val="20"/>
          <w:szCs w:val="20"/>
        </w:rPr>
        <w:t xml:space="preserve">COI Horizon 2030 apporte son </w:t>
      </w:r>
      <w:r w:rsidR="00C342C1" w:rsidRPr="00D619CB">
        <w:rPr>
          <w:rFonts w:ascii="Verdana" w:hAnsi="Verdana"/>
          <w:sz w:val="20"/>
          <w:szCs w:val="20"/>
        </w:rPr>
        <w:t xml:space="preserve">appui à l’élaboration de la </w:t>
      </w:r>
      <w:r w:rsidR="0035773D" w:rsidRPr="00D619CB">
        <w:rPr>
          <w:rFonts w:ascii="Verdana" w:hAnsi="Verdana"/>
          <w:b/>
          <w:bCs/>
          <w:sz w:val="20"/>
          <w:szCs w:val="20"/>
        </w:rPr>
        <w:t>S</w:t>
      </w:r>
      <w:r w:rsidR="00C342C1" w:rsidRPr="00D619CB">
        <w:rPr>
          <w:rFonts w:ascii="Verdana" w:hAnsi="Verdana"/>
          <w:b/>
          <w:bCs/>
          <w:sz w:val="20"/>
          <w:szCs w:val="20"/>
        </w:rPr>
        <w:t>tratégie genre</w:t>
      </w:r>
      <w:r w:rsidR="00C342C1" w:rsidRPr="00D619CB">
        <w:rPr>
          <w:rFonts w:ascii="Verdana" w:hAnsi="Verdana"/>
          <w:sz w:val="20"/>
          <w:szCs w:val="20"/>
        </w:rPr>
        <w:t xml:space="preserve"> de la COI par la mobilisation </w:t>
      </w:r>
      <w:r w:rsidR="003643C5" w:rsidRPr="00D619CB">
        <w:rPr>
          <w:rFonts w:ascii="Verdana" w:hAnsi="Verdana"/>
          <w:sz w:val="20"/>
          <w:szCs w:val="20"/>
        </w:rPr>
        <w:t xml:space="preserve">prochaine </w:t>
      </w:r>
      <w:r w:rsidR="00C342C1" w:rsidRPr="00D619CB">
        <w:rPr>
          <w:rFonts w:ascii="Verdana" w:hAnsi="Verdana"/>
          <w:sz w:val="20"/>
          <w:szCs w:val="20"/>
        </w:rPr>
        <w:t xml:space="preserve">d’une </w:t>
      </w:r>
      <w:r w:rsidR="00B44EF1" w:rsidRPr="00D619CB">
        <w:rPr>
          <w:rFonts w:ascii="Verdana" w:hAnsi="Verdana"/>
          <w:sz w:val="20"/>
          <w:szCs w:val="20"/>
        </w:rPr>
        <w:t xml:space="preserve">mission </w:t>
      </w:r>
      <w:r w:rsidR="00D619CB" w:rsidRPr="00D619CB">
        <w:rPr>
          <w:rFonts w:ascii="Verdana" w:hAnsi="Verdana"/>
          <w:sz w:val="20"/>
          <w:szCs w:val="20"/>
        </w:rPr>
        <w:t>d’expertise qui entamera les consultations, notamment, au niveau des Etats membres.</w:t>
      </w:r>
      <w:r w:rsidR="003643C5" w:rsidRPr="00D619CB">
        <w:rPr>
          <w:rFonts w:ascii="Verdana" w:hAnsi="Verdana"/>
          <w:sz w:val="20"/>
          <w:szCs w:val="20"/>
        </w:rPr>
        <w:t xml:space="preserve"> </w:t>
      </w:r>
      <w:r w:rsidR="00D80195" w:rsidRPr="00D619CB">
        <w:rPr>
          <w:rFonts w:ascii="Verdana" w:hAnsi="Verdana"/>
          <w:sz w:val="20"/>
          <w:szCs w:val="20"/>
        </w:rPr>
        <w:t xml:space="preserve"> </w:t>
      </w:r>
    </w:p>
    <w:p w14:paraId="2989953A" w14:textId="4DA19689" w:rsidR="00663433" w:rsidRPr="00D619CB" w:rsidRDefault="002D0145" w:rsidP="00663433">
      <w:pPr>
        <w:spacing w:line="276" w:lineRule="auto"/>
        <w:jc w:val="both"/>
        <w:rPr>
          <w:rFonts w:ascii="Verdana" w:hAnsi="Verdana"/>
          <w:sz w:val="20"/>
          <w:szCs w:val="20"/>
        </w:rPr>
      </w:pPr>
      <w:r>
        <w:rPr>
          <w:rFonts w:ascii="Verdana" w:hAnsi="Verdana"/>
          <w:sz w:val="20"/>
          <w:szCs w:val="20"/>
        </w:rPr>
        <w:t>Un document portant</w:t>
      </w:r>
      <w:r w:rsidR="0035773D" w:rsidRPr="00D619CB">
        <w:rPr>
          <w:rFonts w:ascii="Verdana" w:hAnsi="Verdana"/>
          <w:sz w:val="20"/>
          <w:szCs w:val="20"/>
        </w:rPr>
        <w:t xml:space="preserve"> </w:t>
      </w:r>
      <w:r w:rsidR="0035773D" w:rsidRPr="00D619CB">
        <w:rPr>
          <w:rFonts w:ascii="Verdana" w:hAnsi="Verdana"/>
          <w:b/>
          <w:bCs/>
          <w:sz w:val="20"/>
          <w:szCs w:val="20"/>
        </w:rPr>
        <w:t>Politique environnementale et sociale</w:t>
      </w:r>
      <w:r w:rsidR="0035773D" w:rsidRPr="00D619CB">
        <w:rPr>
          <w:rFonts w:ascii="Verdana" w:hAnsi="Verdana"/>
          <w:sz w:val="20"/>
          <w:szCs w:val="20"/>
        </w:rPr>
        <w:t xml:space="preserve"> </w:t>
      </w:r>
      <w:r w:rsidR="00663433" w:rsidRPr="00D619CB">
        <w:rPr>
          <w:rFonts w:ascii="Verdana" w:hAnsi="Verdana"/>
          <w:sz w:val="20"/>
          <w:szCs w:val="20"/>
        </w:rPr>
        <w:t xml:space="preserve">de la COI </w:t>
      </w:r>
      <w:r>
        <w:rPr>
          <w:rFonts w:ascii="Verdana" w:hAnsi="Verdana"/>
          <w:sz w:val="20"/>
          <w:szCs w:val="20"/>
        </w:rPr>
        <w:t>est</w:t>
      </w:r>
      <w:r w:rsidR="0035773D" w:rsidRPr="00D619CB">
        <w:rPr>
          <w:rFonts w:ascii="Verdana" w:hAnsi="Verdana"/>
          <w:sz w:val="20"/>
          <w:szCs w:val="20"/>
        </w:rPr>
        <w:t xml:space="preserve"> également </w:t>
      </w:r>
      <w:r>
        <w:rPr>
          <w:rFonts w:ascii="Verdana" w:hAnsi="Verdana"/>
          <w:sz w:val="20"/>
          <w:szCs w:val="20"/>
        </w:rPr>
        <w:t>en cours d’élaboration</w:t>
      </w:r>
      <w:r w:rsidR="009F21B0" w:rsidRPr="00D619CB">
        <w:rPr>
          <w:rFonts w:ascii="Verdana" w:hAnsi="Verdana"/>
          <w:sz w:val="20"/>
          <w:szCs w:val="20"/>
        </w:rPr>
        <w:t xml:space="preserve"> en vue </w:t>
      </w:r>
      <w:r w:rsidR="00DE6FA9" w:rsidRPr="00D619CB">
        <w:rPr>
          <w:rFonts w:ascii="Verdana" w:hAnsi="Verdana"/>
          <w:sz w:val="20"/>
          <w:szCs w:val="20"/>
        </w:rPr>
        <w:t>de répondre aux priorités de la COI en matière d’inclusion, de durabilité et de responsabilité sociale</w:t>
      </w:r>
      <w:r w:rsidR="009F21B0" w:rsidRPr="00D619CB">
        <w:rPr>
          <w:rFonts w:ascii="Verdana" w:hAnsi="Verdana"/>
          <w:sz w:val="20"/>
          <w:szCs w:val="20"/>
        </w:rPr>
        <w:t>.</w:t>
      </w:r>
      <w:r w:rsidR="00613B4D" w:rsidRPr="00D619CB">
        <w:rPr>
          <w:rFonts w:ascii="Verdana" w:hAnsi="Verdana"/>
          <w:sz w:val="20"/>
          <w:szCs w:val="20"/>
        </w:rPr>
        <w:t xml:space="preserve"> A ce titre, </w:t>
      </w:r>
      <w:r w:rsidR="00663433" w:rsidRPr="00D619CB">
        <w:rPr>
          <w:rFonts w:ascii="Verdana" w:hAnsi="Verdana"/>
          <w:sz w:val="20"/>
          <w:szCs w:val="20"/>
        </w:rPr>
        <w:t xml:space="preserve">le </w:t>
      </w:r>
      <w:r>
        <w:rPr>
          <w:rFonts w:ascii="Verdana" w:hAnsi="Verdana"/>
          <w:sz w:val="20"/>
          <w:szCs w:val="20"/>
        </w:rPr>
        <w:t>Secrétariat général</w:t>
      </w:r>
      <w:r w:rsidR="00663433" w:rsidRPr="00D619CB">
        <w:rPr>
          <w:rFonts w:ascii="Verdana" w:hAnsi="Verdana"/>
          <w:sz w:val="20"/>
          <w:szCs w:val="20"/>
        </w:rPr>
        <w:t xml:space="preserve"> a initié des discussions avec les </w:t>
      </w:r>
      <w:r w:rsidR="00613B4D" w:rsidRPr="00D619CB">
        <w:rPr>
          <w:rFonts w:ascii="Verdana" w:hAnsi="Verdana"/>
          <w:sz w:val="20"/>
          <w:szCs w:val="20"/>
        </w:rPr>
        <w:t>hauts responsables des</w:t>
      </w:r>
      <w:r w:rsidR="00663433" w:rsidRPr="00D619CB">
        <w:rPr>
          <w:rFonts w:ascii="Verdana" w:hAnsi="Verdana"/>
          <w:sz w:val="20"/>
          <w:szCs w:val="20"/>
        </w:rPr>
        <w:t xml:space="preserve"> ministères </w:t>
      </w:r>
      <w:r w:rsidR="00613B4D" w:rsidRPr="00D619CB">
        <w:rPr>
          <w:rFonts w:ascii="Verdana" w:hAnsi="Verdana"/>
          <w:sz w:val="20"/>
          <w:szCs w:val="20"/>
        </w:rPr>
        <w:t xml:space="preserve">en charge </w:t>
      </w:r>
      <w:r w:rsidR="00663433" w:rsidRPr="00D619CB">
        <w:rPr>
          <w:rFonts w:ascii="Verdana" w:hAnsi="Verdana"/>
          <w:sz w:val="20"/>
          <w:szCs w:val="20"/>
        </w:rPr>
        <w:t xml:space="preserve">de l’Environnement </w:t>
      </w:r>
      <w:r w:rsidR="00613B4D" w:rsidRPr="00D619CB">
        <w:rPr>
          <w:rFonts w:ascii="Verdana" w:hAnsi="Verdana"/>
          <w:sz w:val="20"/>
          <w:szCs w:val="20"/>
        </w:rPr>
        <w:t xml:space="preserve">des Etats membres </w:t>
      </w:r>
      <w:r w:rsidR="00663433" w:rsidRPr="00D619CB">
        <w:rPr>
          <w:rFonts w:ascii="Verdana" w:hAnsi="Verdana"/>
          <w:sz w:val="20"/>
          <w:szCs w:val="20"/>
        </w:rPr>
        <w:t>en marge de la COP11 de la Convention de Nairobi tenue à Madagascar</w:t>
      </w:r>
      <w:r w:rsidR="00DE6FA9" w:rsidRPr="00D619CB">
        <w:rPr>
          <w:rFonts w:ascii="Verdana" w:hAnsi="Verdana"/>
          <w:sz w:val="20"/>
          <w:szCs w:val="20"/>
        </w:rPr>
        <w:t xml:space="preserve"> en août 2024</w:t>
      </w:r>
      <w:r w:rsidR="00663433" w:rsidRPr="00D619CB">
        <w:rPr>
          <w:rFonts w:ascii="Verdana" w:hAnsi="Verdana"/>
          <w:sz w:val="20"/>
          <w:szCs w:val="20"/>
        </w:rPr>
        <w:t xml:space="preserve">. </w:t>
      </w:r>
    </w:p>
    <w:p w14:paraId="1E2E8A92" w14:textId="7B01CD8B" w:rsidR="00663433" w:rsidRPr="00D619CB" w:rsidRDefault="00DA71F3" w:rsidP="00663433">
      <w:pPr>
        <w:spacing w:line="276" w:lineRule="auto"/>
        <w:jc w:val="both"/>
        <w:rPr>
          <w:rFonts w:ascii="Verdana" w:hAnsi="Verdana"/>
          <w:sz w:val="20"/>
          <w:szCs w:val="20"/>
        </w:rPr>
      </w:pPr>
      <w:ins w:id="40" w:author="Gilles RIBOUET" w:date="2024-11-14T14:48:00Z" w16du:dateUtc="2024-11-14T10:48:00Z">
        <w:r>
          <w:rPr>
            <w:rFonts w:ascii="Verdana" w:hAnsi="Verdana"/>
            <w:sz w:val="20"/>
            <w:szCs w:val="20"/>
          </w:rPr>
          <w:t xml:space="preserve">La stratégie genre et la politique environnementale et sociale seront soumises </w:t>
        </w:r>
      </w:ins>
      <w:del w:id="41" w:author="Gilles RIBOUET" w:date="2024-11-14T14:48:00Z" w16du:dateUtc="2024-11-14T10:48:00Z">
        <w:r w:rsidR="00663433" w:rsidRPr="00D619CB" w:rsidDel="00DA71F3">
          <w:rPr>
            <w:rFonts w:ascii="Verdana" w:hAnsi="Verdana"/>
            <w:sz w:val="20"/>
            <w:szCs w:val="20"/>
          </w:rPr>
          <w:delText xml:space="preserve">L’objectif est de soumettre </w:delText>
        </w:r>
        <w:r w:rsidR="002F1265" w:rsidDel="00DA71F3">
          <w:rPr>
            <w:rFonts w:ascii="Verdana" w:hAnsi="Verdana"/>
            <w:sz w:val="20"/>
            <w:szCs w:val="20"/>
          </w:rPr>
          <w:delText xml:space="preserve">ces </w:delText>
        </w:r>
        <w:r w:rsidR="002D0145" w:rsidDel="00DA71F3">
          <w:rPr>
            <w:rFonts w:ascii="Verdana" w:hAnsi="Verdana"/>
            <w:sz w:val="20"/>
            <w:szCs w:val="20"/>
          </w:rPr>
          <w:delText>documents stratégiques</w:delText>
        </w:r>
        <w:r w:rsidR="00663433" w:rsidRPr="00D619CB" w:rsidDel="00DA71F3">
          <w:rPr>
            <w:rFonts w:ascii="Verdana" w:hAnsi="Verdana"/>
            <w:sz w:val="20"/>
            <w:szCs w:val="20"/>
          </w:rPr>
          <w:delText xml:space="preserve"> </w:delText>
        </w:r>
      </w:del>
      <w:r w:rsidR="00663433" w:rsidRPr="00D619CB">
        <w:rPr>
          <w:rFonts w:ascii="Verdana" w:hAnsi="Verdana"/>
          <w:sz w:val="20"/>
          <w:szCs w:val="20"/>
        </w:rPr>
        <w:t>aux instances de la COI pour validation, renforçant ainsi l’engagement de l’</w:t>
      </w:r>
      <w:r w:rsidR="002D0145">
        <w:rPr>
          <w:rFonts w:ascii="Verdana" w:hAnsi="Verdana"/>
          <w:sz w:val="20"/>
          <w:szCs w:val="20"/>
        </w:rPr>
        <w:t>O</w:t>
      </w:r>
      <w:r w:rsidR="00663433" w:rsidRPr="00D619CB">
        <w:rPr>
          <w:rFonts w:ascii="Verdana" w:hAnsi="Verdana"/>
          <w:sz w:val="20"/>
          <w:szCs w:val="20"/>
        </w:rPr>
        <w:t xml:space="preserve">rganisation </w:t>
      </w:r>
      <w:r w:rsidR="002D0145">
        <w:rPr>
          <w:rFonts w:ascii="Verdana" w:hAnsi="Verdana"/>
          <w:sz w:val="20"/>
          <w:szCs w:val="20"/>
        </w:rPr>
        <w:t>sur ces enjeux.</w:t>
      </w:r>
    </w:p>
    <w:p w14:paraId="46A99182" w14:textId="13A90294" w:rsidR="00DC2AE4" w:rsidRPr="00CE211E" w:rsidRDefault="00CE211E" w:rsidP="007E5273">
      <w:pPr>
        <w:spacing w:line="276" w:lineRule="auto"/>
        <w:jc w:val="both"/>
        <w:rPr>
          <w:rFonts w:ascii="Verdana" w:hAnsi="Verdana"/>
          <w:b/>
          <w:bCs/>
          <w:sz w:val="20"/>
          <w:szCs w:val="20"/>
        </w:rPr>
      </w:pPr>
      <w:r w:rsidRPr="00CE211E">
        <w:rPr>
          <w:rFonts w:ascii="Verdana" w:hAnsi="Verdana"/>
          <w:b/>
          <w:bCs/>
          <w:sz w:val="20"/>
          <w:szCs w:val="20"/>
        </w:rPr>
        <w:t>Echéances</w:t>
      </w:r>
    </w:p>
    <w:p w14:paraId="7CD892EE" w14:textId="71EBBA9F" w:rsidR="00CB6BF2" w:rsidRDefault="005D7CAC" w:rsidP="005074E2">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Un</w:t>
      </w:r>
      <w:r w:rsidRPr="005074E2">
        <w:rPr>
          <w:rFonts w:ascii="Verdana" w:eastAsia="Times New Roman" w:hAnsi="Verdana" w:cs="Times New Roman"/>
          <w:kern w:val="2"/>
          <w:sz w:val="20"/>
          <w:szCs w:val="20"/>
          <w14:ligatures w14:val="standardContextual"/>
        </w:rPr>
        <w:t xml:space="preserve"> point d’étape sur la réforme et le processus d’accréditation</w:t>
      </w:r>
      <w:r>
        <w:rPr>
          <w:rFonts w:ascii="Verdana" w:eastAsia="Times New Roman" w:hAnsi="Verdana" w:cs="Times New Roman"/>
          <w:kern w:val="2"/>
          <w:sz w:val="20"/>
          <w:szCs w:val="20"/>
          <w14:ligatures w14:val="standardContextual"/>
        </w:rPr>
        <w:t xml:space="preserve"> ainsi que sur la mobilisation de la subvention COI-Horizon 2030 </w:t>
      </w:r>
      <w:r w:rsidR="0049782A">
        <w:rPr>
          <w:rFonts w:ascii="Verdana" w:eastAsia="Times New Roman" w:hAnsi="Verdana" w:cs="Times New Roman"/>
          <w:kern w:val="2"/>
          <w:sz w:val="20"/>
          <w:szCs w:val="20"/>
          <w14:ligatures w14:val="standardContextual"/>
        </w:rPr>
        <w:t xml:space="preserve">sera fait dans le cadre de la tenue </w:t>
      </w:r>
      <w:r w:rsidR="009A54C7" w:rsidRPr="005074E2">
        <w:rPr>
          <w:rFonts w:ascii="Verdana" w:eastAsia="Times New Roman" w:hAnsi="Verdana" w:cs="Times New Roman"/>
          <w:kern w:val="2"/>
          <w:sz w:val="20"/>
          <w:szCs w:val="20"/>
          <w14:ligatures w14:val="standardContextual"/>
        </w:rPr>
        <w:t xml:space="preserve">du 2ème comité de pilotage du Programme </w:t>
      </w:r>
      <w:r w:rsidR="003566B1" w:rsidRPr="005074E2">
        <w:rPr>
          <w:rFonts w:ascii="Verdana" w:eastAsia="Times New Roman" w:hAnsi="Verdana" w:cs="Times New Roman"/>
          <w:kern w:val="2"/>
          <w:sz w:val="20"/>
          <w:szCs w:val="20"/>
          <w14:ligatures w14:val="standardContextual"/>
        </w:rPr>
        <w:t>au cours du 1er trimestre 202</w:t>
      </w:r>
      <w:r w:rsidR="00AE2349">
        <w:rPr>
          <w:rFonts w:ascii="Verdana" w:eastAsia="Times New Roman" w:hAnsi="Verdana" w:cs="Times New Roman"/>
          <w:kern w:val="2"/>
          <w:sz w:val="20"/>
          <w:szCs w:val="20"/>
          <w14:ligatures w14:val="standardContextual"/>
        </w:rPr>
        <w:t>5 ; lequel fait suite au</w:t>
      </w:r>
      <w:r w:rsidR="003566B1" w:rsidRPr="005074E2">
        <w:rPr>
          <w:rFonts w:ascii="Verdana" w:eastAsia="Times New Roman" w:hAnsi="Verdana" w:cs="Times New Roman"/>
          <w:kern w:val="2"/>
          <w:sz w:val="20"/>
          <w:szCs w:val="20"/>
          <w14:ligatures w14:val="standardContextual"/>
        </w:rPr>
        <w:t xml:space="preserve"> </w:t>
      </w:r>
      <w:r w:rsidR="00CB6BF2" w:rsidRPr="005074E2">
        <w:rPr>
          <w:rFonts w:ascii="Verdana" w:eastAsia="Times New Roman" w:hAnsi="Verdana" w:cs="Times New Roman"/>
          <w:kern w:val="2"/>
          <w:sz w:val="20"/>
          <w:szCs w:val="20"/>
          <w14:ligatures w14:val="standardContextual"/>
        </w:rPr>
        <w:t xml:space="preserve">1er Comité de pilotage </w:t>
      </w:r>
      <w:r w:rsidR="003566B1" w:rsidRPr="005074E2">
        <w:rPr>
          <w:rFonts w:ascii="Verdana" w:eastAsia="Times New Roman" w:hAnsi="Verdana" w:cs="Times New Roman"/>
          <w:kern w:val="2"/>
          <w:sz w:val="20"/>
          <w:szCs w:val="20"/>
          <w14:ligatures w14:val="standardContextual"/>
        </w:rPr>
        <w:t>tenu</w:t>
      </w:r>
      <w:r w:rsidR="00AE2349">
        <w:rPr>
          <w:rFonts w:ascii="Verdana" w:eastAsia="Times New Roman" w:hAnsi="Verdana" w:cs="Times New Roman"/>
          <w:kern w:val="2"/>
          <w:sz w:val="20"/>
          <w:szCs w:val="20"/>
          <w14:ligatures w14:val="standardContextual"/>
        </w:rPr>
        <w:t>,</w:t>
      </w:r>
      <w:r w:rsidR="003566B1" w:rsidRPr="005074E2">
        <w:rPr>
          <w:rFonts w:ascii="Verdana" w:eastAsia="Times New Roman" w:hAnsi="Verdana" w:cs="Times New Roman"/>
          <w:kern w:val="2"/>
          <w:sz w:val="20"/>
          <w:szCs w:val="20"/>
          <w14:ligatures w14:val="standardContextual"/>
        </w:rPr>
        <w:t xml:space="preserve"> à Maurice</w:t>
      </w:r>
      <w:r w:rsidR="00AE2349">
        <w:rPr>
          <w:rFonts w:ascii="Verdana" w:eastAsia="Times New Roman" w:hAnsi="Verdana" w:cs="Times New Roman"/>
          <w:kern w:val="2"/>
          <w:sz w:val="20"/>
          <w:szCs w:val="20"/>
          <w14:ligatures w14:val="standardContextual"/>
        </w:rPr>
        <w:t>,</w:t>
      </w:r>
      <w:r w:rsidR="003566B1" w:rsidRPr="005074E2">
        <w:rPr>
          <w:rFonts w:ascii="Verdana" w:eastAsia="Times New Roman" w:hAnsi="Verdana" w:cs="Times New Roman"/>
          <w:kern w:val="2"/>
          <w:sz w:val="20"/>
          <w:szCs w:val="20"/>
          <w14:ligatures w14:val="standardContextual"/>
        </w:rPr>
        <w:t xml:space="preserve"> les 20 et 21 février 2024</w:t>
      </w:r>
      <w:r w:rsidR="00CB6BF2" w:rsidRPr="005074E2">
        <w:rPr>
          <w:rFonts w:ascii="Verdana" w:eastAsia="Times New Roman" w:hAnsi="Verdana" w:cs="Times New Roman"/>
          <w:kern w:val="2"/>
          <w:sz w:val="20"/>
          <w:szCs w:val="20"/>
          <w14:ligatures w14:val="standardContextual"/>
        </w:rPr>
        <w:t>.</w:t>
      </w:r>
    </w:p>
    <w:p w14:paraId="4B1FFF90" w14:textId="77777777" w:rsidR="00F471DE" w:rsidRDefault="00F471DE" w:rsidP="00F471DE">
      <w:pPr>
        <w:spacing w:after="0" w:line="276" w:lineRule="auto"/>
        <w:jc w:val="both"/>
        <w:rPr>
          <w:rFonts w:ascii="Verdana" w:eastAsia="Times New Roman" w:hAnsi="Verdana" w:cs="Times New Roman"/>
          <w:kern w:val="2"/>
          <w:sz w:val="20"/>
          <w:szCs w:val="20"/>
          <w14:ligatures w14:val="standardContextual"/>
        </w:rPr>
      </w:pPr>
    </w:p>
    <w:p w14:paraId="2B980A4A" w14:textId="641DF513" w:rsidR="00737F72" w:rsidRDefault="00B03571" w:rsidP="005074E2">
      <w:pPr>
        <w:pStyle w:val="Paragraphedeliste"/>
        <w:numPr>
          <w:ilvl w:val="0"/>
          <w:numId w:val="10"/>
        </w:numPr>
        <w:spacing w:after="0" w:line="276" w:lineRule="auto"/>
        <w:jc w:val="both"/>
        <w:rPr>
          <w:rFonts w:ascii="Verdana" w:eastAsia="Times New Roman" w:hAnsi="Verdana" w:cs="Times New Roman"/>
          <w:kern w:val="2"/>
          <w:sz w:val="20"/>
          <w:szCs w:val="20"/>
          <w14:ligatures w14:val="standardContextual"/>
        </w:rPr>
      </w:pPr>
      <w:r w:rsidRPr="005074E2">
        <w:rPr>
          <w:rFonts w:ascii="Verdana" w:eastAsia="Times New Roman" w:hAnsi="Verdana" w:cs="Times New Roman"/>
          <w:kern w:val="2"/>
          <w:sz w:val="20"/>
          <w:szCs w:val="20"/>
          <w14:ligatures w14:val="standardContextual"/>
        </w:rPr>
        <w:t>La complétion</w:t>
      </w:r>
      <w:r w:rsidR="00ED38E6">
        <w:rPr>
          <w:rFonts w:ascii="Verdana" w:eastAsia="Times New Roman" w:hAnsi="Verdana" w:cs="Times New Roman"/>
          <w:kern w:val="2"/>
          <w:sz w:val="20"/>
          <w:szCs w:val="20"/>
          <w14:ligatures w14:val="standardContextual"/>
        </w:rPr>
        <w:t xml:space="preserve"> </w:t>
      </w:r>
      <w:r w:rsidRPr="005074E2">
        <w:rPr>
          <w:rFonts w:ascii="Verdana" w:eastAsia="Times New Roman" w:hAnsi="Verdana" w:cs="Times New Roman"/>
          <w:kern w:val="2"/>
          <w:sz w:val="20"/>
          <w:szCs w:val="20"/>
          <w14:ligatures w14:val="standardContextual"/>
        </w:rPr>
        <w:t xml:space="preserve">de la mise en place des cadres et procédures et l’avancée de l’appropriation </w:t>
      </w:r>
      <w:r w:rsidR="005074E2">
        <w:rPr>
          <w:rFonts w:ascii="Verdana" w:eastAsia="Times New Roman" w:hAnsi="Verdana" w:cs="Times New Roman"/>
          <w:kern w:val="2"/>
          <w:sz w:val="20"/>
          <w:szCs w:val="20"/>
          <w14:ligatures w14:val="standardContextual"/>
        </w:rPr>
        <w:t>de la réforme en cours</w:t>
      </w:r>
      <w:r w:rsidR="00C107B5" w:rsidRPr="005074E2">
        <w:rPr>
          <w:rFonts w:ascii="Verdana" w:eastAsia="Times New Roman" w:hAnsi="Verdana" w:cs="Times New Roman"/>
          <w:kern w:val="2"/>
          <w:sz w:val="20"/>
          <w:szCs w:val="20"/>
          <w14:ligatures w14:val="standardContextual"/>
        </w:rPr>
        <w:t xml:space="preserve"> </w:t>
      </w:r>
      <w:r w:rsidR="005074E2">
        <w:rPr>
          <w:rFonts w:ascii="Verdana" w:eastAsia="Times New Roman" w:hAnsi="Verdana" w:cs="Times New Roman"/>
          <w:kern w:val="2"/>
          <w:sz w:val="20"/>
          <w:szCs w:val="20"/>
          <w14:ligatures w14:val="standardContextual"/>
        </w:rPr>
        <w:t xml:space="preserve">par ses équipes permet </w:t>
      </w:r>
      <w:r w:rsidR="00A0384F">
        <w:rPr>
          <w:rFonts w:ascii="Verdana" w:eastAsia="Times New Roman" w:hAnsi="Verdana" w:cs="Times New Roman"/>
          <w:kern w:val="2"/>
          <w:sz w:val="20"/>
          <w:szCs w:val="20"/>
          <w14:ligatures w14:val="standardContextual"/>
        </w:rPr>
        <w:t xml:space="preserve">au Secrétariat </w:t>
      </w:r>
      <w:r w:rsidR="00E75F68">
        <w:rPr>
          <w:rFonts w:ascii="Verdana" w:eastAsia="Times New Roman" w:hAnsi="Verdana" w:cs="Times New Roman"/>
          <w:kern w:val="2"/>
          <w:sz w:val="20"/>
          <w:szCs w:val="20"/>
          <w14:ligatures w14:val="standardContextual"/>
        </w:rPr>
        <w:t xml:space="preserve">général </w:t>
      </w:r>
      <w:r w:rsidR="00E75F68" w:rsidRPr="005074E2">
        <w:rPr>
          <w:rFonts w:ascii="Verdana" w:eastAsia="Times New Roman" w:hAnsi="Verdana" w:cs="Times New Roman"/>
          <w:kern w:val="2"/>
          <w:sz w:val="20"/>
          <w:szCs w:val="20"/>
          <w14:ligatures w14:val="standardContextual"/>
        </w:rPr>
        <w:t>de</w:t>
      </w:r>
      <w:r w:rsidR="003F0660">
        <w:rPr>
          <w:rFonts w:ascii="Verdana" w:eastAsia="Times New Roman" w:hAnsi="Verdana" w:cs="Times New Roman"/>
          <w:kern w:val="2"/>
          <w:sz w:val="20"/>
          <w:szCs w:val="20"/>
          <w14:ligatures w14:val="standardContextual"/>
        </w:rPr>
        <w:t xml:space="preserve"> faire une projection pour se soumettre</w:t>
      </w:r>
      <w:r w:rsidR="00A0384F">
        <w:rPr>
          <w:rFonts w:ascii="Verdana" w:eastAsia="Times New Roman" w:hAnsi="Verdana" w:cs="Times New Roman"/>
          <w:kern w:val="2"/>
          <w:sz w:val="20"/>
          <w:szCs w:val="20"/>
          <w14:ligatures w14:val="standardContextual"/>
        </w:rPr>
        <w:t xml:space="preserve"> </w:t>
      </w:r>
      <w:r w:rsidR="00737F72">
        <w:rPr>
          <w:rFonts w:ascii="Verdana" w:eastAsia="Times New Roman" w:hAnsi="Verdana" w:cs="Times New Roman"/>
          <w:kern w:val="2"/>
          <w:sz w:val="20"/>
          <w:szCs w:val="20"/>
          <w14:ligatures w14:val="standardContextual"/>
        </w:rPr>
        <w:t xml:space="preserve">à </w:t>
      </w:r>
      <w:r w:rsidR="00C107B5" w:rsidRPr="005074E2">
        <w:rPr>
          <w:rFonts w:ascii="Verdana" w:eastAsia="Times New Roman" w:hAnsi="Verdana" w:cs="Times New Roman"/>
          <w:kern w:val="2"/>
          <w:sz w:val="20"/>
          <w:szCs w:val="20"/>
          <w14:ligatures w14:val="standardContextual"/>
        </w:rPr>
        <w:t>un audit blanc au cours du premier semestre 2025</w:t>
      </w:r>
      <w:r w:rsidR="00737F72">
        <w:rPr>
          <w:rFonts w:ascii="Verdana" w:eastAsia="Times New Roman" w:hAnsi="Verdana" w:cs="Times New Roman"/>
          <w:kern w:val="2"/>
          <w:sz w:val="20"/>
          <w:szCs w:val="20"/>
          <w14:ligatures w14:val="standardContextual"/>
        </w:rPr>
        <w:t>.</w:t>
      </w:r>
    </w:p>
    <w:p w14:paraId="21EED667" w14:textId="464DA452" w:rsidR="003F0660" w:rsidRPr="00925B88" w:rsidRDefault="003F0660" w:rsidP="00925B88">
      <w:pPr>
        <w:pStyle w:val="Paragraphedeliste"/>
        <w:spacing w:after="0" w:line="276" w:lineRule="auto"/>
        <w:jc w:val="both"/>
        <w:rPr>
          <w:rFonts w:ascii="Verdana" w:hAnsi="Verdana"/>
          <w:sz w:val="20"/>
          <w:szCs w:val="20"/>
        </w:rPr>
      </w:pPr>
      <w:r>
        <w:rPr>
          <w:rFonts w:ascii="Verdana" w:eastAsia="Times New Roman" w:hAnsi="Verdana" w:cs="Times New Roman"/>
          <w:kern w:val="2"/>
          <w:sz w:val="20"/>
          <w:szCs w:val="20"/>
          <w14:ligatures w14:val="standardContextual"/>
        </w:rPr>
        <w:t xml:space="preserve">L’exercice, </w:t>
      </w:r>
      <w:r w:rsidR="00BB1A35">
        <w:rPr>
          <w:rFonts w:ascii="Verdana" w:eastAsia="Times New Roman" w:hAnsi="Verdana" w:cs="Times New Roman"/>
          <w:kern w:val="2"/>
          <w:sz w:val="20"/>
          <w:szCs w:val="20"/>
          <w14:ligatures w14:val="standardContextual"/>
        </w:rPr>
        <w:t xml:space="preserve">pour rappel, </w:t>
      </w:r>
      <w:r>
        <w:rPr>
          <w:rFonts w:ascii="Verdana" w:eastAsia="Times New Roman" w:hAnsi="Verdana" w:cs="Times New Roman"/>
          <w:kern w:val="2"/>
          <w:sz w:val="20"/>
          <w:szCs w:val="20"/>
          <w14:ligatures w14:val="standardContextual"/>
        </w:rPr>
        <w:t xml:space="preserve">consistera à </w:t>
      </w:r>
      <w:r w:rsidRPr="00F91E1C">
        <w:rPr>
          <w:rFonts w:ascii="Verdana" w:hAnsi="Verdana"/>
          <w:sz w:val="20"/>
          <w:szCs w:val="20"/>
        </w:rPr>
        <w:t xml:space="preserve">répondre à un questionnaire et justifier de la mise en place </w:t>
      </w:r>
      <w:r>
        <w:rPr>
          <w:rFonts w:ascii="Verdana" w:hAnsi="Verdana"/>
          <w:sz w:val="20"/>
          <w:szCs w:val="20"/>
        </w:rPr>
        <w:t xml:space="preserve">et de la mise en œuvre effective </w:t>
      </w:r>
      <w:r w:rsidRPr="00F91E1C">
        <w:rPr>
          <w:rFonts w:ascii="Verdana" w:hAnsi="Verdana"/>
          <w:sz w:val="20"/>
          <w:szCs w:val="20"/>
        </w:rPr>
        <w:t>d’un ensemble de règles et de procédures</w:t>
      </w:r>
      <w:r>
        <w:rPr>
          <w:rFonts w:ascii="Verdana" w:hAnsi="Verdana"/>
          <w:sz w:val="20"/>
          <w:szCs w:val="20"/>
        </w:rPr>
        <w:t xml:space="preserve">, </w:t>
      </w:r>
      <w:r w:rsidR="00925B88">
        <w:rPr>
          <w:rFonts w:ascii="Verdana" w:hAnsi="Verdana"/>
          <w:sz w:val="20"/>
          <w:szCs w:val="20"/>
        </w:rPr>
        <w:t>portant sur</w:t>
      </w:r>
      <w:r w:rsidRPr="00F91E1C">
        <w:rPr>
          <w:rFonts w:ascii="Verdana" w:hAnsi="Verdana"/>
          <w:sz w:val="20"/>
          <w:szCs w:val="20"/>
        </w:rPr>
        <w:t xml:space="preserve"> la robustesse de son système de gestion</w:t>
      </w:r>
      <w:r w:rsidR="00925B88">
        <w:rPr>
          <w:rFonts w:ascii="Verdana" w:hAnsi="Verdana"/>
          <w:sz w:val="20"/>
          <w:szCs w:val="20"/>
        </w:rPr>
        <w:t xml:space="preserve">. Il permettra </w:t>
      </w:r>
      <w:r w:rsidR="00C107B5" w:rsidRPr="00925B88">
        <w:rPr>
          <w:rFonts w:ascii="Verdana" w:eastAsia="Times New Roman" w:hAnsi="Verdana" w:cs="Times New Roman"/>
          <w:kern w:val="2"/>
          <w:sz w:val="20"/>
          <w:szCs w:val="20"/>
          <w14:ligatures w14:val="standardContextual"/>
        </w:rPr>
        <w:t xml:space="preserve">permettant </w:t>
      </w:r>
      <w:r w:rsidR="00925B88">
        <w:rPr>
          <w:rFonts w:ascii="Verdana" w:eastAsia="Times New Roman" w:hAnsi="Verdana" w:cs="Times New Roman"/>
          <w:kern w:val="2"/>
          <w:sz w:val="20"/>
          <w:szCs w:val="20"/>
          <w14:ligatures w14:val="standardContextual"/>
        </w:rPr>
        <w:t xml:space="preserve">d’avoir </w:t>
      </w:r>
      <w:r w:rsidR="00C107B5" w:rsidRPr="00925B88">
        <w:rPr>
          <w:rFonts w:ascii="Verdana" w:eastAsia="Times New Roman" w:hAnsi="Verdana" w:cs="Times New Roman"/>
          <w:kern w:val="2"/>
          <w:sz w:val="20"/>
          <w:szCs w:val="20"/>
          <w14:ligatures w14:val="standardContextual"/>
        </w:rPr>
        <w:t xml:space="preserve">une évaluation objective et précise de l’état de préparation de l’organisation face aux exigences d’accréditation. </w:t>
      </w:r>
    </w:p>
    <w:p w14:paraId="3924685F" w14:textId="4FEBBE42" w:rsidR="00C107B5" w:rsidRPr="00737F72" w:rsidRDefault="00C107B5" w:rsidP="00737F72">
      <w:pPr>
        <w:pStyle w:val="Paragraphedeliste"/>
        <w:spacing w:after="0" w:line="276" w:lineRule="auto"/>
        <w:jc w:val="both"/>
        <w:rPr>
          <w:rFonts w:ascii="Verdana" w:eastAsia="Times New Roman" w:hAnsi="Verdana" w:cs="Times New Roman"/>
          <w:kern w:val="2"/>
          <w:sz w:val="20"/>
          <w:szCs w:val="20"/>
          <w14:ligatures w14:val="standardContextual"/>
        </w:rPr>
      </w:pPr>
      <w:r w:rsidRPr="00737F72">
        <w:rPr>
          <w:rFonts w:ascii="Verdana" w:eastAsia="Times New Roman" w:hAnsi="Verdana" w:cs="Times New Roman"/>
          <w:kern w:val="2"/>
          <w:sz w:val="20"/>
          <w:szCs w:val="20"/>
          <w14:ligatures w14:val="standardContextual"/>
        </w:rPr>
        <w:t>Cet audit préliminaire offrira une vision claire des domaines conformes et de ceux nécessitant des améliorations, permettant ainsi de cibler les actions prioritaires. En fonction des résultats de cet audit, des mesures correctives et des ajustements pourront être mis en œuvre afin de combler les éventuelles lacunes et de renforcer les systèmes de contrôle, de gestion et de conformité.</w:t>
      </w:r>
    </w:p>
    <w:p w14:paraId="44C4C639" w14:textId="3476277B" w:rsidR="00C107B5" w:rsidRPr="005074E2" w:rsidRDefault="00BB1A35" w:rsidP="00BB1A35">
      <w:pPr>
        <w:pStyle w:val="Paragraphedeliste"/>
        <w:spacing w:after="0" w:line="276" w:lineRule="auto"/>
        <w:jc w:val="both"/>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Il importe, ainsi,</w:t>
      </w:r>
      <w:r w:rsidR="00C107B5" w:rsidRPr="005074E2">
        <w:rPr>
          <w:rFonts w:ascii="Verdana" w:eastAsia="Times New Roman" w:hAnsi="Verdana" w:cs="Times New Roman"/>
          <w:kern w:val="2"/>
          <w:sz w:val="20"/>
          <w:szCs w:val="20"/>
          <w14:ligatures w14:val="standardContextual"/>
        </w:rPr>
        <w:t xml:space="preserve"> de finaliser le processus d’accréditation dans les meilleures conditions, en garantissant que l’organisation soit entièrement conforme aux standards requis par </w:t>
      </w:r>
      <w:r>
        <w:rPr>
          <w:rFonts w:ascii="Verdana" w:eastAsia="Times New Roman" w:hAnsi="Verdana" w:cs="Times New Roman"/>
          <w:kern w:val="2"/>
          <w:sz w:val="20"/>
          <w:szCs w:val="20"/>
          <w14:ligatures w14:val="standardContextual"/>
        </w:rPr>
        <w:t>l’</w:t>
      </w:r>
      <w:r w:rsidR="00C107B5" w:rsidRPr="005074E2">
        <w:rPr>
          <w:rFonts w:ascii="Verdana" w:eastAsia="Times New Roman" w:hAnsi="Verdana" w:cs="Times New Roman"/>
          <w:kern w:val="2"/>
          <w:sz w:val="20"/>
          <w:szCs w:val="20"/>
          <w14:ligatures w14:val="standardContextual"/>
        </w:rPr>
        <w:t xml:space="preserve">UE. </w:t>
      </w:r>
    </w:p>
    <w:p w14:paraId="7605BFFA" w14:textId="228312DD" w:rsidR="00561F1E" w:rsidRDefault="00561F1E">
      <w:pPr>
        <w:rPr>
          <w:rFonts w:ascii="Verdana" w:hAnsi="Verdana" w:cs="Calibri"/>
          <w:sz w:val="20"/>
          <w:szCs w:val="20"/>
        </w:rPr>
      </w:pPr>
      <w:r>
        <w:rPr>
          <w:rFonts w:ascii="Verdana" w:hAnsi="Verdana" w:cs="Calibri"/>
          <w:sz w:val="20"/>
          <w:szCs w:val="20"/>
        </w:rPr>
        <w:br w:type="page"/>
      </w:r>
    </w:p>
    <w:p w14:paraId="197768F3" w14:textId="77777777" w:rsidR="00C70DFC" w:rsidRPr="00F91E1C" w:rsidRDefault="00C70DFC" w:rsidP="007E5273">
      <w:pPr>
        <w:spacing w:line="276" w:lineRule="auto"/>
        <w:jc w:val="both"/>
        <w:rPr>
          <w:rFonts w:ascii="Verdana" w:hAnsi="Verdana" w:cs="Calibri"/>
          <w:sz w:val="20"/>
          <w:szCs w:val="20"/>
        </w:rPr>
      </w:pPr>
    </w:p>
    <w:p w14:paraId="2F7F5914" w14:textId="608AD6BB" w:rsidR="00955BB3" w:rsidRPr="00F91E1C" w:rsidRDefault="00955BB3" w:rsidP="007E5273">
      <w:pPr>
        <w:pStyle w:val="Titrepartie"/>
        <w:spacing w:line="276" w:lineRule="auto"/>
        <w:rPr>
          <w:sz w:val="20"/>
        </w:rPr>
      </w:pPr>
      <w:r w:rsidRPr="00F91E1C">
        <w:rPr>
          <w:sz w:val="20"/>
        </w:rPr>
        <w:t>Proposition de décision</w:t>
      </w:r>
    </w:p>
    <w:p w14:paraId="05F1F967" w14:textId="37214C33" w:rsidR="0008468B" w:rsidRPr="00F91E1C" w:rsidRDefault="0008468B" w:rsidP="007E5273">
      <w:pPr>
        <w:pStyle w:val="Paragraphe"/>
        <w:spacing w:line="276" w:lineRule="auto"/>
      </w:pPr>
      <w:r w:rsidRPr="00F91E1C">
        <w:t>Le Comité des OPL</w:t>
      </w:r>
      <w:r w:rsidR="00A76B07" w:rsidRPr="00F91E1C">
        <w:t> :</w:t>
      </w:r>
    </w:p>
    <w:p w14:paraId="1A9D3C0A" w14:textId="6124A101" w:rsidR="00DC2AE4" w:rsidRPr="00F91E1C" w:rsidRDefault="00686185" w:rsidP="00DC2AE4">
      <w:pPr>
        <w:pStyle w:val="Paragraphe"/>
        <w:numPr>
          <w:ilvl w:val="0"/>
          <w:numId w:val="6"/>
        </w:numPr>
        <w:spacing w:line="276" w:lineRule="auto"/>
      </w:pPr>
      <w:r w:rsidRPr="00F91E1C">
        <w:t xml:space="preserve">Félicite le </w:t>
      </w:r>
      <w:r w:rsidR="00CB6BF2">
        <w:t>Secrétariat général</w:t>
      </w:r>
      <w:r w:rsidRPr="00F91E1C">
        <w:t xml:space="preserve"> </w:t>
      </w:r>
      <w:ins w:id="42" w:author="Bryan CHUNG KAI TO" w:date="2024-11-13T15:53:00Z" w16du:dateUtc="2024-11-13T11:53:00Z">
        <w:r w:rsidR="00A57AE4">
          <w:t>d’avoir</w:t>
        </w:r>
      </w:ins>
      <w:del w:id="43" w:author="Bryan CHUNG KAI TO" w:date="2024-11-13T15:53:00Z" w16du:dateUtc="2024-11-13T11:53:00Z">
        <w:r w:rsidRPr="00F91E1C" w:rsidDel="00A57AE4">
          <w:delText xml:space="preserve">pour </w:delText>
        </w:r>
      </w:del>
      <w:r w:rsidR="00D2139F">
        <w:t>me</w:t>
      </w:r>
      <w:ins w:id="44" w:author="Bryan CHUNG KAI TO" w:date="2024-11-13T15:53:00Z" w16du:dateUtc="2024-11-13T11:53:00Z">
        <w:r w:rsidR="00A57AE4">
          <w:t>né</w:t>
        </w:r>
      </w:ins>
      <w:del w:id="45" w:author="Bryan CHUNG KAI TO" w:date="2024-11-13T15:53:00Z" w16du:dateUtc="2024-11-13T11:53:00Z">
        <w:r w:rsidR="00D2139F" w:rsidDel="00A57AE4">
          <w:delText>ner</w:delText>
        </w:r>
      </w:del>
      <w:r w:rsidR="00D2139F">
        <w:t xml:space="preserve"> à bien le processus</w:t>
      </w:r>
      <w:r w:rsidR="00E809E3">
        <w:t xml:space="preserve"> </w:t>
      </w:r>
      <w:ins w:id="46" w:author="Gilles RIBOUET" w:date="2024-11-14T14:49:00Z" w16du:dateUtc="2024-11-14T10:49:00Z">
        <w:r w:rsidR="00A973FB">
          <w:t>ayant abouti à l’obtention de l’</w:t>
        </w:r>
      </w:ins>
      <w:del w:id="47" w:author="Gilles RIBOUET" w:date="2024-11-14T14:49:00Z" w16du:dateUtc="2024-11-14T10:49:00Z">
        <w:r w:rsidR="00D2139F" w:rsidDel="00A973FB">
          <w:delText xml:space="preserve">en vue </w:delText>
        </w:r>
        <w:r w:rsidR="00CB6BF2" w:rsidDel="00A973FB">
          <w:delText>de son</w:delText>
        </w:r>
        <w:r w:rsidRPr="00F91E1C" w:rsidDel="00A973FB">
          <w:delText xml:space="preserve"> </w:delText>
        </w:r>
      </w:del>
      <w:r w:rsidRPr="00F91E1C">
        <w:t xml:space="preserve">accréditation auprès du Fonds vert pour le Climat </w:t>
      </w:r>
      <w:del w:id="48" w:author="Gilles RIBOUET" w:date="2024-11-14T14:50:00Z" w16du:dateUtc="2024-11-14T10:50:00Z">
        <w:r w:rsidR="007C7987" w:rsidRPr="00F91E1C" w:rsidDel="00284C46">
          <w:delText xml:space="preserve">et </w:delText>
        </w:r>
        <w:r w:rsidR="00D2139F" w:rsidDel="00284C46">
          <w:delText>pour</w:delText>
        </w:r>
        <w:r w:rsidR="00E809E3" w:rsidDel="00284C46">
          <w:delText> </w:delText>
        </w:r>
        <w:r w:rsidR="00D2139F" w:rsidDel="00284C46">
          <w:delText>l’obtention de ladite accréditation</w:delText>
        </w:r>
      </w:del>
      <w:ins w:id="49" w:author="Gilles RIBOUET" w:date="2024-11-14T14:50:00Z" w16du:dateUtc="2024-11-14T10:50:00Z">
        <w:r w:rsidR="00284C46">
          <w:t>et l’invite à procéder à la signature de l’accord-cadre d’accréditation dans les meilleurs dél</w:t>
        </w:r>
        <w:r w:rsidR="004C2C4E">
          <w:t>a</w:t>
        </w:r>
        <w:r w:rsidR="00284C46">
          <w:t>is</w:t>
        </w:r>
      </w:ins>
      <w:del w:id="50" w:author="Gilles RIBOUET" w:date="2024-11-14T14:50:00Z" w16du:dateUtc="2024-11-14T10:50:00Z">
        <w:r w:rsidR="00E809E3" w:rsidDel="004C2C4E">
          <w:delText>;</w:delText>
        </w:r>
      </w:del>
      <w:ins w:id="51" w:author="Gilles RIBOUET" w:date="2024-11-14T14:50:00Z" w16du:dateUtc="2024-11-14T10:50:00Z">
        <w:r w:rsidR="004C2C4E">
          <w:t>;</w:t>
        </w:r>
      </w:ins>
      <w:r w:rsidR="00DC2AE4" w:rsidRPr="00F91E1C">
        <w:t xml:space="preserve"> </w:t>
      </w:r>
    </w:p>
    <w:p w14:paraId="71DBD898" w14:textId="0733A7F2" w:rsidR="00DC2AE4" w:rsidRPr="00F91E1C" w:rsidRDefault="00E8499C" w:rsidP="00DC2AE4">
      <w:pPr>
        <w:pStyle w:val="Paragraphe"/>
        <w:numPr>
          <w:ilvl w:val="0"/>
          <w:numId w:val="6"/>
        </w:numPr>
        <w:spacing w:line="276" w:lineRule="auto"/>
      </w:pPr>
      <w:r>
        <w:t>Prend</w:t>
      </w:r>
      <w:r w:rsidR="00760238">
        <w:t xml:space="preserve"> note de l’état d’avancement des réformes</w:t>
      </w:r>
      <w:r w:rsidR="002F1265">
        <w:t xml:space="preserve"> organisationnelles</w:t>
      </w:r>
      <w:ins w:id="52" w:author="Gilles RIBOUET" w:date="2024-11-14T14:50:00Z" w16du:dateUtc="2024-11-14T10:50:00Z">
        <w:r w:rsidR="004C2C4E">
          <w:t xml:space="preserve"> et</w:t>
        </w:r>
      </w:ins>
      <w:del w:id="53" w:author="Gilles RIBOUET" w:date="2024-11-14T14:50:00Z" w16du:dateUtc="2024-11-14T10:50:00Z">
        <w:r w:rsidDel="004C2C4E">
          <w:delText>,</w:delText>
        </w:r>
      </w:del>
      <w:r>
        <w:t xml:space="preserve"> encourage</w:t>
      </w:r>
      <w:r w:rsidR="00DC2AE4" w:rsidRPr="00F91E1C">
        <w:t xml:space="preserve"> le Secrétariat</w:t>
      </w:r>
      <w:r>
        <w:t xml:space="preserve"> général à</w:t>
      </w:r>
      <w:r w:rsidR="00DC2AE4" w:rsidRPr="00F91E1C">
        <w:t xml:space="preserve"> </w:t>
      </w:r>
      <w:r w:rsidR="00A137B8">
        <w:t>poursuivre la mise en place</w:t>
      </w:r>
      <w:r w:rsidR="00DC2AE4" w:rsidRPr="00F91E1C">
        <w:t xml:space="preserve"> </w:t>
      </w:r>
      <w:r w:rsidR="00A137B8">
        <w:t>d</w:t>
      </w:r>
      <w:r w:rsidR="00DC2AE4" w:rsidRPr="00F91E1C">
        <w:t xml:space="preserve">es </w:t>
      </w:r>
      <w:r w:rsidR="00A137B8">
        <w:t>cadres et procédures</w:t>
      </w:r>
      <w:r w:rsidR="00DC2AE4" w:rsidRPr="00F91E1C">
        <w:t xml:space="preserve"> </w:t>
      </w:r>
      <w:r w:rsidR="00AB1561">
        <w:t>en vue de</w:t>
      </w:r>
      <w:r w:rsidR="00DC2AE4" w:rsidRPr="00F91E1C">
        <w:t xml:space="preserve"> l’accréditation </w:t>
      </w:r>
      <w:r w:rsidR="00A137B8">
        <w:t xml:space="preserve">aux </w:t>
      </w:r>
      <w:r w:rsidR="00DC2AE4" w:rsidRPr="00F91E1C">
        <w:t>Pilier</w:t>
      </w:r>
      <w:r w:rsidR="00A137B8">
        <w:t>s de l’Union européenne</w:t>
      </w:r>
      <w:r w:rsidR="00DC2AE4" w:rsidRPr="00F91E1C">
        <w:t xml:space="preserve"> et </w:t>
      </w:r>
      <w:r w:rsidR="00A137B8">
        <w:t>à</w:t>
      </w:r>
      <w:r w:rsidR="00DC2AE4" w:rsidRPr="00F91E1C">
        <w:t xml:space="preserve"> préparer l’audit blanc </w:t>
      </w:r>
      <w:r w:rsidR="00E809E3">
        <w:t>« </w:t>
      </w:r>
      <w:r w:rsidR="00DC2AE4" w:rsidRPr="00F91E1C">
        <w:t>Pilier</w:t>
      </w:r>
      <w:r w:rsidR="00E809E3">
        <w:t>s »</w:t>
      </w:r>
      <w:r w:rsidR="00DC2AE4" w:rsidRPr="00F91E1C">
        <w:t xml:space="preserve"> dans les meilleur</w:t>
      </w:r>
      <w:r w:rsidR="002F1265">
        <w:t>e</w:t>
      </w:r>
      <w:r w:rsidR="00DC2AE4" w:rsidRPr="00F91E1C">
        <w:t>s conditions</w:t>
      </w:r>
      <w:r w:rsidR="00E809E3">
        <w:t> ;</w:t>
      </w:r>
    </w:p>
    <w:p w14:paraId="00A4761B" w14:textId="0B92321D" w:rsidR="00272914" w:rsidRPr="00F91E1C" w:rsidRDefault="00040579" w:rsidP="00DC2AE4">
      <w:pPr>
        <w:pStyle w:val="Paragraphe"/>
        <w:numPr>
          <w:ilvl w:val="0"/>
          <w:numId w:val="6"/>
        </w:numPr>
        <w:spacing w:line="276" w:lineRule="auto"/>
      </w:pPr>
      <w:r>
        <w:t>Demande au</w:t>
      </w:r>
      <w:r w:rsidR="00272914" w:rsidRPr="00F91E1C">
        <w:t xml:space="preserve"> </w:t>
      </w:r>
      <w:r>
        <w:t>Secrétariat général</w:t>
      </w:r>
      <w:r w:rsidR="00272914" w:rsidRPr="00F91E1C">
        <w:t xml:space="preserve"> </w:t>
      </w:r>
      <w:r>
        <w:t>d’accélérer l’élaboration et la finalisation</w:t>
      </w:r>
      <w:r w:rsidR="00272914" w:rsidRPr="00F91E1C">
        <w:t xml:space="preserve"> la </w:t>
      </w:r>
      <w:r w:rsidR="007339F2">
        <w:t>S</w:t>
      </w:r>
      <w:r w:rsidR="00272914" w:rsidRPr="00F91E1C">
        <w:t xml:space="preserve">tratégie genre et </w:t>
      </w:r>
      <w:r>
        <w:t xml:space="preserve">de </w:t>
      </w:r>
      <w:r w:rsidR="00272914" w:rsidRPr="00F91E1C">
        <w:t xml:space="preserve">la </w:t>
      </w:r>
      <w:r w:rsidR="007339F2">
        <w:t>P</w:t>
      </w:r>
      <w:r w:rsidR="00272914" w:rsidRPr="00F91E1C">
        <w:t>olitique environnementale et sociale de l’</w:t>
      </w:r>
      <w:r>
        <w:t>O</w:t>
      </w:r>
      <w:r w:rsidR="00272914" w:rsidRPr="00F91E1C">
        <w:t>rganisation</w:t>
      </w:r>
      <w:r w:rsidR="003566B1">
        <w:t>.</w:t>
      </w:r>
    </w:p>
    <w:p w14:paraId="495CA3D7" w14:textId="77777777" w:rsidR="0008468B" w:rsidRPr="00F91E1C" w:rsidRDefault="0008468B" w:rsidP="007E5273">
      <w:pPr>
        <w:spacing w:line="276" w:lineRule="auto"/>
        <w:jc w:val="both"/>
        <w:rPr>
          <w:rFonts w:ascii="Verdana" w:hAnsi="Verdana" w:cs="Calibri"/>
          <w:sz w:val="20"/>
          <w:szCs w:val="20"/>
        </w:rPr>
      </w:pPr>
    </w:p>
    <w:p w14:paraId="7EAEB404" w14:textId="72ACB4A7" w:rsidR="00955BB3" w:rsidRPr="00F91E1C" w:rsidRDefault="00955BB3" w:rsidP="007E5273">
      <w:pPr>
        <w:pStyle w:val="Titrepartie"/>
        <w:spacing w:line="276" w:lineRule="auto"/>
        <w:rPr>
          <w:sz w:val="20"/>
        </w:rPr>
      </w:pPr>
      <w:r w:rsidRPr="00F91E1C">
        <w:rPr>
          <w:sz w:val="20"/>
        </w:rPr>
        <w:t>Rappel des décisions antérieures</w:t>
      </w:r>
    </w:p>
    <w:bookmarkEnd w:id="0"/>
    <w:p w14:paraId="623000D0" w14:textId="16A95191" w:rsidR="0008468B" w:rsidRPr="00F91E1C" w:rsidRDefault="00FE285D" w:rsidP="007E5273">
      <w:pPr>
        <w:pStyle w:val="Exergue"/>
        <w:spacing w:line="276" w:lineRule="auto"/>
      </w:pPr>
      <w:r w:rsidRPr="00F91E1C">
        <w:t>Cf.</w:t>
      </w:r>
      <w:r w:rsidR="0008468B" w:rsidRPr="00F91E1C">
        <w:t xml:space="preserve"> Décision </w:t>
      </w:r>
      <w:r w:rsidR="005A5DF5" w:rsidRPr="00F91E1C">
        <w:t>2</w:t>
      </w:r>
      <w:r w:rsidR="0008468B" w:rsidRPr="00F91E1C">
        <w:t xml:space="preserve">. </w:t>
      </w:r>
      <w:r w:rsidR="005A5DF5" w:rsidRPr="00F91E1C">
        <w:t>COI Horizon 2030-modernisation institutionnelle et accréditations, 38</w:t>
      </w:r>
      <w:r w:rsidR="005A5DF5" w:rsidRPr="00F91E1C">
        <w:rPr>
          <w:vertAlign w:val="superscript"/>
        </w:rPr>
        <w:t>ème</w:t>
      </w:r>
      <w:r w:rsidR="005A5DF5" w:rsidRPr="00F91E1C">
        <w:t xml:space="preserve"> Conseil des ministres de la COI, 16 mai 2024</w:t>
      </w:r>
    </w:p>
    <w:p w14:paraId="1F7EF074" w14:textId="78AAED0E" w:rsidR="005A5DF5" w:rsidRDefault="005A5DF5" w:rsidP="007E5273">
      <w:pPr>
        <w:pStyle w:val="Paragraphe"/>
        <w:spacing w:line="276" w:lineRule="auto"/>
      </w:pPr>
    </w:p>
    <w:p w14:paraId="709C4570" w14:textId="54F6C0E0" w:rsidR="00F83DEE" w:rsidRPr="00F91E1C" w:rsidRDefault="00F83DEE" w:rsidP="007E5273">
      <w:pPr>
        <w:pStyle w:val="Paragraphe"/>
        <w:spacing w:line="276" w:lineRule="auto"/>
      </w:pPr>
      <w:r>
        <w:t>Le Conseil des ministres :</w:t>
      </w:r>
    </w:p>
    <w:p w14:paraId="4E4AE118" w14:textId="03501E98" w:rsidR="00537BBF" w:rsidRPr="00F91E1C" w:rsidRDefault="005A5DF5" w:rsidP="007E5273">
      <w:pPr>
        <w:pStyle w:val="Paragraphe"/>
        <w:numPr>
          <w:ilvl w:val="0"/>
          <w:numId w:val="14"/>
        </w:numPr>
        <w:spacing w:line="276" w:lineRule="auto"/>
      </w:pPr>
      <w:r w:rsidRPr="00F91E1C">
        <w:t>Encourage le Secrétariat général dans la poursuite du processus de réforme et de lui demander d’</w:t>
      </w:r>
      <w:r w:rsidR="00537BBF" w:rsidRPr="00F91E1C">
        <w:t>accélérer</w:t>
      </w:r>
      <w:r w:rsidRPr="00F91E1C">
        <w:t xml:space="preserve"> ce processus en vue des </w:t>
      </w:r>
      <w:r w:rsidR="00537BBF" w:rsidRPr="00F91E1C">
        <w:t>accréditation</w:t>
      </w:r>
      <w:r w:rsidRPr="00F91E1C">
        <w:t xml:space="preserve"> aux 9 piliers de l’Union européenne et au Fonds vert pour le climat ( FVC)</w:t>
      </w:r>
    </w:p>
    <w:p w14:paraId="792B2F9D" w14:textId="1CA84B43" w:rsidR="00537BBF" w:rsidRPr="00F91E1C" w:rsidRDefault="00537BBF" w:rsidP="007E5273">
      <w:pPr>
        <w:pStyle w:val="Paragraphe"/>
        <w:numPr>
          <w:ilvl w:val="0"/>
          <w:numId w:val="6"/>
        </w:numPr>
        <w:spacing w:line="276" w:lineRule="auto"/>
      </w:pPr>
      <w:r w:rsidRPr="00F91E1C">
        <w:t>Prend note de la validation par le Secrétariat général des procédures fiduciaires ainsi que l’urgence du renforcement de capacités en ressources humaines pour en assurer la mise en œuvre</w:t>
      </w:r>
    </w:p>
    <w:p w14:paraId="18C125EA" w14:textId="77777777" w:rsidR="00537BBF" w:rsidRPr="00F91E1C" w:rsidRDefault="00537BBF" w:rsidP="007E5273">
      <w:pPr>
        <w:pStyle w:val="Paragraphe"/>
        <w:numPr>
          <w:ilvl w:val="0"/>
          <w:numId w:val="6"/>
        </w:numPr>
        <w:spacing w:line="276" w:lineRule="auto"/>
      </w:pPr>
      <w:r w:rsidRPr="00F91E1C">
        <w:t>Demande au Secrétariat général de poursuivre les travaux en vue de l’élaboration de la « Stratégie genre » ainsi que la « Politique environnementale et sociale » de la COI en vue de leur validation par les instances de la COI</w:t>
      </w:r>
    </w:p>
    <w:p w14:paraId="1A08E46E" w14:textId="77777777" w:rsidR="0008468B" w:rsidRPr="00F91E1C" w:rsidRDefault="0008468B" w:rsidP="007E5273">
      <w:pPr>
        <w:spacing w:line="276" w:lineRule="auto"/>
        <w:rPr>
          <w:rFonts w:ascii="Verdana" w:hAnsi="Verdana"/>
          <w:b/>
          <w:bCs/>
          <w:i/>
          <w:iCs/>
          <w:sz w:val="20"/>
          <w:szCs w:val="20"/>
        </w:rPr>
      </w:pPr>
    </w:p>
    <w:p w14:paraId="1D6F1669" w14:textId="72833CAD" w:rsidR="00417683" w:rsidRPr="00F91E1C" w:rsidRDefault="00417683" w:rsidP="007E5273">
      <w:pPr>
        <w:pStyle w:val="Titrepartie"/>
        <w:spacing w:line="276" w:lineRule="auto"/>
        <w:rPr>
          <w:sz w:val="20"/>
        </w:rPr>
      </w:pPr>
      <w:r w:rsidRPr="00F91E1C">
        <w:rPr>
          <w:sz w:val="20"/>
        </w:rPr>
        <w:t>Annexe</w:t>
      </w:r>
      <w:r w:rsidR="008F173C" w:rsidRPr="00F91E1C">
        <w:rPr>
          <w:sz w:val="20"/>
        </w:rPr>
        <w:t>s</w:t>
      </w:r>
      <w:r w:rsidRPr="00F91E1C">
        <w:rPr>
          <w:sz w:val="20"/>
        </w:rPr>
        <w:t> :</w:t>
      </w:r>
    </w:p>
    <w:p w14:paraId="3F189DD6" w14:textId="351A3B7A" w:rsidR="002405CA" w:rsidRDefault="00620B90" w:rsidP="00CE667B">
      <w:pPr>
        <w:pStyle w:val="Paragraphe"/>
        <w:numPr>
          <w:ilvl w:val="0"/>
          <w:numId w:val="9"/>
        </w:numPr>
        <w:spacing w:line="276" w:lineRule="auto"/>
      </w:pPr>
      <w:r w:rsidRPr="00F91E1C">
        <w:t xml:space="preserve">Annexe 1 : </w:t>
      </w:r>
      <w:r w:rsidR="00BB623A">
        <w:t>Procédure d’e</w:t>
      </w:r>
      <w:r w:rsidR="000F241C" w:rsidRPr="000F241C">
        <w:t xml:space="preserve">xclusion </w:t>
      </w:r>
      <w:r w:rsidR="00561F1E">
        <w:t>d’</w:t>
      </w:r>
      <w:r w:rsidR="000F241C" w:rsidRPr="000F241C">
        <w:t>accès aux financements</w:t>
      </w:r>
      <w:r w:rsidR="00BB623A">
        <w:t>, 2024</w:t>
      </w:r>
      <w:r w:rsidR="000F241C" w:rsidRPr="000F241C">
        <w:t xml:space="preserve"> </w:t>
      </w:r>
    </w:p>
    <w:p w14:paraId="4648F921" w14:textId="3FEC4DD7" w:rsidR="008F173C" w:rsidRDefault="00620B90" w:rsidP="00F62326">
      <w:pPr>
        <w:pStyle w:val="Paragraphe"/>
        <w:numPr>
          <w:ilvl w:val="0"/>
          <w:numId w:val="9"/>
        </w:numPr>
        <w:spacing w:line="276" w:lineRule="auto"/>
      </w:pPr>
      <w:r w:rsidRPr="00F91E1C">
        <w:t xml:space="preserve">Annexe 2 : </w:t>
      </w:r>
      <w:r w:rsidR="002405CA" w:rsidRPr="002405CA">
        <w:t xml:space="preserve">Manuel de contrôle interne </w:t>
      </w:r>
      <w:r w:rsidR="00BB623A">
        <w:t>de la COI, 2024</w:t>
      </w:r>
    </w:p>
    <w:p w14:paraId="3D5C123D" w14:textId="0053CBC4" w:rsidR="002405CA" w:rsidRPr="00F91E1C" w:rsidRDefault="002405CA" w:rsidP="00F62326">
      <w:pPr>
        <w:pStyle w:val="Paragraphe"/>
        <w:numPr>
          <w:ilvl w:val="0"/>
          <w:numId w:val="9"/>
        </w:numPr>
        <w:spacing w:line="276" w:lineRule="auto"/>
      </w:pPr>
      <w:r w:rsidRPr="00F91E1C">
        <w:t xml:space="preserve">Annexe </w:t>
      </w:r>
      <w:r>
        <w:t xml:space="preserve">3 : </w:t>
      </w:r>
      <w:r w:rsidR="00C57FF9" w:rsidRPr="00C57FF9">
        <w:t xml:space="preserve">Cadre de gestion des risques </w:t>
      </w:r>
      <w:r w:rsidR="00BB623A">
        <w:t>organisationnels, 2024</w:t>
      </w:r>
    </w:p>
    <w:sectPr w:rsidR="002405CA" w:rsidRPr="00F91E1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5845" w14:textId="77777777" w:rsidR="00F933B7" w:rsidRDefault="00F933B7">
      <w:pPr>
        <w:spacing w:after="0" w:line="240" w:lineRule="auto"/>
      </w:pPr>
      <w:r>
        <w:separator/>
      </w:r>
    </w:p>
  </w:endnote>
  <w:endnote w:type="continuationSeparator" w:id="0">
    <w:p w14:paraId="35C7E3D9" w14:textId="77777777" w:rsidR="00F933B7" w:rsidRDefault="00F9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553D2" w14:textId="77777777" w:rsidR="00F933B7" w:rsidRDefault="00F933B7">
      <w:pPr>
        <w:spacing w:after="0" w:line="240" w:lineRule="auto"/>
      </w:pPr>
      <w:r>
        <w:separator/>
      </w:r>
    </w:p>
  </w:footnote>
  <w:footnote w:type="continuationSeparator" w:id="0">
    <w:p w14:paraId="6D94FD00" w14:textId="77777777" w:rsidR="00F933B7" w:rsidRDefault="00F9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62A88978"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2519C" w:rsidRPr="00E7514D">
      <w:rPr>
        <w:rFonts w:ascii="Verdana" w:hAnsi="Verdana"/>
        <w:b/>
        <w:bCs/>
        <w:sz w:val="20"/>
        <w:szCs w:val="20"/>
      </w:rPr>
      <w:t>2</w:t>
    </w:r>
    <w:r w:rsidR="0018252D" w:rsidRPr="00E7514D">
      <w:rPr>
        <w:rFonts w:ascii="Verdana" w:hAnsi="Verdana"/>
        <w:b/>
        <w:bCs/>
        <w:sz w:val="20"/>
        <w:szCs w:val="20"/>
      </w:rPr>
      <w:t>.</w:t>
    </w:r>
    <w:r w:rsidR="0032519C">
      <w:rPr>
        <w:rFonts w:ascii="Verdana" w:hAnsi="Verdana"/>
        <w:b/>
        <w:bCs/>
        <w:sz w:val="20"/>
        <w:szCs w:val="20"/>
      </w:rPr>
      <w:t>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28746465">
    <w:abstractNumId w:val="8"/>
  </w:num>
  <w:num w:numId="2" w16cid:durableId="1442526450">
    <w:abstractNumId w:val="14"/>
  </w:num>
  <w:num w:numId="3" w16cid:durableId="1411540242">
    <w:abstractNumId w:val="5"/>
  </w:num>
  <w:num w:numId="4" w16cid:durableId="891961007">
    <w:abstractNumId w:val="1"/>
  </w:num>
  <w:num w:numId="5" w16cid:durableId="667289720">
    <w:abstractNumId w:val="13"/>
  </w:num>
  <w:num w:numId="6" w16cid:durableId="280570432">
    <w:abstractNumId w:val="6"/>
  </w:num>
  <w:num w:numId="7" w16cid:durableId="1695810224">
    <w:abstractNumId w:val="9"/>
  </w:num>
  <w:num w:numId="8" w16cid:durableId="1210144662">
    <w:abstractNumId w:val="5"/>
    <w:lvlOverride w:ilvl="0">
      <w:startOverride w:val="1"/>
    </w:lvlOverride>
  </w:num>
  <w:num w:numId="9" w16cid:durableId="265774110">
    <w:abstractNumId w:val="4"/>
  </w:num>
  <w:num w:numId="10" w16cid:durableId="1930770846">
    <w:abstractNumId w:val="7"/>
  </w:num>
  <w:num w:numId="11" w16cid:durableId="1799956729">
    <w:abstractNumId w:val="16"/>
  </w:num>
  <w:num w:numId="12" w16cid:durableId="505823500">
    <w:abstractNumId w:val="12"/>
  </w:num>
  <w:num w:numId="13" w16cid:durableId="1515991772">
    <w:abstractNumId w:val="3"/>
  </w:num>
  <w:num w:numId="14" w16cid:durableId="1427144301">
    <w:abstractNumId w:val="11"/>
  </w:num>
  <w:num w:numId="15" w16cid:durableId="1345743250">
    <w:abstractNumId w:val="0"/>
  </w:num>
  <w:num w:numId="16" w16cid:durableId="249196340">
    <w:abstractNumId w:val="10"/>
  </w:num>
  <w:num w:numId="17" w16cid:durableId="638339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354">
    <w:abstractNumId w:val="15"/>
  </w:num>
  <w:num w:numId="19" w16cid:durableId="1254972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es RIBOUET">
    <w15:presenceInfo w15:providerId="AD" w15:userId="S::gilles.ribouet@coi-ioc.org::ff96230d-384f-476c-aba6-d324c8bd1243"/>
  </w15:person>
  <w15:person w15:author="Bryan CHUNG KAI TO">
    <w15:presenceInfo w15:providerId="AD" w15:userId="S::bryan.chung@coi-ioc.org::ad4ae31c-5aab-4549-9b5f-529057e3b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73B2"/>
    <w:rsid w:val="00040579"/>
    <w:rsid w:val="00041925"/>
    <w:rsid w:val="00042CF5"/>
    <w:rsid w:val="0004376E"/>
    <w:rsid w:val="00054900"/>
    <w:rsid w:val="00060CA0"/>
    <w:rsid w:val="00063A26"/>
    <w:rsid w:val="00071AB2"/>
    <w:rsid w:val="0008468B"/>
    <w:rsid w:val="00093558"/>
    <w:rsid w:val="000A468A"/>
    <w:rsid w:val="000B0FBD"/>
    <w:rsid w:val="000C123D"/>
    <w:rsid w:val="000C449A"/>
    <w:rsid w:val="000C539B"/>
    <w:rsid w:val="000F241C"/>
    <w:rsid w:val="000F35F0"/>
    <w:rsid w:val="000F4728"/>
    <w:rsid w:val="0010236B"/>
    <w:rsid w:val="001024B4"/>
    <w:rsid w:val="00107D9D"/>
    <w:rsid w:val="00111AB6"/>
    <w:rsid w:val="00154B2D"/>
    <w:rsid w:val="0018252D"/>
    <w:rsid w:val="00193079"/>
    <w:rsid w:val="001A4B9D"/>
    <w:rsid w:val="001A56F1"/>
    <w:rsid w:val="001B066D"/>
    <w:rsid w:val="001B4738"/>
    <w:rsid w:val="001E58F4"/>
    <w:rsid w:val="001F34E5"/>
    <w:rsid w:val="00221D5D"/>
    <w:rsid w:val="00221FE8"/>
    <w:rsid w:val="002346F9"/>
    <w:rsid w:val="002405CA"/>
    <w:rsid w:val="00272914"/>
    <w:rsid w:val="00284C46"/>
    <w:rsid w:val="002A0933"/>
    <w:rsid w:val="002A096E"/>
    <w:rsid w:val="002B226B"/>
    <w:rsid w:val="002C56ED"/>
    <w:rsid w:val="002D0145"/>
    <w:rsid w:val="002E14D0"/>
    <w:rsid w:val="002F1265"/>
    <w:rsid w:val="00310AD6"/>
    <w:rsid w:val="0031410B"/>
    <w:rsid w:val="0032519C"/>
    <w:rsid w:val="00332840"/>
    <w:rsid w:val="00342F59"/>
    <w:rsid w:val="003458B7"/>
    <w:rsid w:val="003566B1"/>
    <w:rsid w:val="0035773D"/>
    <w:rsid w:val="003604B9"/>
    <w:rsid w:val="0036201C"/>
    <w:rsid w:val="003643C5"/>
    <w:rsid w:val="0036493D"/>
    <w:rsid w:val="00375F9E"/>
    <w:rsid w:val="003772FB"/>
    <w:rsid w:val="00386938"/>
    <w:rsid w:val="00391152"/>
    <w:rsid w:val="003B1150"/>
    <w:rsid w:val="003B1E79"/>
    <w:rsid w:val="003C0682"/>
    <w:rsid w:val="003C2538"/>
    <w:rsid w:val="003D485F"/>
    <w:rsid w:val="003D5328"/>
    <w:rsid w:val="003E7297"/>
    <w:rsid w:val="003F0660"/>
    <w:rsid w:val="003F2872"/>
    <w:rsid w:val="00412747"/>
    <w:rsid w:val="0041278C"/>
    <w:rsid w:val="00417683"/>
    <w:rsid w:val="00425B0C"/>
    <w:rsid w:val="00426673"/>
    <w:rsid w:val="00433259"/>
    <w:rsid w:val="00435929"/>
    <w:rsid w:val="00454A71"/>
    <w:rsid w:val="004607F7"/>
    <w:rsid w:val="00491974"/>
    <w:rsid w:val="0049782A"/>
    <w:rsid w:val="004A294D"/>
    <w:rsid w:val="004C2C4E"/>
    <w:rsid w:val="004E03B2"/>
    <w:rsid w:val="004E4140"/>
    <w:rsid w:val="004F5C4B"/>
    <w:rsid w:val="004F6156"/>
    <w:rsid w:val="005074E2"/>
    <w:rsid w:val="00513D2A"/>
    <w:rsid w:val="00516B59"/>
    <w:rsid w:val="00517BFE"/>
    <w:rsid w:val="005367B4"/>
    <w:rsid w:val="0053773D"/>
    <w:rsid w:val="00537BBF"/>
    <w:rsid w:val="00561F1E"/>
    <w:rsid w:val="00587544"/>
    <w:rsid w:val="00591838"/>
    <w:rsid w:val="00596C86"/>
    <w:rsid w:val="005A4D1D"/>
    <w:rsid w:val="005A5466"/>
    <w:rsid w:val="005A5DF5"/>
    <w:rsid w:val="005B5C4A"/>
    <w:rsid w:val="005D7CAC"/>
    <w:rsid w:val="005E77CA"/>
    <w:rsid w:val="005F2C3B"/>
    <w:rsid w:val="006076E7"/>
    <w:rsid w:val="00612496"/>
    <w:rsid w:val="00613B4D"/>
    <w:rsid w:val="00616590"/>
    <w:rsid w:val="00617F44"/>
    <w:rsid w:val="00620B90"/>
    <w:rsid w:val="006356AF"/>
    <w:rsid w:val="0063692B"/>
    <w:rsid w:val="0065136E"/>
    <w:rsid w:val="006548BF"/>
    <w:rsid w:val="00660504"/>
    <w:rsid w:val="00663433"/>
    <w:rsid w:val="00663BA8"/>
    <w:rsid w:val="00664808"/>
    <w:rsid w:val="00686185"/>
    <w:rsid w:val="006B1C3A"/>
    <w:rsid w:val="006C4A57"/>
    <w:rsid w:val="006E2D9E"/>
    <w:rsid w:val="006F7FCA"/>
    <w:rsid w:val="0070665A"/>
    <w:rsid w:val="007160BA"/>
    <w:rsid w:val="007339F2"/>
    <w:rsid w:val="00737632"/>
    <w:rsid w:val="00737F72"/>
    <w:rsid w:val="00746EFA"/>
    <w:rsid w:val="00760238"/>
    <w:rsid w:val="007669D6"/>
    <w:rsid w:val="00782E90"/>
    <w:rsid w:val="00784970"/>
    <w:rsid w:val="00784BC2"/>
    <w:rsid w:val="0078576E"/>
    <w:rsid w:val="00786526"/>
    <w:rsid w:val="0079368A"/>
    <w:rsid w:val="007B245C"/>
    <w:rsid w:val="007C359E"/>
    <w:rsid w:val="007C78FC"/>
    <w:rsid w:val="007C7987"/>
    <w:rsid w:val="007D4B9D"/>
    <w:rsid w:val="007E5273"/>
    <w:rsid w:val="007E53C4"/>
    <w:rsid w:val="008166FC"/>
    <w:rsid w:val="00816DAC"/>
    <w:rsid w:val="00816EF0"/>
    <w:rsid w:val="00832047"/>
    <w:rsid w:val="0083290E"/>
    <w:rsid w:val="008345B8"/>
    <w:rsid w:val="0084130D"/>
    <w:rsid w:val="00843446"/>
    <w:rsid w:val="00843FF2"/>
    <w:rsid w:val="008453AB"/>
    <w:rsid w:val="00854EEA"/>
    <w:rsid w:val="00854F79"/>
    <w:rsid w:val="008551DA"/>
    <w:rsid w:val="00874471"/>
    <w:rsid w:val="00877DA1"/>
    <w:rsid w:val="008927D4"/>
    <w:rsid w:val="008B33B3"/>
    <w:rsid w:val="008D193F"/>
    <w:rsid w:val="008F173C"/>
    <w:rsid w:val="008F7E5D"/>
    <w:rsid w:val="00910C1D"/>
    <w:rsid w:val="00911EF6"/>
    <w:rsid w:val="00912E00"/>
    <w:rsid w:val="0091496D"/>
    <w:rsid w:val="00925B88"/>
    <w:rsid w:val="00934E6C"/>
    <w:rsid w:val="00936679"/>
    <w:rsid w:val="00951FB4"/>
    <w:rsid w:val="00955BB3"/>
    <w:rsid w:val="00965571"/>
    <w:rsid w:val="0097442A"/>
    <w:rsid w:val="00991DD7"/>
    <w:rsid w:val="009A38AD"/>
    <w:rsid w:val="009A54C7"/>
    <w:rsid w:val="009A7634"/>
    <w:rsid w:val="009A7AAD"/>
    <w:rsid w:val="009B050E"/>
    <w:rsid w:val="009B26C0"/>
    <w:rsid w:val="009D56CA"/>
    <w:rsid w:val="009F21B0"/>
    <w:rsid w:val="009F3D49"/>
    <w:rsid w:val="00A0384F"/>
    <w:rsid w:val="00A11E61"/>
    <w:rsid w:val="00A129D9"/>
    <w:rsid w:val="00A137B8"/>
    <w:rsid w:val="00A148A1"/>
    <w:rsid w:val="00A2265F"/>
    <w:rsid w:val="00A25748"/>
    <w:rsid w:val="00A3477B"/>
    <w:rsid w:val="00A34910"/>
    <w:rsid w:val="00A36C09"/>
    <w:rsid w:val="00A3787A"/>
    <w:rsid w:val="00A37C9F"/>
    <w:rsid w:val="00A44804"/>
    <w:rsid w:val="00A55FF6"/>
    <w:rsid w:val="00A57AE4"/>
    <w:rsid w:val="00A70123"/>
    <w:rsid w:val="00A76B07"/>
    <w:rsid w:val="00A81B98"/>
    <w:rsid w:val="00A90305"/>
    <w:rsid w:val="00A973FB"/>
    <w:rsid w:val="00AA588E"/>
    <w:rsid w:val="00AA63A3"/>
    <w:rsid w:val="00AA686F"/>
    <w:rsid w:val="00AA7E02"/>
    <w:rsid w:val="00AB1561"/>
    <w:rsid w:val="00AB34A9"/>
    <w:rsid w:val="00AB5EB7"/>
    <w:rsid w:val="00AB6C45"/>
    <w:rsid w:val="00AC5738"/>
    <w:rsid w:val="00AD4D97"/>
    <w:rsid w:val="00AE01ED"/>
    <w:rsid w:val="00AE2349"/>
    <w:rsid w:val="00AE2453"/>
    <w:rsid w:val="00AE6DBA"/>
    <w:rsid w:val="00AF0062"/>
    <w:rsid w:val="00AF0945"/>
    <w:rsid w:val="00AF6354"/>
    <w:rsid w:val="00B03492"/>
    <w:rsid w:val="00B03571"/>
    <w:rsid w:val="00B05AE8"/>
    <w:rsid w:val="00B05DFC"/>
    <w:rsid w:val="00B11B4B"/>
    <w:rsid w:val="00B16EE2"/>
    <w:rsid w:val="00B175C0"/>
    <w:rsid w:val="00B2373A"/>
    <w:rsid w:val="00B30940"/>
    <w:rsid w:val="00B3553D"/>
    <w:rsid w:val="00B36EEA"/>
    <w:rsid w:val="00B44EF1"/>
    <w:rsid w:val="00B45461"/>
    <w:rsid w:val="00B479AE"/>
    <w:rsid w:val="00B53762"/>
    <w:rsid w:val="00B6122C"/>
    <w:rsid w:val="00B8032B"/>
    <w:rsid w:val="00BA4B55"/>
    <w:rsid w:val="00BA599F"/>
    <w:rsid w:val="00BA7E57"/>
    <w:rsid w:val="00BB1A35"/>
    <w:rsid w:val="00BB623A"/>
    <w:rsid w:val="00BD1809"/>
    <w:rsid w:val="00BD6BE7"/>
    <w:rsid w:val="00BD6DF8"/>
    <w:rsid w:val="00BE7E54"/>
    <w:rsid w:val="00BF7497"/>
    <w:rsid w:val="00C01187"/>
    <w:rsid w:val="00C107B5"/>
    <w:rsid w:val="00C123A5"/>
    <w:rsid w:val="00C12C93"/>
    <w:rsid w:val="00C12FDD"/>
    <w:rsid w:val="00C175C0"/>
    <w:rsid w:val="00C1793F"/>
    <w:rsid w:val="00C325F5"/>
    <w:rsid w:val="00C342C1"/>
    <w:rsid w:val="00C3799A"/>
    <w:rsid w:val="00C44876"/>
    <w:rsid w:val="00C457E8"/>
    <w:rsid w:val="00C46076"/>
    <w:rsid w:val="00C57C68"/>
    <w:rsid w:val="00C57FF9"/>
    <w:rsid w:val="00C609B9"/>
    <w:rsid w:val="00C70DFC"/>
    <w:rsid w:val="00C93231"/>
    <w:rsid w:val="00C95D52"/>
    <w:rsid w:val="00CB30A3"/>
    <w:rsid w:val="00CB6BF2"/>
    <w:rsid w:val="00CD5CAB"/>
    <w:rsid w:val="00CE211E"/>
    <w:rsid w:val="00CE2386"/>
    <w:rsid w:val="00CF5347"/>
    <w:rsid w:val="00D03316"/>
    <w:rsid w:val="00D2139F"/>
    <w:rsid w:val="00D32593"/>
    <w:rsid w:val="00D4517A"/>
    <w:rsid w:val="00D619CB"/>
    <w:rsid w:val="00D736BD"/>
    <w:rsid w:val="00D80195"/>
    <w:rsid w:val="00D90DAA"/>
    <w:rsid w:val="00DA6AFB"/>
    <w:rsid w:val="00DA71F3"/>
    <w:rsid w:val="00DB6E19"/>
    <w:rsid w:val="00DC2AE4"/>
    <w:rsid w:val="00DD07E0"/>
    <w:rsid w:val="00DE6FA9"/>
    <w:rsid w:val="00DF37A1"/>
    <w:rsid w:val="00E212B7"/>
    <w:rsid w:val="00E32408"/>
    <w:rsid w:val="00E44930"/>
    <w:rsid w:val="00E544A5"/>
    <w:rsid w:val="00E6798C"/>
    <w:rsid w:val="00E7514D"/>
    <w:rsid w:val="00E75F68"/>
    <w:rsid w:val="00E809E3"/>
    <w:rsid w:val="00E845D4"/>
    <w:rsid w:val="00E8499C"/>
    <w:rsid w:val="00E85445"/>
    <w:rsid w:val="00EA17AF"/>
    <w:rsid w:val="00EB5F32"/>
    <w:rsid w:val="00EC2094"/>
    <w:rsid w:val="00EC22CC"/>
    <w:rsid w:val="00EC3CEE"/>
    <w:rsid w:val="00ED38E6"/>
    <w:rsid w:val="00ED6B69"/>
    <w:rsid w:val="00EE34F4"/>
    <w:rsid w:val="00EF22A4"/>
    <w:rsid w:val="00F002E3"/>
    <w:rsid w:val="00F02109"/>
    <w:rsid w:val="00F13CB7"/>
    <w:rsid w:val="00F25544"/>
    <w:rsid w:val="00F35654"/>
    <w:rsid w:val="00F35C3A"/>
    <w:rsid w:val="00F44C93"/>
    <w:rsid w:val="00F471DE"/>
    <w:rsid w:val="00F54E47"/>
    <w:rsid w:val="00F54EA0"/>
    <w:rsid w:val="00F81969"/>
    <w:rsid w:val="00F83DEE"/>
    <w:rsid w:val="00F91B3E"/>
    <w:rsid w:val="00F91E1C"/>
    <w:rsid w:val="00F92F1D"/>
    <w:rsid w:val="00F933B7"/>
    <w:rsid w:val="00F96EE9"/>
    <w:rsid w:val="00FA42D2"/>
    <w:rsid w:val="00FA76F5"/>
    <w:rsid w:val="00FB5272"/>
    <w:rsid w:val="00FD1D91"/>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275016869">
          <w:marLeft w:val="1973"/>
          <w:marRight w:val="0"/>
          <w:marTop w:val="0"/>
          <w:marBottom w:val="0"/>
          <w:divBdr>
            <w:top w:val="none" w:sz="0" w:space="0" w:color="auto"/>
            <w:left w:val="none" w:sz="0" w:space="0" w:color="auto"/>
            <w:bottom w:val="none" w:sz="0" w:space="0" w:color="auto"/>
            <w:right w:val="none" w:sz="0" w:space="0" w:color="auto"/>
          </w:divBdr>
        </w:div>
        <w:div w:id="1007289820">
          <w:marLeft w:val="1973"/>
          <w:marRight w:val="0"/>
          <w:marTop w:val="0"/>
          <w:marBottom w:val="0"/>
          <w:divBdr>
            <w:top w:val="none" w:sz="0" w:space="0" w:color="auto"/>
            <w:left w:val="none" w:sz="0" w:space="0" w:color="auto"/>
            <w:bottom w:val="none" w:sz="0" w:space="0" w:color="auto"/>
            <w:right w:val="none" w:sz="0" w:space="0" w:color="auto"/>
          </w:divBdr>
        </w:div>
      </w:divsChild>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2537</Words>
  <Characters>13955</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17</cp:revision>
  <dcterms:created xsi:type="dcterms:W3CDTF">2024-11-14T04:49:00Z</dcterms:created>
  <dcterms:modified xsi:type="dcterms:W3CDTF">2024-11-14T10:52:00Z</dcterms:modified>
</cp:coreProperties>
</file>