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7447" w14:textId="77777777" w:rsidR="0002486D" w:rsidRPr="0002486D" w:rsidRDefault="0002486D" w:rsidP="0002486D">
      <w:pPr>
        <w:jc w:val="center"/>
        <w:rPr>
          <w:rFonts w:ascii="Verdana" w:hAnsi="Verdana"/>
          <w:b/>
          <w:bCs/>
        </w:rPr>
      </w:pPr>
    </w:p>
    <w:p w14:paraId="1AF40C27" w14:textId="1660BA3D" w:rsidR="0002486D" w:rsidRPr="0002486D" w:rsidRDefault="0002486D" w:rsidP="0002486D">
      <w:pPr>
        <w:ind w:firstLine="709"/>
        <w:jc w:val="center"/>
        <w:rPr>
          <w:rFonts w:ascii="Verdana" w:hAnsi="Verdana"/>
          <w:b/>
          <w:bCs/>
        </w:rPr>
      </w:pPr>
      <w:r w:rsidRPr="0002486D">
        <w:rPr>
          <w:rFonts w:ascii="Verdana" w:hAnsi="Verdana"/>
          <w:b/>
          <w:bCs/>
        </w:rPr>
        <w:t xml:space="preserve">CONCOURS POUR LA CREATION DU LOGO DES 40 ANS DE LA COMMISSION DE L’OCEAN INDIEN </w:t>
      </w:r>
    </w:p>
    <w:p w14:paraId="7BF1F721" w14:textId="7665654C" w:rsidR="0002486D" w:rsidRPr="0002486D" w:rsidRDefault="0002486D" w:rsidP="0002486D">
      <w:pPr>
        <w:jc w:val="center"/>
        <w:rPr>
          <w:rFonts w:ascii="Verdana" w:hAnsi="Verdana"/>
          <w:b/>
          <w:bCs/>
          <w:u w:val="single"/>
        </w:rPr>
      </w:pPr>
      <w:r w:rsidRPr="0002486D">
        <w:rPr>
          <w:rFonts w:ascii="Verdana" w:hAnsi="Verdana"/>
          <w:b/>
          <w:bCs/>
          <w:u w:val="single"/>
        </w:rPr>
        <w:t>FORMULAIRE D’INSCRIPTION</w:t>
      </w:r>
    </w:p>
    <w:p w14:paraId="0CA296DE" w14:textId="77777777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>Nom :</w:t>
      </w:r>
    </w:p>
    <w:p w14:paraId="54826916" w14:textId="77777777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Prénom : </w:t>
      </w:r>
    </w:p>
    <w:p w14:paraId="2A0651CD" w14:textId="77777777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Date de naissance : </w:t>
      </w:r>
    </w:p>
    <w:p w14:paraId="4F7CF306" w14:textId="77777777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Adresse </w:t>
      </w:r>
      <w:proofErr w:type="gramStart"/>
      <w:r w:rsidRPr="0002486D">
        <w:rPr>
          <w:rFonts w:ascii="Verdana" w:hAnsi="Verdana"/>
        </w:rPr>
        <w:t>e-mail</w:t>
      </w:r>
      <w:proofErr w:type="gramEnd"/>
      <w:r w:rsidRPr="0002486D">
        <w:rPr>
          <w:rFonts w:ascii="Verdana" w:hAnsi="Verdana"/>
        </w:rPr>
        <w:t xml:space="preserve"> : </w:t>
      </w:r>
    </w:p>
    <w:p w14:paraId="078406F3" w14:textId="77777777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Numéro de téléphone (avec l’indicatif du pays) : </w:t>
      </w:r>
    </w:p>
    <w:p w14:paraId="6F0B3C9D" w14:textId="77777777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Adresse postale : </w:t>
      </w:r>
    </w:p>
    <w:p w14:paraId="1D2156E9" w14:textId="77777777" w:rsidR="0002486D" w:rsidRPr="0002486D" w:rsidRDefault="0002486D" w:rsidP="0002486D">
      <w:pPr>
        <w:rPr>
          <w:rFonts w:ascii="Verdana" w:hAnsi="Verdana"/>
        </w:rPr>
      </w:pPr>
    </w:p>
    <w:p w14:paraId="230FF67F" w14:textId="77777777" w:rsidR="0002486D" w:rsidRPr="0002486D" w:rsidRDefault="0002486D" w:rsidP="0002486D">
      <w:pPr>
        <w:rPr>
          <w:rFonts w:ascii="Verdana" w:hAnsi="Verdana"/>
          <w:b/>
          <w:bCs/>
        </w:rPr>
      </w:pPr>
      <w:r w:rsidRPr="0002486D">
        <w:rPr>
          <w:rFonts w:ascii="Verdana" w:hAnsi="Verdana"/>
          <w:b/>
          <w:bCs/>
        </w:rPr>
        <w:t>Informations supplémentaires</w:t>
      </w:r>
    </w:p>
    <w:p w14:paraId="36703569" w14:textId="77777777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Pays de résidence : </w:t>
      </w:r>
    </w:p>
    <w:p w14:paraId="09BDDDBB" w14:textId="77777777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Ville de résidence : </w:t>
      </w:r>
    </w:p>
    <w:p w14:paraId="53F00794" w14:textId="77777777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Profession : </w:t>
      </w:r>
    </w:p>
    <w:p w14:paraId="3A5F9EE5" w14:textId="77777777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Année(s) d’expérience en design graphique : </w:t>
      </w:r>
    </w:p>
    <w:p w14:paraId="015F80C6" w14:textId="77777777" w:rsidR="0002486D" w:rsidRPr="0002486D" w:rsidRDefault="0002486D" w:rsidP="0002486D">
      <w:pPr>
        <w:rPr>
          <w:rFonts w:ascii="Verdana" w:hAnsi="Verdana"/>
        </w:rPr>
      </w:pPr>
    </w:p>
    <w:p w14:paraId="47DBEDA4" w14:textId="77777777" w:rsidR="0002486D" w:rsidRPr="0002486D" w:rsidRDefault="0002486D" w:rsidP="0002486D">
      <w:pPr>
        <w:rPr>
          <w:rFonts w:ascii="Verdana" w:hAnsi="Verdana"/>
          <w:b/>
          <w:bCs/>
        </w:rPr>
      </w:pPr>
      <w:r w:rsidRPr="0002486D">
        <w:rPr>
          <w:rFonts w:ascii="Verdana" w:hAnsi="Verdana"/>
          <w:b/>
          <w:bCs/>
        </w:rPr>
        <w:t xml:space="preserve">Récapitulatif des pièces à joindre à ce formulaire </w:t>
      </w:r>
    </w:p>
    <w:p w14:paraId="5B3891E2" w14:textId="5A05EA49" w:rsidR="0002486D" w:rsidRPr="0002486D" w:rsidRDefault="0002486D" w:rsidP="0002486D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02486D">
        <w:rPr>
          <w:rFonts w:ascii="Verdana" w:hAnsi="Verdana"/>
        </w:rPr>
        <w:t>Les logos demandés nécessaire</w:t>
      </w:r>
      <w:r w:rsidR="00CA409A">
        <w:rPr>
          <w:rFonts w:ascii="Verdana" w:hAnsi="Verdana"/>
        </w:rPr>
        <w:t>s</w:t>
      </w:r>
      <w:r w:rsidRPr="0002486D">
        <w:rPr>
          <w:rFonts w:ascii="Verdana" w:hAnsi="Verdana"/>
        </w:rPr>
        <w:t xml:space="preserve"> à la validation de la participation (Article X du règlement) </w:t>
      </w:r>
    </w:p>
    <w:p w14:paraId="24416039" w14:textId="77777777" w:rsidR="0002486D" w:rsidRPr="0002486D" w:rsidRDefault="0002486D" w:rsidP="0002486D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02486D">
        <w:rPr>
          <w:rFonts w:ascii="Verdana" w:hAnsi="Verdana"/>
        </w:rPr>
        <w:t xml:space="preserve">Un document attestant l’identité, l’âge et la nationalité (carte d’identité ou passeport). </w:t>
      </w:r>
    </w:p>
    <w:p w14:paraId="7B152B5E" w14:textId="77777777" w:rsidR="0002486D" w:rsidRPr="0002486D" w:rsidRDefault="0002486D" w:rsidP="0002486D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02486D">
        <w:rPr>
          <w:rFonts w:ascii="Verdana" w:hAnsi="Verdana"/>
        </w:rPr>
        <w:t>Une description de la proposition graphique</w:t>
      </w:r>
    </w:p>
    <w:p w14:paraId="762DABFB" w14:textId="77777777" w:rsidR="0002486D" w:rsidRPr="0002486D" w:rsidRDefault="0002486D" w:rsidP="0002486D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02486D">
        <w:rPr>
          <w:rFonts w:ascii="Verdana" w:hAnsi="Verdana"/>
        </w:rPr>
        <w:t>Un CV (optionnel)</w:t>
      </w:r>
    </w:p>
    <w:p w14:paraId="512BBFAF" w14:textId="77777777" w:rsidR="0002486D" w:rsidRPr="0002486D" w:rsidRDefault="0002486D" w:rsidP="0002486D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02486D">
        <w:rPr>
          <w:rFonts w:ascii="Verdana" w:hAnsi="Verdana"/>
        </w:rPr>
        <w:t xml:space="preserve">Un portfolio (optionnel) </w:t>
      </w:r>
    </w:p>
    <w:p w14:paraId="16656E06" w14:textId="77777777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L’ensemble du dossier de candidature est à envoyer à l’adresse suivante avant le 10 novembre 2023 : </w:t>
      </w:r>
      <w:r w:rsidRPr="0002486D">
        <w:rPr>
          <w:rFonts w:ascii="Verdana" w:hAnsi="Verdana"/>
        </w:rPr>
        <w:fldChar w:fldCharType="begin"/>
      </w:r>
      <w:ins w:id="0" w:author="Marion BEGUE" w:date="2023-10-10T17:27:00Z">
        <w:r w:rsidRPr="0002486D">
          <w:rPr>
            <w:rFonts w:ascii="Verdana" w:hAnsi="Verdana"/>
          </w:rPr>
          <w:instrText>HYPERLINK "mailto:</w:instrText>
        </w:r>
      </w:ins>
      <w:r w:rsidRPr="0002486D">
        <w:rPr>
          <w:rFonts w:ascii="Verdana" w:hAnsi="Verdana"/>
        </w:rPr>
        <w:instrText>communication@coi-ioc.org</w:instrText>
      </w:r>
      <w:ins w:id="1" w:author="Marion BEGUE" w:date="2023-10-10T17:27:00Z">
        <w:r w:rsidRPr="0002486D">
          <w:rPr>
            <w:rFonts w:ascii="Verdana" w:hAnsi="Verdana"/>
          </w:rPr>
          <w:instrText>"</w:instrText>
        </w:r>
      </w:ins>
      <w:r w:rsidRPr="0002486D">
        <w:rPr>
          <w:rFonts w:ascii="Verdana" w:hAnsi="Verdana"/>
        </w:rPr>
      </w:r>
      <w:r w:rsidRPr="0002486D">
        <w:rPr>
          <w:rFonts w:ascii="Verdana" w:hAnsi="Verdana"/>
        </w:rPr>
        <w:fldChar w:fldCharType="separate"/>
      </w:r>
      <w:r w:rsidRPr="0002486D">
        <w:rPr>
          <w:rStyle w:val="Lienhypertexte"/>
          <w:rFonts w:ascii="Verdana" w:hAnsi="Verdana"/>
        </w:rPr>
        <w:t>communication@coi-ioc.org</w:t>
      </w:r>
      <w:r w:rsidRPr="0002486D">
        <w:rPr>
          <w:rFonts w:ascii="Verdana" w:hAnsi="Verdana"/>
        </w:rPr>
        <w:fldChar w:fldCharType="end"/>
      </w:r>
      <w:r w:rsidRPr="0002486D">
        <w:rPr>
          <w:rFonts w:ascii="Verdana" w:hAnsi="Verdana"/>
        </w:rPr>
        <w:t xml:space="preserve"> </w:t>
      </w:r>
    </w:p>
    <w:p w14:paraId="4C3AA0AA" w14:textId="77777777" w:rsidR="0002486D" w:rsidRPr="0002486D" w:rsidRDefault="0002486D" w:rsidP="0002486D">
      <w:pPr>
        <w:rPr>
          <w:rFonts w:ascii="Verdana" w:hAnsi="Verdana"/>
        </w:rPr>
      </w:pPr>
    </w:p>
    <w:p w14:paraId="0032745A" w14:textId="77777777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Je confirme avoir lu et accepté les règles et conditions du concours. </w:t>
      </w:r>
    </w:p>
    <w:p w14:paraId="2AA644F6" w14:textId="77777777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En soumettant ce formulaire, je participe au concours de création du logo des 40 ans de la Commission de l’océan Indien et je certifie que toutes les informations fournies sont exactes. </w:t>
      </w:r>
    </w:p>
    <w:p w14:paraId="47B067E9" w14:textId="77777777" w:rsidR="0002486D" w:rsidRPr="0002486D" w:rsidRDefault="0002486D" w:rsidP="0002486D">
      <w:pPr>
        <w:rPr>
          <w:rFonts w:ascii="Verdana" w:hAnsi="Verdana"/>
        </w:rPr>
      </w:pPr>
    </w:p>
    <w:p w14:paraId="558F3600" w14:textId="77777777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Date : </w:t>
      </w:r>
    </w:p>
    <w:p w14:paraId="72178E77" w14:textId="77777777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Signature : </w:t>
      </w:r>
    </w:p>
    <w:p w14:paraId="011F5F0A" w14:textId="71D70EA2" w:rsidR="008C3296" w:rsidRPr="0002486D" w:rsidRDefault="008C3296" w:rsidP="008C3296">
      <w:pPr>
        <w:tabs>
          <w:tab w:val="left" w:pos="3031"/>
          <w:tab w:val="left" w:pos="4539"/>
          <w:tab w:val="left" w:pos="7970"/>
        </w:tabs>
        <w:rPr>
          <w:rFonts w:ascii="Verdana" w:hAnsi="Verdana"/>
          <w:sz w:val="18"/>
          <w:szCs w:val="18"/>
        </w:rPr>
      </w:pPr>
    </w:p>
    <w:sectPr w:rsidR="008C3296" w:rsidRPr="0002486D" w:rsidSect="0049301D">
      <w:headerReference w:type="default" r:id="rId11"/>
      <w:footerReference w:type="default" r:id="rId12"/>
      <w:pgSz w:w="11906" w:h="16838"/>
      <w:pgMar w:top="1701" w:right="424" w:bottom="709" w:left="567" w:header="0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6A901" w14:textId="77777777" w:rsidR="00754C98" w:rsidRDefault="00754C98" w:rsidP="00E37E99">
      <w:pPr>
        <w:spacing w:after="0" w:line="240" w:lineRule="auto"/>
      </w:pPr>
      <w:r>
        <w:separator/>
      </w:r>
    </w:p>
  </w:endnote>
  <w:endnote w:type="continuationSeparator" w:id="0">
    <w:p w14:paraId="57DC03EF" w14:textId="77777777" w:rsidR="00754C98" w:rsidRDefault="00754C98" w:rsidP="00E3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19BA" w14:textId="191E06ED" w:rsidR="00E94942" w:rsidRDefault="0049301D" w:rsidP="008C3296">
    <w:pPr>
      <w:pStyle w:val="Pieddepage"/>
      <w:spacing w:line="276" w:lineRule="auto"/>
      <w:ind w:right="141"/>
      <w:jc w:val="right"/>
      <w:rPr>
        <w:rFonts w:ascii="Verdana" w:hAnsi="Verdana"/>
        <w:b/>
        <w:bCs/>
        <w:color w:val="7D868C"/>
        <w:sz w:val="18"/>
        <w:szCs w:val="18"/>
      </w:rPr>
    </w:pPr>
    <w:r w:rsidRPr="0028645A">
      <w:rPr>
        <w:rFonts w:ascii="Verdana" w:hAnsi="Verdana"/>
        <w:b/>
        <w:bCs/>
        <w:noProof/>
        <w:color w:val="7D868C"/>
        <w:sz w:val="18"/>
        <w:szCs w:val="18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56DEDC2" wp14:editId="54BA82AD">
              <wp:simplePos x="0" y="0"/>
              <wp:positionH relativeFrom="column">
                <wp:posOffset>-4445</wp:posOffset>
              </wp:positionH>
              <wp:positionV relativeFrom="paragraph">
                <wp:posOffset>45720</wp:posOffset>
              </wp:positionV>
              <wp:extent cx="6845300" cy="0"/>
              <wp:effectExtent l="0" t="0" r="12700" b="12700"/>
              <wp:wrapNone/>
              <wp:docPr id="54" name="Straight Connector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45300" cy="0"/>
                      </a:xfrm>
                      <a:prstGeom prst="line">
                        <a:avLst/>
                      </a:prstGeom>
                      <a:ln>
                        <a:solidFill>
                          <a:srgbClr val="FF8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9A48C9" id="Straight Connector 54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3.6pt" to="538.6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" strokecolor="#ff8300" strokeweight=".5pt">
              <v:stroke joinstyle="miter"/>
            </v:line>
          </w:pict>
        </mc:Fallback>
      </mc:AlternateContent>
    </w:r>
  </w:p>
  <w:p w14:paraId="0C284CB2" w14:textId="3CF83535" w:rsidR="00491654" w:rsidRPr="0028645A" w:rsidRDefault="00491654" w:rsidP="0049301D">
    <w:pPr>
      <w:pStyle w:val="Pieddepage"/>
      <w:spacing w:line="276" w:lineRule="auto"/>
      <w:ind w:right="141"/>
      <w:jc w:val="right"/>
      <w:rPr>
        <w:rFonts w:ascii="Verdana" w:hAnsi="Verdana"/>
        <w:color w:val="7D868C"/>
        <w:sz w:val="16"/>
        <w:szCs w:val="16"/>
      </w:rPr>
    </w:pPr>
    <w:r w:rsidRPr="0028645A">
      <w:rPr>
        <w:rFonts w:ascii="Verdana" w:hAnsi="Verdana"/>
        <w:b/>
        <w:bCs/>
        <w:color w:val="7D868C"/>
        <w:sz w:val="18"/>
        <w:szCs w:val="18"/>
      </w:rPr>
      <w:t>Commission de l’océan Indien</w:t>
    </w:r>
  </w:p>
  <w:p w14:paraId="75C8FBAA" w14:textId="7927EFD2" w:rsidR="00E37E99" w:rsidRPr="0028645A" w:rsidRDefault="00491654" w:rsidP="0049301D">
    <w:pPr>
      <w:pStyle w:val="Pieddepage"/>
      <w:spacing w:line="276" w:lineRule="auto"/>
      <w:ind w:right="141"/>
      <w:jc w:val="right"/>
      <w:rPr>
        <w:rFonts w:ascii="Verdana" w:hAnsi="Verdana"/>
        <w:color w:val="7D868C"/>
        <w:sz w:val="16"/>
        <w:szCs w:val="16"/>
      </w:rPr>
    </w:pPr>
    <w:r w:rsidRPr="0028645A">
      <w:rPr>
        <w:rFonts w:ascii="Verdana" w:hAnsi="Verdana"/>
        <w:color w:val="7D868C"/>
        <w:sz w:val="16"/>
        <w:szCs w:val="16"/>
      </w:rPr>
      <w:t>Blue Tower, 3</w:t>
    </w:r>
    <w:r w:rsidRPr="0028645A">
      <w:rPr>
        <w:rFonts w:ascii="Verdana" w:hAnsi="Verdana"/>
        <w:color w:val="7D868C"/>
        <w:sz w:val="16"/>
        <w:szCs w:val="16"/>
        <w:vertAlign w:val="superscript"/>
      </w:rPr>
      <w:t>ème</w:t>
    </w:r>
    <w:r w:rsidRPr="0028645A">
      <w:rPr>
        <w:rFonts w:ascii="Verdana" w:hAnsi="Verdana"/>
        <w:color w:val="7D868C"/>
        <w:sz w:val="16"/>
        <w:szCs w:val="16"/>
      </w:rPr>
      <w:t xml:space="preserve"> étage, Rue de l’Institut, Ébène, Maurice</w:t>
    </w:r>
  </w:p>
  <w:p w14:paraId="3CF5B9D3" w14:textId="10B5FB4C" w:rsidR="00491654" w:rsidRPr="0028645A" w:rsidRDefault="00491654" w:rsidP="0049301D">
    <w:pPr>
      <w:pStyle w:val="Pieddepage"/>
      <w:spacing w:line="276" w:lineRule="auto"/>
      <w:ind w:right="141"/>
      <w:jc w:val="right"/>
      <w:rPr>
        <w:rFonts w:ascii="Verdana" w:hAnsi="Verdana"/>
        <w:color w:val="7D868C"/>
        <w:sz w:val="16"/>
        <w:szCs w:val="16"/>
      </w:rPr>
    </w:pPr>
    <w:r w:rsidRPr="0028645A">
      <w:rPr>
        <w:rFonts w:ascii="Verdana" w:hAnsi="Verdana"/>
        <w:color w:val="7D868C"/>
        <w:sz w:val="16"/>
        <w:szCs w:val="16"/>
      </w:rPr>
      <w:t xml:space="preserve">Tél. : (+230) 402 61 00 – </w:t>
    </w:r>
    <w:hyperlink r:id="rId1" w:history="1">
      <w:r w:rsidR="00CA409A" w:rsidRPr="00F50D99">
        <w:rPr>
          <w:rStyle w:val="Lienhypertexte"/>
          <w:rFonts w:ascii="Verdana" w:hAnsi="Verdana"/>
          <w:sz w:val="16"/>
          <w:szCs w:val="16"/>
        </w:rPr>
        <w:t>communication@coi-ioc.org</w:t>
      </w:r>
    </w:hyperlink>
    <w:r w:rsidRPr="0028645A">
      <w:rPr>
        <w:rFonts w:ascii="Verdana" w:hAnsi="Verdana"/>
        <w:color w:val="7D868C"/>
        <w:sz w:val="16"/>
        <w:szCs w:val="16"/>
      </w:rPr>
      <w:t xml:space="preserve"> – www.commission</w:t>
    </w:r>
    <w:r w:rsidRPr="00095484">
      <w:rPr>
        <w:rFonts w:ascii="Verdana" w:hAnsi="Verdana"/>
        <w:i/>
        <w:iCs/>
        <w:color w:val="687076"/>
        <w:sz w:val="16"/>
        <w:szCs w:val="16"/>
      </w:rPr>
      <w:t>ocean</w:t>
    </w:r>
    <w:r w:rsidRPr="0028645A">
      <w:rPr>
        <w:rFonts w:ascii="Verdana" w:hAnsi="Verdana"/>
        <w:color w:val="7D868C"/>
        <w:sz w:val="16"/>
        <w:szCs w:val="16"/>
      </w:rPr>
      <w:t>indien.org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60AD6" w14:textId="77777777" w:rsidR="00754C98" w:rsidRDefault="00754C98" w:rsidP="00E37E99">
      <w:pPr>
        <w:spacing w:after="0" w:line="240" w:lineRule="auto"/>
      </w:pPr>
      <w:r>
        <w:separator/>
      </w:r>
    </w:p>
  </w:footnote>
  <w:footnote w:type="continuationSeparator" w:id="0">
    <w:p w14:paraId="04F7C54A" w14:textId="77777777" w:rsidR="00754C98" w:rsidRDefault="00754C98" w:rsidP="00E37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0E87" w14:textId="6482C9A3" w:rsidR="00E37E99" w:rsidRDefault="00856AF3" w:rsidP="00E4150D">
    <w:pPr>
      <w:pStyle w:val="En-tte"/>
      <w:ind w:right="284"/>
      <w:jc w:val="right"/>
    </w:pPr>
    <w:r>
      <w:rPr>
        <w:noProof/>
      </w:rPr>
      <w:drawing>
        <wp:anchor distT="0" distB="0" distL="114300" distR="114300" simplePos="0" relativeHeight="251653632" behindDoc="0" locked="0" layoutInCell="1" allowOverlap="1" wp14:anchorId="00E265D5" wp14:editId="27DE6A1B">
          <wp:simplePos x="0" y="0"/>
          <wp:positionH relativeFrom="column">
            <wp:posOffset>-220345</wp:posOffset>
          </wp:positionH>
          <wp:positionV relativeFrom="paragraph">
            <wp:posOffset>50800</wp:posOffset>
          </wp:positionV>
          <wp:extent cx="2207895" cy="1002665"/>
          <wp:effectExtent l="0" t="0" r="1905" b="635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799A287" wp14:editId="087E6097">
              <wp:simplePos x="0" y="0"/>
              <wp:positionH relativeFrom="column">
                <wp:posOffset>-4446</wp:posOffset>
              </wp:positionH>
              <wp:positionV relativeFrom="paragraph">
                <wp:posOffset>1028700</wp:posOffset>
              </wp:positionV>
              <wp:extent cx="4007485" cy="0"/>
              <wp:effectExtent l="0" t="0" r="5715" b="1270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00748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AA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2F5F39" id="Straight Connector 20" o:spid="_x0000_s1026" style="position:absolute;flip:x 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81pt" to="315.2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" strokecolor="#00aac8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0715"/>
    <w:multiLevelType w:val="hybridMultilevel"/>
    <w:tmpl w:val="D9AC5406"/>
    <w:lvl w:ilvl="0" w:tplc="0806362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86605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on BEGUE">
    <w15:presenceInfo w15:providerId="AD" w15:userId="S::marion.begue@coi-ioc.org::f6b8ed63-00b5-41a9-8448-d863affc48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99"/>
    <w:rsid w:val="0002486D"/>
    <w:rsid w:val="000309CD"/>
    <w:rsid w:val="00095484"/>
    <w:rsid w:val="00183C31"/>
    <w:rsid w:val="001E18C7"/>
    <w:rsid w:val="001F41A1"/>
    <w:rsid w:val="0027350F"/>
    <w:rsid w:val="0028645A"/>
    <w:rsid w:val="0036420F"/>
    <w:rsid w:val="003830BA"/>
    <w:rsid w:val="003F4464"/>
    <w:rsid w:val="00491654"/>
    <w:rsid w:val="0049301D"/>
    <w:rsid w:val="004D705E"/>
    <w:rsid w:val="00543181"/>
    <w:rsid w:val="00695480"/>
    <w:rsid w:val="007008F0"/>
    <w:rsid w:val="00723646"/>
    <w:rsid w:val="00754C98"/>
    <w:rsid w:val="007777AC"/>
    <w:rsid w:val="00856AF3"/>
    <w:rsid w:val="00860EB2"/>
    <w:rsid w:val="00881A1A"/>
    <w:rsid w:val="008C3296"/>
    <w:rsid w:val="009B3B9E"/>
    <w:rsid w:val="009D0D3A"/>
    <w:rsid w:val="00A85CFC"/>
    <w:rsid w:val="00A930AA"/>
    <w:rsid w:val="00AF0B86"/>
    <w:rsid w:val="00B535BE"/>
    <w:rsid w:val="00C17E48"/>
    <w:rsid w:val="00CA409A"/>
    <w:rsid w:val="00CB03EE"/>
    <w:rsid w:val="00CD1188"/>
    <w:rsid w:val="00D0059E"/>
    <w:rsid w:val="00D521D1"/>
    <w:rsid w:val="00D80491"/>
    <w:rsid w:val="00DD6BD4"/>
    <w:rsid w:val="00E37E99"/>
    <w:rsid w:val="00E4150D"/>
    <w:rsid w:val="00E6767C"/>
    <w:rsid w:val="00E74887"/>
    <w:rsid w:val="00E94942"/>
    <w:rsid w:val="00F2609D"/>
    <w:rsid w:val="00F8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05CFA"/>
  <w15:chartTrackingRefBased/>
  <w15:docId w15:val="{B94EDEB0-8A23-49A2-9149-EC4AAB8D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09D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7E99"/>
  </w:style>
  <w:style w:type="paragraph" w:styleId="Pieddepage">
    <w:name w:val="footer"/>
    <w:basedOn w:val="Normal"/>
    <w:link w:val="PieddepageCar"/>
    <w:uiPriority w:val="99"/>
    <w:unhideWhenUsed/>
    <w:rsid w:val="00E3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7E99"/>
  </w:style>
  <w:style w:type="character" w:styleId="Lienhypertexte">
    <w:name w:val="Hyperlink"/>
    <w:basedOn w:val="Policepardfaut"/>
    <w:uiPriority w:val="99"/>
    <w:unhideWhenUsed/>
    <w:rsid w:val="004916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1654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6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09D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F446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446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F4464"/>
    <w:rPr>
      <w:sz w:val="20"/>
      <w:szCs w:val="20"/>
      <w:lang w:val="fr-FR"/>
    </w:rPr>
  </w:style>
  <w:style w:type="paragraph" w:customStyle="1" w:styleId="1Corpsdetexte">
    <w:name w:val="1_Corps de texte"/>
    <w:basedOn w:val="Normal"/>
    <w:qFormat/>
    <w:rsid w:val="00A930AA"/>
    <w:pPr>
      <w:ind w:left="284" w:right="283"/>
      <w:jc w:val="both"/>
    </w:pPr>
    <w:rPr>
      <w:rFonts w:ascii="Verdana" w:hAnsi="Verdana"/>
      <w:sz w:val="19"/>
      <w:szCs w:val="19"/>
    </w:rPr>
  </w:style>
  <w:style w:type="paragraph" w:customStyle="1" w:styleId="2Objetetref">
    <w:name w:val="2_Objet et ref"/>
    <w:basedOn w:val="Normal"/>
    <w:qFormat/>
    <w:rsid w:val="00A930AA"/>
    <w:pPr>
      <w:ind w:left="284" w:right="283"/>
    </w:pPr>
    <w:rPr>
      <w:rFonts w:ascii="Verdana" w:hAnsi="Verdana"/>
      <w:b/>
      <w:bCs/>
      <w:sz w:val="19"/>
      <w:szCs w:val="19"/>
    </w:rPr>
  </w:style>
  <w:style w:type="paragraph" w:customStyle="1" w:styleId="3Adresse">
    <w:name w:val="3_Adresse"/>
    <w:basedOn w:val="Normal"/>
    <w:qFormat/>
    <w:rsid w:val="00A930AA"/>
    <w:pPr>
      <w:spacing w:after="0" w:line="240" w:lineRule="auto"/>
      <w:ind w:left="6662" w:right="142"/>
    </w:pPr>
    <w:rPr>
      <w:rFonts w:ascii="Verdana" w:hAnsi="Verdana"/>
      <w:sz w:val="20"/>
      <w:szCs w:val="20"/>
    </w:rPr>
  </w:style>
  <w:style w:type="paragraph" w:customStyle="1" w:styleId="4Jouretlieu">
    <w:name w:val="4_Jour et lieu"/>
    <w:basedOn w:val="Normal"/>
    <w:qFormat/>
    <w:rsid w:val="00A930AA"/>
    <w:pPr>
      <w:spacing w:line="240" w:lineRule="auto"/>
      <w:ind w:left="6663" w:right="141"/>
    </w:pPr>
    <w:rPr>
      <w:rFonts w:ascii="Verdana" w:hAnsi="Verdana"/>
      <w:sz w:val="20"/>
      <w:szCs w:val="20"/>
    </w:rPr>
  </w:style>
  <w:style w:type="paragraph" w:customStyle="1" w:styleId="5Destinataire">
    <w:name w:val="5_Destinataire"/>
    <w:basedOn w:val="Normal"/>
    <w:qFormat/>
    <w:rsid w:val="00A930AA"/>
    <w:pPr>
      <w:spacing w:after="120" w:line="240" w:lineRule="auto"/>
      <w:ind w:left="6662" w:right="142"/>
    </w:pPr>
    <w:rPr>
      <w:rFonts w:ascii="Verdana" w:hAnsi="Verdana"/>
      <w:b/>
      <w:bCs/>
      <w:sz w:val="20"/>
      <w:szCs w:val="20"/>
    </w:rPr>
  </w:style>
  <w:style w:type="paragraph" w:customStyle="1" w:styleId="6Signature">
    <w:name w:val="6_Signature"/>
    <w:basedOn w:val="Normal"/>
    <w:qFormat/>
    <w:rsid w:val="00A930AA"/>
    <w:pPr>
      <w:ind w:left="6663" w:right="283"/>
    </w:pPr>
    <w:rPr>
      <w:rFonts w:ascii="Verdana" w:hAnsi="Verdana"/>
      <w:b/>
      <w:bCs/>
      <w:sz w:val="20"/>
      <w:szCs w:val="20"/>
    </w:rPr>
  </w:style>
  <w:style w:type="paragraph" w:customStyle="1" w:styleId="7Basdepage">
    <w:name w:val="7_Bas de page"/>
    <w:basedOn w:val="Pieddepage"/>
    <w:qFormat/>
    <w:rsid w:val="00A930AA"/>
    <w:pPr>
      <w:spacing w:line="276" w:lineRule="auto"/>
      <w:ind w:right="141"/>
      <w:jc w:val="right"/>
    </w:pPr>
    <w:rPr>
      <w:rFonts w:ascii="Verdana" w:hAnsi="Verdana"/>
      <w:color w:val="7D868C"/>
      <w:sz w:val="16"/>
      <w:szCs w:val="16"/>
    </w:rPr>
  </w:style>
  <w:style w:type="paragraph" w:customStyle="1" w:styleId="Basdepage">
    <w:name w:val="Bas de page"/>
    <w:basedOn w:val="Normal"/>
    <w:link w:val="BasdepageChar"/>
    <w:qFormat/>
    <w:rsid w:val="00DD6BD4"/>
    <w:pPr>
      <w:spacing w:after="0" w:line="276" w:lineRule="auto"/>
      <w:ind w:right="283" w:firstLine="142"/>
    </w:pPr>
    <w:rPr>
      <w:rFonts w:ascii="Verdana" w:hAnsi="Verdana"/>
      <w:color w:val="687076"/>
      <w:sz w:val="19"/>
      <w:szCs w:val="19"/>
    </w:rPr>
  </w:style>
  <w:style w:type="character" w:customStyle="1" w:styleId="BasdepageChar">
    <w:name w:val="Bas de page Char"/>
    <w:basedOn w:val="Policepardfaut"/>
    <w:link w:val="Basdepage"/>
    <w:rsid w:val="00DD6BD4"/>
    <w:rPr>
      <w:rFonts w:ascii="Verdana" w:hAnsi="Verdana"/>
      <w:color w:val="687076"/>
      <w:sz w:val="19"/>
      <w:szCs w:val="19"/>
      <w:lang w:val="fr-FR"/>
    </w:rPr>
  </w:style>
  <w:style w:type="paragraph" w:styleId="Paragraphedeliste">
    <w:name w:val="List Paragraph"/>
    <w:basedOn w:val="Normal"/>
    <w:uiPriority w:val="34"/>
    <w:qFormat/>
    <w:rsid w:val="0002486D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munication@coi-io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372253C6DA64288A90E617E9628B2" ma:contentTypeVersion="11" ma:contentTypeDescription="Create a new document." ma:contentTypeScope="" ma:versionID="37144a5c7b5f9d5fcb35158c3fd59805">
  <xsd:schema xmlns:xsd="http://www.w3.org/2001/XMLSchema" xmlns:xs="http://www.w3.org/2001/XMLSchema" xmlns:p="http://schemas.microsoft.com/office/2006/metadata/properties" xmlns:ns3="6eba538b-ade2-4c32-8d2e-9dd10fe53c20" xmlns:ns4="af78f1ae-7254-46e9-aaad-90cc96e393f0" targetNamespace="http://schemas.microsoft.com/office/2006/metadata/properties" ma:root="true" ma:fieldsID="893de5623be864a86389980efa122e14" ns3:_="" ns4:_="">
    <xsd:import namespace="6eba538b-ade2-4c32-8d2e-9dd10fe53c20"/>
    <xsd:import namespace="af78f1ae-7254-46e9-aaad-90cc96e393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a538b-ade2-4c32-8d2e-9dd10fe53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8f1ae-7254-46e9-aaad-90cc96e39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FDD824-BC8C-4CE4-B4D2-C8D60532B1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109150-AE5D-4E5F-9DC9-7C1341608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6930E-3AF1-284F-846F-16702B0803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BACF74-3D0A-4ACD-B937-6FACB1047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a538b-ade2-4c32-8d2e-9dd10fe53c20"/>
    <ds:schemaRef ds:uri="af78f1ae-7254-46e9-aaad-90cc96e39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CASTEL</dc:creator>
  <cp:keywords/>
  <dc:description/>
  <cp:lastModifiedBy>Marion BEGUE</cp:lastModifiedBy>
  <cp:revision>3</cp:revision>
  <cp:lastPrinted>2020-06-08T07:56:00Z</cp:lastPrinted>
  <dcterms:created xsi:type="dcterms:W3CDTF">2023-10-10T13:30:00Z</dcterms:created>
  <dcterms:modified xsi:type="dcterms:W3CDTF">2023-10-11T07:07:00Z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0x010100FAB372253C6DA64288A90E617E9628B2</vt:lpwstr>
  </property>
</Properties>
</file>