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7BE59" w14:textId="2C3ADB5E" w:rsidR="00787DFC" w:rsidRDefault="00787DFC" w:rsidP="00787DFC">
      <w:pPr>
        <w:spacing w:after="0" w:line="240" w:lineRule="auto"/>
        <w:ind w:left="5760" w:firstLine="720"/>
        <w:jc w:val="center"/>
        <w:rPr>
          <w:rFonts w:ascii="Times New Roman" w:hAnsi="Times New Roman" w:cs="Times New Roman"/>
          <w:b/>
          <w:sz w:val="24"/>
          <w:szCs w:val="24"/>
          <w:lang w:val="fr-FR"/>
        </w:rPr>
      </w:pPr>
    </w:p>
    <w:p w14:paraId="2C9E1CFF" w14:textId="670A45CF" w:rsidR="00787DFC" w:rsidRDefault="006B2400" w:rsidP="006B2400">
      <w:pPr>
        <w:spacing w:after="0" w:line="240" w:lineRule="auto"/>
        <w:jc w:val="right"/>
        <w:rPr>
          <w:rFonts w:ascii="Times New Roman" w:hAnsi="Times New Roman" w:cs="Times New Roman"/>
          <w:b/>
          <w:sz w:val="24"/>
          <w:szCs w:val="24"/>
          <w:lang w:val="fr-FR"/>
        </w:rPr>
      </w:pPr>
      <w:r w:rsidRPr="006B2400">
        <w:rPr>
          <w:rFonts w:ascii="Times New Roman" w:hAnsi="Times New Roman" w:cs="Times New Roman"/>
          <w:b/>
          <w:sz w:val="24"/>
          <w:szCs w:val="24"/>
          <w:highlight w:val="yellow"/>
          <w:lang w:val="fr-FR"/>
        </w:rPr>
        <w:t>2.</w:t>
      </w:r>
      <w:r w:rsidR="00705093">
        <w:rPr>
          <w:rFonts w:ascii="Times New Roman" w:hAnsi="Times New Roman" w:cs="Times New Roman"/>
          <w:b/>
          <w:sz w:val="24"/>
          <w:szCs w:val="24"/>
          <w:highlight w:val="yellow"/>
          <w:lang w:val="fr-FR"/>
        </w:rPr>
        <w:t>4</w:t>
      </w:r>
      <w:r w:rsidRPr="006B2400">
        <w:rPr>
          <w:rFonts w:ascii="Times New Roman" w:hAnsi="Times New Roman" w:cs="Times New Roman"/>
          <w:b/>
          <w:sz w:val="24"/>
          <w:szCs w:val="24"/>
          <w:highlight w:val="yellow"/>
          <w:lang w:val="fr-FR"/>
        </w:rPr>
        <w:t>. – Annexe 5</w:t>
      </w:r>
    </w:p>
    <w:p w14:paraId="7C4E5110" w14:textId="77777777" w:rsidR="00AA05D0" w:rsidRDefault="00AA05D0" w:rsidP="00787DFC">
      <w:pPr>
        <w:spacing w:after="0" w:line="240" w:lineRule="auto"/>
        <w:jc w:val="center"/>
        <w:rPr>
          <w:rFonts w:ascii="Times New Roman" w:hAnsi="Times New Roman" w:cs="Times New Roman"/>
          <w:b/>
          <w:sz w:val="24"/>
          <w:szCs w:val="24"/>
          <w:lang w:val="fr-FR"/>
        </w:rPr>
      </w:pPr>
    </w:p>
    <w:p w14:paraId="3C749374" w14:textId="77777777" w:rsidR="00787DFC" w:rsidRDefault="00787DFC" w:rsidP="00787DFC">
      <w:pPr>
        <w:spacing w:after="0" w:line="240" w:lineRule="auto"/>
        <w:jc w:val="center"/>
        <w:rPr>
          <w:rFonts w:ascii="Times New Roman" w:hAnsi="Times New Roman" w:cs="Times New Roman"/>
          <w:b/>
          <w:sz w:val="24"/>
          <w:szCs w:val="24"/>
          <w:lang w:val="fr-FR"/>
        </w:rPr>
      </w:pPr>
    </w:p>
    <w:p w14:paraId="26F229CF" w14:textId="6DF24681" w:rsidR="00730336" w:rsidRPr="0095550C" w:rsidRDefault="00730336" w:rsidP="00787DFC">
      <w:pPr>
        <w:spacing w:after="0" w:line="240" w:lineRule="auto"/>
        <w:jc w:val="center"/>
        <w:rPr>
          <w:rFonts w:ascii="Times New Roman" w:hAnsi="Times New Roman" w:cs="Times New Roman"/>
          <w:b/>
          <w:sz w:val="24"/>
          <w:szCs w:val="24"/>
          <w:lang w:val="fr-FR"/>
        </w:rPr>
      </w:pPr>
      <w:r w:rsidRPr="0095550C">
        <w:rPr>
          <w:rFonts w:ascii="Times New Roman" w:hAnsi="Times New Roman" w:cs="Times New Roman"/>
          <w:b/>
          <w:sz w:val="24"/>
          <w:szCs w:val="24"/>
          <w:lang w:val="fr-FR"/>
        </w:rPr>
        <w:t xml:space="preserve">PROTOCOLE </w:t>
      </w:r>
      <w:r w:rsidR="004B1B73" w:rsidRPr="0095550C">
        <w:rPr>
          <w:rFonts w:ascii="Times New Roman" w:hAnsi="Times New Roman" w:cs="Times New Roman"/>
          <w:b/>
          <w:sz w:val="24"/>
          <w:szCs w:val="24"/>
          <w:lang w:val="fr-FR"/>
        </w:rPr>
        <w:t>D’</w:t>
      </w:r>
      <w:r w:rsidR="001E5E60" w:rsidRPr="0095550C">
        <w:rPr>
          <w:rFonts w:ascii="Times New Roman" w:hAnsi="Times New Roman" w:cs="Times New Roman"/>
          <w:b/>
          <w:sz w:val="24"/>
          <w:szCs w:val="24"/>
          <w:lang w:val="fr-FR"/>
        </w:rPr>
        <w:t xml:space="preserve">ACCORD CADRE DE COOPERATION </w:t>
      </w:r>
    </w:p>
    <w:p w14:paraId="205CDEEE" w14:textId="77777777" w:rsidR="00730336" w:rsidRPr="0095550C" w:rsidRDefault="001E5E60" w:rsidP="005D49DE">
      <w:pPr>
        <w:spacing w:after="0" w:line="240" w:lineRule="auto"/>
        <w:jc w:val="center"/>
        <w:rPr>
          <w:rFonts w:ascii="Times New Roman" w:hAnsi="Times New Roman" w:cs="Times New Roman"/>
          <w:b/>
          <w:sz w:val="24"/>
          <w:szCs w:val="24"/>
          <w:lang w:val="fr-FR"/>
        </w:rPr>
      </w:pPr>
      <w:r w:rsidRPr="0095550C">
        <w:rPr>
          <w:rFonts w:ascii="Times New Roman" w:hAnsi="Times New Roman" w:cs="Times New Roman"/>
          <w:b/>
          <w:sz w:val="24"/>
          <w:szCs w:val="24"/>
          <w:lang w:val="fr-FR"/>
        </w:rPr>
        <w:t>ENTRE L’ORGANISATION INTERNATIONNALE DU TRAVAIL (OIT)</w:t>
      </w:r>
      <w:r w:rsidR="00730336" w:rsidRPr="0095550C">
        <w:rPr>
          <w:rFonts w:ascii="Times New Roman" w:hAnsi="Times New Roman" w:cs="Times New Roman"/>
          <w:b/>
          <w:sz w:val="24"/>
          <w:szCs w:val="24"/>
          <w:lang w:val="fr-FR"/>
        </w:rPr>
        <w:t>, REPRESENTEE PAR LE BUREAU INTERNATIONAL DU TRAVAIL,</w:t>
      </w:r>
    </w:p>
    <w:p w14:paraId="004391FA" w14:textId="5F6350D2" w:rsidR="001E5E60" w:rsidRPr="0095550C" w:rsidRDefault="001E5E60" w:rsidP="005D49DE">
      <w:pPr>
        <w:spacing w:after="0" w:line="240" w:lineRule="auto"/>
        <w:jc w:val="center"/>
        <w:rPr>
          <w:rFonts w:ascii="Times New Roman" w:hAnsi="Times New Roman" w:cs="Times New Roman"/>
          <w:b/>
          <w:sz w:val="24"/>
          <w:szCs w:val="24"/>
          <w:lang w:val="fr-FR"/>
        </w:rPr>
      </w:pPr>
      <w:r w:rsidRPr="0095550C">
        <w:rPr>
          <w:rFonts w:ascii="Times New Roman" w:hAnsi="Times New Roman" w:cs="Times New Roman"/>
          <w:b/>
          <w:sz w:val="24"/>
          <w:szCs w:val="24"/>
          <w:lang w:val="fr-FR"/>
        </w:rPr>
        <w:t xml:space="preserve">ET LA </w:t>
      </w:r>
      <w:r w:rsidR="000A575E" w:rsidRPr="0095550C">
        <w:rPr>
          <w:rFonts w:ascii="Times New Roman" w:hAnsi="Times New Roman" w:cs="Times New Roman"/>
          <w:b/>
          <w:sz w:val="24"/>
          <w:szCs w:val="24"/>
          <w:lang w:val="fr-FR"/>
        </w:rPr>
        <w:t>COMMISSION DE L’OCEAN INDIEN</w:t>
      </w:r>
      <w:r w:rsidRPr="0095550C">
        <w:rPr>
          <w:rFonts w:ascii="Times New Roman" w:hAnsi="Times New Roman" w:cs="Times New Roman"/>
          <w:b/>
          <w:sz w:val="24"/>
          <w:szCs w:val="24"/>
          <w:lang w:val="fr-FR"/>
        </w:rPr>
        <w:t xml:space="preserve"> (C</w:t>
      </w:r>
      <w:r w:rsidR="000A575E" w:rsidRPr="0095550C">
        <w:rPr>
          <w:rFonts w:ascii="Times New Roman" w:hAnsi="Times New Roman" w:cs="Times New Roman"/>
          <w:b/>
          <w:sz w:val="24"/>
          <w:szCs w:val="24"/>
          <w:lang w:val="fr-FR"/>
        </w:rPr>
        <w:t>OI</w:t>
      </w:r>
      <w:r w:rsidRPr="0095550C">
        <w:rPr>
          <w:rFonts w:ascii="Times New Roman" w:hAnsi="Times New Roman" w:cs="Times New Roman"/>
          <w:b/>
          <w:sz w:val="24"/>
          <w:szCs w:val="24"/>
          <w:lang w:val="fr-FR"/>
        </w:rPr>
        <w:t>)</w:t>
      </w:r>
      <w:r w:rsidR="0095550C">
        <w:rPr>
          <w:rFonts w:ascii="Times New Roman" w:hAnsi="Times New Roman" w:cs="Times New Roman"/>
          <w:b/>
          <w:sz w:val="24"/>
          <w:szCs w:val="24"/>
          <w:lang w:val="fr-FR"/>
        </w:rPr>
        <w:t>, dénommés collectivement « les Parties »</w:t>
      </w:r>
    </w:p>
    <w:p w14:paraId="47605DDD" w14:textId="5791B98E" w:rsidR="00222053" w:rsidRDefault="00222053" w:rsidP="00222053">
      <w:pPr>
        <w:spacing w:after="0" w:line="240" w:lineRule="auto"/>
        <w:jc w:val="both"/>
        <w:rPr>
          <w:rFonts w:ascii="Times New Roman" w:hAnsi="Times New Roman" w:cs="Times New Roman"/>
          <w:b/>
          <w:sz w:val="24"/>
          <w:szCs w:val="24"/>
          <w:lang w:val="fr-FR"/>
        </w:rPr>
      </w:pPr>
    </w:p>
    <w:p w14:paraId="0C886797" w14:textId="77777777" w:rsidR="00DD17BD" w:rsidRPr="0095550C" w:rsidRDefault="00DD17BD" w:rsidP="00222053">
      <w:pPr>
        <w:spacing w:after="0" w:line="240" w:lineRule="auto"/>
        <w:jc w:val="both"/>
        <w:rPr>
          <w:rFonts w:ascii="Times New Roman" w:hAnsi="Times New Roman" w:cs="Times New Roman"/>
          <w:b/>
          <w:sz w:val="24"/>
          <w:szCs w:val="24"/>
          <w:lang w:val="fr-FR"/>
        </w:rPr>
      </w:pPr>
    </w:p>
    <w:p w14:paraId="4F9D210F" w14:textId="77777777" w:rsidR="0095550C" w:rsidRDefault="0095550C" w:rsidP="00222053">
      <w:pPr>
        <w:spacing w:after="0" w:line="240" w:lineRule="auto"/>
        <w:jc w:val="both"/>
        <w:rPr>
          <w:rFonts w:ascii="Times New Roman" w:hAnsi="Times New Roman" w:cs="Times New Roman"/>
          <w:b/>
          <w:sz w:val="24"/>
          <w:szCs w:val="24"/>
          <w:lang w:val="fr-FR"/>
        </w:rPr>
      </w:pPr>
    </w:p>
    <w:p w14:paraId="0741024C" w14:textId="0680AFA9" w:rsidR="005E090D" w:rsidRPr="00DE7DA4" w:rsidRDefault="005E090D" w:rsidP="00222053">
      <w:pPr>
        <w:spacing w:after="0" w:line="240" w:lineRule="auto"/>
        <w:jc w:val="both"/>
        <w:rPr>
          <w:rFonts w:ascii="Times New Roman" w:hAnsi="Times New Roman" w:cs="Times New Roman"/>
          <w:color w:val="000000"/>
          <w:sz w:val="24"/>
          <w:szCs w:val="24"/>
          <w:shd w:val="clear" w:color="auto" w:fill="FFFFFF"/>
          <w:lang w:val="fr-FR"/>
        </w:rPr>
      </w:pPr>
      <w:r w:rsidRPr="0095550C">
        <w:rPr>
          <w:rFonts w:ascii="Times New Roman" w:hAnsi="Times New Roman" w:cs="Times New Roman"/>
          <w:b/>
          <w:sz w:val="24"/>
          <w:szCs w:val="24"/>
          <w:lang w:val="fr-FR"/>
        </w:rPr>
        <w:t>Considérant</w:t>
      </w:r>
      <w:r w:rsidRPr="0095550C">
        <w:rPr>
          <w:rFonts w:ascii="Times New Roman" w:hAnsi="Times New Roman" w:cs="Times New Roman"/>
          <w:sz w:val="24"/>
          <w:szCs w:val="24"/>
          <w:lang w:val="fr-FR"/>
        </w:rPr>
        <w:t xml:space="preserve"> la mission de </w:t>
      </w:r>
      <w:r w:rsidR="00730336" w:rsidRPr="0095550C">
        <w:rPr>
          <w:rFonts w:ascii="Times New Roman" w:hAnsi="Times New Roman" w:cs="Times New Roman"/>
          <w:sz w:val="24"/>
          <w:szCs w:val="24"/>
          <w:lang w:val="fr-FR"/>
        </w:rPr>
        <w:t xml:space="preserve">la COI qui consiste </w:t>
      </w:r>
      <w:r w:rsidR="0095550C">
        <w:rPr>
          <w:rFonts w:ascii="Times New Roman" w:hAnsi="Times New Roman" w:cs="Times New Roman"/>
          <w:sz w:val="24"/>
          <w:szCs w:val="24"/>
          <w:lang w:val="fr-FR"/>
        </w:rPr>
        <w:t xml:space="preserve">à </w:t>
      </w:r>
      <w:r w:rsidR="00462AE7" w:rsidRPr="0095550C">
        <w:rPr>
          <w:rFonts w:ascii="Times New Roman" w:hAnsi="Times New Roman" w:cs="Times New Roman"/>
          <w:sz w:val="24"/>
          <w:szCs w:val="24"/>
          <w:lang w:val="fr-FR"/>
        </w:rPr>
        <w:t xml:space="preserve">(i) </w:t>
      </w:r>
      <w:r w:rsidR="00462AE7" w:rsidRPr="0095550C">
        <w:rPr>
          <w:rFonts w:ascii="Times New Roman" w:hAnsi="Times New Roman" w:cs="Times New Roman"/>
          <w:color w:val="000000"/>
          <w:sz w:val="24"/>
          <w:szCs w:val="24"/>
          <w:shd w:val="clear" w:color="auto" w:fill="FFFFFF"/>
          <w:lang w:val="fr-FR"/>
        </w:rPr>
        <w:t>transmettre la construction et le développement solidaire de l’espace de l’</w:t>
      </w:r>
      <w:r w:rsidR="009526B8">
        <w:rPr>
          <w:rFonts w:ascii="Times New Roman" w:hAnsi="Times New Roman" w:cs="Times New Roman"/>
          <w:color w:val="000000"/>
          <w:sz w:val="24"/>
          <w:szCs w:val="24"/>
          <w:shd w:val="clear" w:color="auto" w:fill="FFFFFF"/>
          <w:lang w:val="fr-FR"/>
        </w:rPr>
        <w:t>o</w:t>
      </w:r>
      <w:r w:rsidR="00462AE7" w:rsidRPr="0095550C">
        <w:rPr>
          <w:rFonts w:ascii="Times New Roman" w:hAnsi="Times New Roman" w:cs="Times New Roman"/>
          <w:color w:val="000000"/>
          <w:sz w:val="24"/>
          <w:szCs w:val="24"/>
          <w:shd w:val="clear" w:color="auto" w:fill="FFFFFF"/>
          <w:lang w:val="fr-FR"/>
        </w:rPr>
        <w:t>céan</w:t>
      </w:r>
      <w:r w:rsidR="0095550C">
        <w:rPr>
          <w:rFonts w:ascii="Times New Roman" w:hAnsi="Times New Roman" w:cs="Times New Roman"/>
          <w:color w:val="000000"/>
          <w:sz w:val="24"/>
          <w:szCs w:val="24"/>
          <w:shd w:val="clear" w:color="auto" w:fill="FFFFFF"/>
          <w:lang w:val="fr-FR"/>
        </w:rPr>
        <w:t xml:space="preserve"> I</w:t>
      </w:r>
      <w:r w:rsidR="00462AE7" w:rsidRPr="0095550C">
        <w:rPr>
          <w:rFonts w:ascii="Times New Roman" w:hAnsi="Times New Roman" w:cs="Times New Roman"/>
          <w:color w:val="000000"/>
          <w:sz w:val="24"/>
          <w:szCs w:val="24"/>
          <w:shd w:val="clear" w:color="auto" w:fill="FFFFFF"/>
          <w:lang w:val="fr-FR"/>
        </w:rPr>
        <w:t xml:space="preserve">ndien dans lequel les mouvements physiques et immatériels et les connexions doivent pouvoir être effectivement réalisés, (ii) fournir un cadre permettant à ses Etats Membres de mener des actions d’intégration collective et de </w:t>
      </w:r>
      <w:r w:rsidR="00462AE7" w:rsidRPr="00DE7DA4">
        <w:rPr>
          <w:rFonts w:ascii="Times New Roman" w:hAnsi="Times New Roman" w:cs="Times New Roman"/>
          <w:color w:val="000000"/>
          <w:sz w:val="24"/>
          <w:szCs w:val="24"/>
          <w:shd w:val="clear" w:color="auto" w:fill="FFFFFF"/>
          <w:lang w:val="fr-FR"/>
        </w:rPr>
        <w:t xml:space="preserve">coopération externes avec la région de l’Afrique Orientale et Australe, </w:t>
      </w:r>
      <w:r w:rsidR="009526B8">
        <w:rPr>
          <w:rFonts w:ascii="Times New Roman" w:hAnsi="Times New Roman" w:cs="Times New Roman"/>
          <w:color w:val="000000"/>
          <w:sz w:val="24"/>
          <w:szCs w:val="24"/>
          <w:shd w:val="clear" w:color="auto" w:fill="FFFFFF"/>
          <w:lang w:val="fr-FR"/>
        </w:rPr>
        <w:t>l</w:t>
      </w:r>
      <w:r w:rsidR="00462AE7" w:rsidRPr="00DE7DA4">
        <w:rPr>
          <w:rFonts w:ascii="Times New Roman" w:hAnsi="Times New Roman" w:cs="Times New Roman"/>
          <w:color w:val="000000"/>
          <w:sz w:val="24"/>
          <w:szCs w:val="24"/>
          <w:shd w:val="clear" w:color="auto" w:fill="FFFFFF"/>
          <w:lang w:val="fr-FR"/>
        </w:rPr>
        <w:t xml:space="preserve">’Union Africaine (UA), le Sud (Coopération Sud-Sud) </w:t>
      </w:r>
      <w:r w:rsidR="00462AE7" w:rsidRPr="00DE7DA4">
        <w:rPr>
          <w:rFonts w:ascii="Times New Roman" w:hAnsi="Times New Roman" w:cs="Times New Roman"/>
          <w:color w:val="000000"/>
          <w:sz w:val="24"/>
          <w:szCs w:val="24"/>
          <w:shd w:val="clear" w:color="auto" w:fill="F7F7F7"/>
          <w:lang w:val="fr-FR"/>
        </w:rPr>
        <w:t> et le reste du monde, ainsi qu’avec les institutions multilatérales et les différents donateurs</w:t>
      </w:r>
      <w:r w:rsidR="0095550C" w:rsidRPr="00DE7DA4">
        <w:rPr>
          <w:rFonts w:ascii="Times New Roman" w:hAnsi="Times New Roman" w:cs="Times New Roman"/>
          <w:color w:val="000000"/>
          <w:sz w:val="24"/>
          <w:szCs w:val="24"/>
          <w:shd w:val="clear" w:color="auto" w:fill="F7F7F7"/>
          <w:lang w:val="fr-FR"/>
        </w:rPr>
        <w:t> ;</w:t>
      </w:r>
    </w:p>
    <w:p w14:paraId="6B920274" w14:textId="77777777" w:rsidR="00222053" w:rsidRPr="00DE7DA4" w:rsidRDefault="00222053" w:rsidP="00222053">
      <w:pPr>
        <w:spacing w:after="0" w:line="240" w:lineRule="auto"/>
        <w:jc w:val="both"/>
        <w:rPr>
          <w:rFonts w:ascii="Times New Roman" w:hAnsi="Times New Roman" w:cs="Times New Roman"/>
          <w:sz w:val="24"/>
          <w:szCs w:val="24"/>
          <w:lang w:val="fr-FR"/>
        </w:rPr>
      </w:pPr>
    </w:p>
    <w:p w14:paraId="1EC76B31" w14:textId="0F709890" w:rsidR="00462AE7" w:rsidRPr="00DE7DA4" w:rsidRDefault="00677B0B" w:rsidP="00222053">
      <w:pPr>
        <w:pStyle w:val="NormalWeb"/>
        <w:spacing w:before="0" w:beforeAutospacing="0" w:after="0" w:afterAutospacing="0"/>
        <w:jc w:val="both"/>
        <w:rPr>
          <w:color w:val="000000"/>
          <w:shd w:val="clear" w:color="auto" w:fill="F7F7F7"/>
        </w:rPr>
      </w:pPr>
      <w:r>
        <w:rPr>
          <w:b/>
        </w:rPr>
        <w:t>Considérant</w:t>
      </w:r>
      <w:r w:rsidR="0095550C" w:rsidRPr="00DE7DA4">
        <w:rPr>
          <w:b/>
        </w:rPr>
        <w:t xml:space="preserve"> </w:t>
      </w:r>
      <w:r w:rsidR="00462AE7" w:rsidRPr="00DE7DA4">
        <w:rPr>
          <w:color w:val="000000"/>
          <w:shd w:val="clear" w:color="auto" w:fill="F7F7F7"/>
        </w:rPr>
        <w:t xml:space="preserve">que l’Organisation internationale du Travail, en tant qu’organisation internationale et </w:t>
      </w:r>
      <w:r w:rsidR="007D710E" w:rsidRPr="00DE7DA4">
        <w:rPr>
          <w:color w:val="000000"/>
          <w:shd w:val="clear" w:color="auto" w:fill="F7F7F7"/>
        </w:rPr>
        <w:t xml:space="preserve">institution </w:t>
      </w:r>
      <w:r w:rsidR="00462AE7" w:rsidRPr="00DE7DA4">
        <w:rPr>
          <w:color w:val="000000"/>
          <w:shd w:val="clear" w:color="auto" w:fill="F7F7F7"/>
        </w:rPr>
        <w:t xml:space="preserve">spécialisée des Nations Unies qui réunit des représentants des gouvernements, des employeurs et des travailleurs, contribue à la réalisation de la justice sociale par la promotion d’un travail décent, englobant les normes internationales du travail, le développement des compétences, l’emploi, les relations de travail, la protection sociale et le dialogue social, afin de permettre aux hommes et aux femmes d’avoir un travail décent et productif dans des conditions de liberté, d’équité, de sécurité et de dignité humaine dans </w:t>
      </w:r>
      <w:r w:rsidR="00C50485" w:rsidRPr="00DE7DA4">
        <w:rPr>
          <w:color w:val="000000"/>
          <w:shd w:val="clear" w:color="auto" w:fill="F7F7F7"/>
        </w:rPr>
        <w:t>des sociétés et des économies écologiquement durables</w:t>
      </w:r>
      <w:r w:rsidR="0095550C" w:rsidRPr="00DE7DA4">
        <w:rPr>
          <w:color w:val="000000"/>
          <w:shd w:val="clear" w:color="auto" w:fill="F7F7F7"/>
        </w:rPr>
        <w:t>;</w:t>
      </w:r>
    </w:p>
    <w:p w14:paraId="2545AF73" w14:textId="77777777" w:rsidR="00462AE7" w:rsidRPr="00DE7DA4" w:rsidRDefault="00462AE7" w:rsidP="00222053">
      <w:pPr>
        <w:pStyle w:val="NormalWeb"/>
        <w:spacing w:before="0" w:beforeAutospacing="0" w:after="0" w:afterAutospacing="0"/>
        <w:jc w:val="both"/>
        <w:rPr>
          <w:color w:val="000000"/>
          <w:shd w:val="clear" w:color="auto" w:fill="F7F7F7"/>
        </w:rPr>
      </w:pPr>
    </w:p>
    <w:p w14:paraId="0D1527C0" w14:textId="6891A047" w:rsidR="007001BC" w:rsidRPr="0095550C" w:rsidRDefault="00462AE7" w:rsidP="00222053">
      <w:pPr>
        <w:pStyle w:val="NormalWeb"/>
        <w:spacing w:before="0" w:beforeAutospacing="0" w:after="0" w:afterAutospacing="0"/>
        <w:jc w:val="both"/>
      </w:pPr>
      <w:r w:rsidRPr="00DE7DA4">
        <w:rPr>
          <w:b/>
          <w:color w:val="000000"/>
          <w:shd w:val="clear" w:color="auto" w:fill="F7F7F7"/>
        </w:rPr>
        <w:t>Considérant</w:t>
      </w:r>
      <w:r w:rsidRPr="00DE7DA4">
        <w:rPr>
          <w:color w:val="000000"/>
          <w:shd w:val="clear" w:color="auto" w:fill="F7F7F7"/>
        </w:rPr>
        <w:t xml:space="preserve"> </w:t>
      </w:r>
      <w:r w:rsidR="009815E9" w:rsidRPr="00DE7DA4">
        <w:t xml:space="preserve">l’importance du </w:t>
      </w:r>
      <w:r w:rsidR="005B273A" w:rsidRPr="00DE7DA4">
        <w:t xml:space="preserve">travail décent </w:t>
      </w:r>
      <w:r w:rsidR="009815E9" w:rsidRPr="00DE7DA4">
        <w:t>dans la réalisation d’une</w:t>
      </w:r>
      <w:r w:rsidR="00D30D8F" w:rsidRPr="00DE7DA4">
        <w:t xml:space="preserve"> croissance économique inclusive </w:t>
      </w:r>
      <w:r w:rsidR="009815E9" w:rsidRPr="00DE7DA4">
        <w:t>et équitable</w:t>
      </w:r>
      <w:r w:rsidRPr="00DE7DA4">
        <w:t xml:space="preserve">, et que la COI et l’OIT ont un intérêt mutuel à intensifier la coopération dans les domaines d’intérêt </w:t>
      </w:r>
      <w:r w:rsidR="00AB655D" w:rsidRPr="00DE7DA4">
        <w:t>commun ;</w:t>
      </w:r>
    </w:p>
    <w:p w14:paraId="3215E409" w14:textId="77777777" w:rsidR="00222053" w:rsidRPr="0095550C" w:rsidRDefault="00222053" w:rsidP="00222053">
      <w:pPr>
        <w:pStyle w:val="NormalWeb"/>
        <w:spacing w:before="0" w:beforeAutospacing="0" w:after="0" w:afterAutospacing="0"/>
        <w:jc w:val="both"/>
      </w:pPr>
    </w:p>
    <w:p w14:paraId="60DD4A12" w14:textId="46277B4D" w:rsidR="003673B0" w:rsidRPr="0095550C" w:rsidRDefault="00652228" w:rsidP="00222053">
      <w:pPr>
        <w:spacing w:after="0" w:line="240" w:lineRule="auto"/>
        <w:jc w:val="both"/>
        <w:rPr>
          <w:rFonts w:ascii="Times New Roman" w:hAnsi="Times New Roman" w:cs="Times New Roman"/>
          <w:sz w:val="24"/>
          <w:szCs w:val="24"/>
          <w:lang w:val="fr-FR"/>
        </w:rPr>
      </w:pPr>
      <w:r w:rsidRPr="0095550C">
        <w:rPr>
          <w:rFonts w:ascii="Times New Roman" w:hAnsi="Times New Roman" w:cs="Times New Roman"/>
          <w:b/>
          <w:sz w:val="24"/>
          <w:szCs w:val="24"/>
          <w:lang w:val="fr-FR"/>
        </w:rPr>
        <w:t>C</w:t>
      </w:r>
      <w:r w:rsidR="0095550C">
        <w:rPr>
          <w:rFonts w:ascii="Times New Roman" w:hAnsi="Times New Roman" w:cs="Times New Roman"/>
          <w:b/>
          <w:sz w:val="24"/>
          <w:szCs w:val="24"/>
          <w:lang w:val="fr-FR"/>
        </w:rPr>
        <w:t>onvaincus</w:t>
      </w:r>
      <w:r w:rsidRPr="0095550C">
        <w:rPr>
          <w:rFonts w:ascii="Times New Roman" w:hAnsi="Times New Roman" w:cs="Times New Roman"/>
          <w:sz w:val="24"/>
          <w:szCs w:val="24"/>
          <w:lang w:val="fr-FR"/>
        </w:rPr>
        <w:t xml:space="preserve"> que le développement et le renforcement d’une telle coopération entre la COI et l’OIT seraient d’un intérêt mutuel pour les deux organisations et amélioreraient la coopération entre leurs États </w:t>
      </w:r>
      <w:r w:rsidR="00AB655D" w:rsidRPr="0095550C">
        <w:rPr>
          <w:rFonts w:ascii="Times New Roman" w:hAnsi="Times New Roman" w:cs="Times New Roman"/>
          <w:sz w:val="24"/>
          <w:szCs w:val="24"/>
          <w:lang w:val="fr-FR"/>
        </w:rPr>
        <w:t>membres ;</w:t>
      </w:r>
    </w:p>
    <w:p w14:paraId="2FC9D63E" w14:textId="77777777" w:rsidR="00652228" w:rsidRPr="0095550C" w:rsidRDefault="00652228" w:rsidP="00652228">
      <w:pPr>
        <w:spacing w:after="0" w:line="240" w:lineRule="auto"/>
        <w:jc w:val="both"/>
        <w:rPr>
          <w:rFonts w:ascii="Times New Roman" w:hAnsi="Times New Roman" w:cs="Times New Roman"/>
          <w:b/>
          <w:sz w:val="24"/>
          <w:szCs w:val="24"/>
          <w:lang w:val="fr-FR"/>
        </w:rPr>
      </w:pPr>
    </w:p>
    <w:p w14:paraId="553FAC79" w14:textId="2FEDA3E1" w:rsidR="00652228" w:rsidRDefault="00652228" w:rsidP="00652228">
      <w:pPr>
        <w:spacing w:after="0" w:line="240" w:lineRule="auto"/>
        <w:jc w:val="both"/>
        <w:rPr>
          <w:rFonts w:ascii="Times New Roman" w:hAnsi="Times New Roman" w:cs="Times New Roman"/>
          <w:sz w:val="24"/>
          <w:szCs w:val="24"/>
          <w:lang w:val="fr-FR"/>
        </w:rPr>
      </w:pPr>
      <w:r w:rsidRPr="0095550C">
        <w:rPr>
          <w:rFonts w:ascii="Times New Roman" w:hAnsi="Times New Roman" w:cs="Times New Roman"/>
          <w:b/>
          <w:sz w:val="24"/>
          <w:szCs w:val="24"/>
          <w:lang w:val="fr-FR"/>
        </w:rPr>
        <w:t>Soucieuses</w:t>
      </w:r>
      <w:r w:rsidRPr="0095550C">
        <w:rPr>
          <w:rFonts w:ascii="Times New Roman" w:hAnsi="Times New Roman" w:cs="Times New Roman"/>
          <w:sz w:val="24"/>
          <w:szCs w:val="24"/>
          <w:lang w:val="fr-FR"/>
        </w:rPr>
        <w:t xml:space="preserve"> de collaborer étroitement en vue d’améliorer les conditions de vie et de travail en particulier et pour élever le niveau de vie des populations en général ;</w:t>
      </w:r>
    </w:p>
    <w:p w14:paraId="4AB4C9C7" w14:textId="77777777" w:rsidR="00AA05D0" w:rsidRPr="0095550C" w:rsidRDefault="00AA05D0" w:rsidP="00652228">
      <w:pPr>
        <w:spacing w:after="0" w:line="240" w:lineRule="auto"/>
        <w:jc w:val="both"/>
        <w:rPr>
          <w:rFonts w:ascii="Times New Roman" w:hAnsi="Times New Roman" w:cs="Times New Roman"/>
          <w:sz w:val="24"/>
          <w:szCs w:val="24"/>
          <w:lang w:val="fr-FR"/>
        </w:rPr>
      </w:pPr>
    </w:p>
    <w:p w14:paraId="1F365E0D" w14:textId="685FD328" w:rsidR="00222053" w:rsidRPr="0095550C" w:rsidRDefault="00222053" w:rsidP="00222053">
      <w:pPr>
        <w:spacing w:after="0" w:line="240" w:lineRule="auto"/>
        <w:jc w:val="both"/>
        <w:rPr>
          <w:rFonts w:ascii="Times New Roman" w:hAnsi="Times New Roman" w:cs="Times New Roman"/>
          <w:sz w:val="24"/>
          <w:szCs w:val="24"/>
          <w:lang w:val="fr-FR"/>
        </w:rPr>
      </w:pPr>
    </w:p>
    <w:p w14:paraId="246F81DD" w14:textId="40206CA5" w:rsidR="005B273A" w:rsidRDefault="00555236" w:rsidP="00222053">
      <w:pPr>
        <w:spacing w:after="0" w:line="240" w:lineRule="auto"/>
        <w:jc w:val="both"/>
        <w:rPr>
          <w:rFonts w:ascii="Times New Roman" w:hAnsi="Times New Roman" w:cs="Times New Roman"/>
          <w:b/>
          <w:sz w:val="24"/>
          <w:szCs w:val="24"/>
          <w:lang w:val="fr-FR"/>
        </w:rPr>
      </w:pPr>
      <w:r w:rsidRPr="0095550C">
        <w:rPr>
          <w:rFonts w:ascii="Times New Roman" w:hAnsi="Times New Roman" w:cs="Times New Roman"/>
          <w:b/>
          <w:sz w:val="24"/>
          <w:szCs w:val="24"/>
          <w:lang w:val="fr-FR"/>
        </w:rPr>
        <w:t>Conviennent de poursuivre et renforcer leur coopération de la manière suivante</w:t>
      </w:r>
      <w:r w:rsidR="005B273A" w:rsidRPr="0095550C">
        <w:rPr>
          <w:rFonts w:ascii="Times New Roman" w:hAnsi="Times New Roman" w:cs="Times New Roman"/>
          <w:b/>
          <w:sz w:val="24"/>
          <w:szCs w:val="24"/>
          <w:lang w:val="fr-FR"/>
        </w:rPr>
        <w:t> :</w:t>
      </w:r>
    </w:p>
    <w:p w14:paraId="36F4CECF" w14:textId="216BD6CA" w:rsidR="00AA05D0" w:rsidRDefault="00AA05D0" w:rsidP="00222053">
      <w:pPr>
        <w:spacing w:after="0" w:line="240" w:lineRule="auto"/>
        <w:jc w:val="both"/>
        <w:rPr>
          <w:rFonts w:ascii="Times New Roman" w:hAnsi="Times New Roman" w:cs="Times New Roman"/>
          <w:b/>
          <w:sz w:val="24"/>
          <w:szCs w:val="24"/>
          <w:lang w:val="fr-FR"/>
        </w:rPr>
      </w:pPr>
    </w:p>
    <w:p w14:paraId="411BD222" w14:textId="0EB834F1" w:rsidR="00AA05D0" w:rsidRDefault="00AA05D0" w:rsidP="00222053">
      <w:pPr>
        <w:spacing w:after="0" w:line="240" w:lineRule="auto"/>
        <w:jc w:val="both"/>
        <w:rPr>
          <w:rFonts w:ascii="Times New Roman" w:hAnsi="Times New Roman" w:cs="Times New Roman"/>
          <w:b/>
          <w:sz w:val="24"/>
          <w:szCs w:val="24"/>
          <w:lang w:val="fr-FR"/>
        </w:rPr>
      </w:pPr>
    </w:p>
    <w:p w14:paraId="4BD3B58D" w14:textId="1F693942" w:rsidR="00AA05D0" w:rsidRDefault="00AA05D0" w:rsidP="00222053">
      <w:pPr>
        <w:spacing w:after="0" w:line="240" w:lineRule="auto"/>
        <w:jc w:val="both"/>
        <w:rPr>
          <w:rFonts w:ascii="Times New Roman" w:hAnsi="Times New Roman" w:cs="Times New Roman"/>
          <w:b/>
          <w:sz w:val="24"/>
          <w:szCs w:val="24"/>
          <w:lang w:val="fr-FR"/>
        </w:rPr>
      </w:pPr>
    </w:p>
    <w:p w14:paraId="22C6628F" w14:textId="77777777" w:rsidR="00AA05D0" w:rsidRPr="0095550C" w:rsidRDefault="00AA05D0" w:rsidP="00222053">
      <w:pPr>
        <w:spacing w:after="0" w:line="240" w:lineRule="auto"/>
        <w:jc w:val="both"/>
        <w:rPr>
          <w:rFonts w:ascii="Times New Roman" w:hAnsi="Times New Roman" w:cs="Times New Roman"/>
          <w:b/>
          <w:sz w:val="24"/>
          <w:szCs w:val="24"/>
          <w:lang w:val="fr-FR"/>
        </w:rPr>
      </w:pPr>
    </w:p>
    <w:p w14:paraId="6442E523" w14:textId="77777777" w:rsidR="00222053" w:rsidRPr="0095550C" w:rsidRDefault="00222053" w:rsidP="00222053">
      <w:pPr>
        <w:spacing w:after="0" w:line="240" w:lineRule="auto"/>
        <w:jc w:val="both"/>
        <w:rPr>
          <w:rFonts w:ascii="Times New Roman" w:hAnsi="Times New Roman" w:cs="Times New Roman"/>
          <w:sz w:val="24"/>
          <w:szCs w:val="24"/>
          <w:lang w:val="fr-FR"/>
        </w:rPr>
      </w:pPr>
    </w:p>
    <w:p w14:paraId="64D5AF49" w14:textId="77777777" w:rsidR="005B273A" w:rsidRPr="0095550C" w:rsidRDefault="009815E9" w:rsidP="00222053">
      <w:pPr>
        <w:spacing w:after="0" w:line="240" w:lineRule="auto"/>
        <w:jc w:val="both"/>
        <w:rPr>
          <w:rFonts w:ascii="Times New Roman" w:hAnsi="Times New Roman" w:cs="Times New Roman"/>
          <w:b/>
          <w:sz w:val="24"/>
          <w:szCs w:val="24"/>
          <w:lang w:val="fr-FR"/>
        </w:rPr>
      </w:pPr>
      <w:r w:rsidRPr="0095550C">
        <w:rPr>
          <w:rFonts w:ascii="Times New Roman" w:hAnsi="Times New Roman" w:cs="Times New Roman"/>
          <w:b/>
          <w:sz w:val="24"/>
          <w:szCs w:val="24"/>
          <w:lang w:val="fr-FR"/>
        </w:rPr>
        <w:t>ARTICLE</w:t>
      </w:r>
      <w:r w:rsidR="005B273A" w:rsidRPr="0095550C">
        <w:rPr>
          <w:rFonts w:ascii="Times New Roman" w:hAnsi="Times New Roman" w:cs="Times New Roman"/>
          <w:b/>
          <w:sz w:val="24"/>
          <w:szCs w:val="24"/>
          <w:lang w:val="fr-FR"/>
        </w:rPr>
        <w:t> </w:t>
      </w:r>
      <w:r w:rsidR="003673B0" w:rsidRPr="0095550C">
        <w:rPr>
          <w:rFonts w:ascii="Times New Roman" w:hAnsi="Times New Roman" w:cs="Times New Roman"/>
          <w:b/>
          <w:sz w:val="24"/>
          <w:szCs w:val="24"/>
          <w:lang w:val="fr-FR"/>
        </w:rPr>
        <w:t xml:space="preserve">1 </w:t>
      </w:r>
      <w:r w:rsidR="005B273A" w:rsidRPr="0095550C">
        <w:rPr>
          <w:rFonts w:ascii="Times New Roman" w:hAnsi="Times New Roman" w:cs="Times New Roman"/>
          <w:b/>
          <w:sz w:val="24"/>
          <w:szCs w:val="24"/>
          <w:lang w:val="fr-FR"/>
        </w:rPr>
        <w:t>: Objet</w:t>
      </w:r>
    </w:p>
    <w:p w14:paraId="17A7B514" w14:textId="77777777" w:rsidR="00222053" w:rsidRPr="0095550C" w:rsidRDefault="00222053" w:rsidP="00222053">
      <w:pPr>
        <w:spacing w:after="0" w:line="240" w:lineRule="auto"/>
        <w:jc w:val="both"/>
        <w:rPr>
          <w:rFonts w:ascii="Times New Roman" w:hAnsi="Times New Roman" w:cs="Times New Roman"/>
          <w:sz w:val="24"/>
          <w:szCs w:val="24"/>
          <w:lang w:val="fr-FR"/>
        </w:rPr>
      </w:pPr>
    </w:p>
    <w:p w14:paraId="74B25F9A" w14:textId="755D4EDF" w:rsidR="005B273A" w:rsidRPr="0095550C" w:rsidRDefault="005B273A" w:rsidP="00222053">
      <w:pPr>
        <w:spacing w:after="0" w:line="240" w:lineRule="auto"/>
        <w:jc w:val="both"/>
        <w:rPr>
          <w:rFonts w:ascii="Times New Roman" w:hAnsi="Times New Roman" w:cs="Times New Roman"/>
          <w:sz w:val="24"/>
          <w:szCs w:val="24"/>
          <w:lang w:val="fr-FR"/>
        </w:rPr>
      </w:pPr>
      <w:r w:rsidRPr="0095550C">
        <w:rPr>
          <w:rFonts w:ascii="Times New Roman" w:hAnsi="Times New Roman" w:cs="Times New Roman"/>
          <w:sz w:val="24"/>
          <w:szCs w:val="24"/>
          <w:lang w:val="fr-FR"/>
        </w:rPr>
        <w:t xml:space="preserve">Le présent accord a pour objet de </w:t>
      </w:r>
      <w:r w:rsidR="00985E5E" w:rsidRPr="0095550C">
        <w:rPr>
          <w:rFonts w:ascii="Times New Roman" w:hAnsi="Times New Roman" w:cs="Times New Roman"/>
          <w:sz w:val="24"/>
          <w:szCs w:val="24"/>
          <w:lang w:val="fr-FR"/>
        </w:rPr>
        <w:t xml:space="preserve">renforcer </w:t>
      </w:r>
      <w:r w:rsidRPr="0095550C">
        <w:rPr>
          <w:rFonts w:ascii="Times New Roman" w:hAnsi="Times New Roman" w:cs="Times New Roman"/>
          <w:sz w:val="24"/>
          <w:szCs w:val="24"/>
          <w:lang w:val="fr-FR"/>
        </w:rPr>
        <w:t>la collaboration entre l</w:t>
      </w:r>
      <w:r w:rsidR="009B752C" w:rsidRPr="0095550C">
        <w:rPr>
          <w:rFonts w:ascii="Times New Roman" w:hAnsi="Times New Roman" w:cs="Times New Roman"/>
          <w:sz w:val="24"/>
          <w:szCs w:val="24"/>
          <w:lang w:val="fr-FR"/>
        </w:rPr>
        <w:t xml:space="preserve">es Parties </w:t>
      </w:r>
      <w:r w:rsidRPr="0095550C">
        <w:rPr>
          <w:rFonts w:ascii="Times New Roman" w:hAnsi="Times New Roman" w:cs="Times New Roman"/>
          <w:sz w:val="24"/>
          <w:szCs w:val="24"/>
          <w:lang w:val="fr-FR"/>
        </w:rPr>
        <w:t>sur les questions d’intérêt commun</w:t>
      </w:r>
      <w:r w:rsidR="00D30D8F" w:rsidRPr="0095550C">
        <w:rPr>
          <w:rFonts w:ascii="Times New Roman" w:hAnsi="Times New Roman" w:cs="Times New Roman"/>
          <w:sz w:val="24"/>
          <w:szCs w:val="24"/>
          <w:lang w:val="fr-FR"/>
        </w:rPr>
        <w:t xml:space="preserve"> et notamment pour la promotion du travail décent</w:t>
      </w:r>
      <w:r w:rsidRPr="0095550C">
        <w:rPr>
          <w:rFonts w:ascii="Times New Roman" w:hAnsi="Times New Roman" w:cs="Times New Roman"/>
          <w:sz w:val="24"/>
          <w:szCs w:val="24"/>
          <w:lang w:val="fr-FR"/>
        </w:rPr>
        <w:t>.</w:t>
      </w:r>
    </w:p>
    <w:p w14:paraId="34ADB9A4" w14:textId="77777777" w:rsidR="00222053" w:rsidRPr="0095550C" w:rsidRDefault="00222053" w:rsidP="00222053">
      <w:pPr>
        <w:spacing w:after="0" w:line="240" w:lineRule="auto"/>
        <w:jc w:val="both"/>
        <w:rPr>
          <w:rFonts w:ascii="Times New Roman" w:hAnsi="Times New Roman" w:cs="Times New Roman"/>
          <w:b/>
          <w:sz w:val="24"/>
          <w:szCs w:val="24"/>
          <w:lang w:val="fr-FR"/>
        </w:rPr>
      </w:pPr>
    </w:p>
    <w:p w14:paraId="2F6BBFEF" w14:textId="77777777" w:rsidR="00556E74" w:rsidRDefault="00556E74" w:rsidP="00222053">
      <w:pPr>
        <w:spacing w:after="0" w:line="240" w:lineRule="auto"/>
        <w:jc w:val="both"/>
        <w:rPr>
          <w:rFonts w:ascii="Times New Roman" w:hAnsi="Times New Roman" w:cs="Times New Roman"/>
          <w:b/>
          <w:sz w:val="24"/>
          <w:szCs w:val="24"/>
          <w:lang w:val="fr-FR"/>
        </w:rPr>
      </w:pPr>
    </w:p>
    <w:p w14:paraId="53AF0C77" w14:textId="77777777" w:rsidR="00556E74" w:rsidRDefault="00556E74" w:rsidP="00222053">
      <w:pPr>
        <w:spacing w:after="0" w:line="240" w:lineRule="auto"/>
        <w:jc w:val="both"/>
        <w:rPr>
          <w:rFonts w:ascii="Times New Roman" w:hAnsi="Times New Roman" w:cs="Times New Roman"/>
          <w:b/>
          <w:sz w:val="24"/>
          <w:szCs w:val="24"/>
          <w:lang w:val="fr-FR"/>
        </w:rPr>
      </w:pPr>
    </w:p>
    <w:p w14:paraId="7A0AA036" w14:textId="17DA81AE" w:rsidR="005B273A" w:rsidRPr="0095550C" w:rsidRDefault="009815E9" w:rsidP="00222053">
      <w:pPr>
        <w:spacing w:after="0" w:line="240" w:lineRule="auto"/>
        <w:jc w:val="both"/>
        <w:rPr>
          <w:rFonts w:ascii="Times New Roman" w:hAnsi="Times New Roman" w:cs="Times New Roman"/>
          <w:b/>
          <w:sz w:val="24"/>
          <w:szCs w:val="24"/>
          <w:lang w:val="fr-FR"/>
        </w:rPr>
      </w:pPr>
      <w:r w:rsidRPr="0095550C">
        <w:rPr>
          <w:rFonts w:ascii="Times New Roman" w:hAnsi="Times New Roman" w:cs="Times New Roman"/>
          <w:b/>
          <w:sz w:val="24"/>
          <w:szCs w:val="24"/>
          <w:lang w:val="fr-FR"/>
        </w:rPr>
        <w:t>ARTICLE</w:t>
      </w:r>
      <w:r w:rsidR="005B273A" w:rsidRPr="0095550C">
        <w:rPr>
          <w:rFonts w:ascii="Times New Roman" w:hAnsi="Times New Roman" w:cs="Times New Roman"/>
          <w:b/>
          <w:sz w:val="24"/>
          <w:szCs w:val="24"/>
          <w:lang w:val="fr-FR"/>
        </w:rPr>
        <w:t> </w:t>
      </w:r>
      <w:r w:rsidR="003673B0" w:rsidRPr="0095550C">
        <w:rPr>
          <w:rFonts w:ascii="Times New Roman" w:hAnsi="Times New Roman" w:cs="Times New Roman"/>
          <w:b/>
          <w:sz w:val="24"/>
          <w:szCs w:val="24"/>
          <w:lang w:val="fr-FR"/>
        </w:rPr>
        <w:t xml:space="preserve">2 </w:t>
      </w:r>
      <w:r w:rsidR="005B273A" w:rsidRPr="0095550C">
        <w:rPr>
          <w:rFonts w:ascii="Times New Roman" w:hAnsi="Times New Roman" w:cs="Times New Roman"/>
          <w:b/>
          <w:sz w:val="24"/>
          <w:szCs w:val="24"/>
          <w:lang w:val="fr-FR"/>
        </w:rPr>
        <w:t>: Domaines de coopération</w:t>
      </w:r>
    </w:p>
    <w:p w14:paraId="2AEA3407" w14:textId="77777777" w:rsidR="00222053" w:rsidRPr="0095550C" w:rsidRDefault="00222053" w:rsidP="00222053">
      <w:pPr>
        <w:spacing w:after="0" w:line="240" w:lineRule="auto"/>
        <w:jc w:val="both"/>
        <w:rPr>
          <w:rFonts w:ascii="Times New Roman" w:hAnsi="Times New Roman" w:cs="Times New Roman"/>
          <w:sz w:val="24"/>
          <w:szCs w:val="24"/>
          <w:lang w:val="fr-FR"/>
        </w:rPr>
      </w:pPr>
    </w:p>
    <w:p w14:paraId="40BC3699" w14:textId="77777777" w:rsidR="0095550C" w:rsidRDefault="005B273A" w:rsidP="0095550C">
      <w:pPr>
        <w:spacing w:after="0" w:line="240" w:lineRule="auto"/>
        <w:jc w:val="both"/>
        <w:rPr>
          <w:rFonts w:ascii="Times New Roman" w:hAnsi="Times New Roman" w:cs="Times New Roman"/>
          <w:sz w:val="24"/>
          <w:szCs w:val="24"/>
          <w:lang w:val="fr-FR"/>
        </w:rPr>
      </w:pPr>
      <w:r w:rsidRPr="0095550C">
        <w:rPr>
          <w:rFonts w:ascii="Times New Roman" w:hAnsi="Times New Roman" w:cs="Times New Roman"/>
          <w:sz w:val="24"/>
          <w:szCs w:val="24"/>
          <w:lang w:val="fr-FR"/>
        </w:rPr>
        <w:t>L</w:t>
      </w:r>
      <w:r w:rsidR="009B752C" w:rsidRPr="0095550C">
        <w:rPr>
          <w:rFonts w:ascii="Times New Roman" w:hAnsi="Times New Roman" w:cs="Times New Roman"/>
          <w:sz w:val="24"/>
          <w:szCs w:val="24"/>
          <w:lang w:val="fr-FR"/>
        </w:rPr>
        <w:t xml:space="preserve">es Parties </w:t>
      </w:r>
      <w:r w:rsidRPr="0095550C">
        <w:rPr>
          <w:rFonts w:ascii="Times New Roman" w:hAnsi="Times New Roman" w:cs="Times New Roman"/>
          <w:sz w:val="24"/>
          <w:szCs w:val="24"/>
          <w:lang w:val="fr-FR"/>
        </w:rPr>
        <w:t>s’engagent à favoriser la poursuite de leurs objectifs communs au profit de leurs membres, de coopérer sur des questions d’intérêt commun et notamment sur</w:t>
      </w:r>
      <w:r w:rsidR="0095550C">
        <w:rPr>
          <w:rFonts w:ascii="Times New Roman" w:hAnsi="Times New Roman" w:cs="Times New Roman"/>
          <w:sz w:val="24"/>
          <w:szCs w:val="24"/>
          <w:lang w:val="fr-FR"/>
        </w:rPr>
        <w:t> :</w:t>
      </w:r>
    </w:p>
    <w:p w14:paraId="7306B469" w14:textId="56EEEB98" w:rsidR="00652228" w:rsidRPr="0095550C" w:rsidRDefault="0095550C" w:rsidP="0095550C">
      <w:pPr>
        <w:pStyle w:val="Paragraphedeliste"/>
        <w:numPr>
          <w:ilvl w:val="0"/>
          <w:numId w:val="3"/>
        </w:numPr>
        <w:spacing w:after="0" w:line="240" w:lineRule="auto"/>
        <w:jc w:val="both"/>
        <w:rPr>
          <w:rFonts w:ascii="Times New Roman" w:hAnsi="Times New Roman" w:cs="Times New Roman"/>
          <w:sz w:val="24"/>
          <w:szCs w:val="24"/>
          <w:lang w:val="fr-FR"/>
        </w:rPr>
      </w:pPr>
      <w:r w:rsidRPr="0095550C">
        <w:rPr>
          <w:rFonts w:ascii="Times New Roman" w:hAnsi="Times New Roman" w:cs="Times New Roman"/>
          <w:color w:val="000000"/>
          <w:sz w:val="24"/>
          <w:szCs w:val="24"/>
          <w:shd w:val="clear" w:color="auto" w:fill="FFFFFF"/>
          <w:lang w:val="fr-FR"/>
        </w:rPr>
        <w:t>L’échange</w:t>
      </w:r>
      <w:r w:rsidR="00652228" w:rsidRPr="0095550C">
        <w:rPr>
          <w:rFonts w:ascii="Times New Roman" w:hAnsi="Times New Roman" w:cs="Times New Roman"/>
          <w:color w:val="000000"/>
          <w:sz w:val="24"/>
          <w:szCs w:val="24"/>
          <w:shd w:val="clear" w:color="auto" w:fill="FFFFFF"/>
          <w:lang w:val="fr-FR"/>
        </w:rPr>
        <w:t xml:space="preserve"> d’informations, de documents, d’ouvrages, d’études, de résultats de recherche et de bonnes pratiques pertinents, afin de promouvoir la coopération et la complémentarité de leurs </w:t>
      </w:r>
      <w:r w:rsidR="00AB655D" w:rsidRPr="0095550C">
        <w:rPr>
          <w:rFonts w:ascii="Times New Roman" w:hAnsi="Times New Roman" w:cs="Times New Roman"/>
          <w:color w:val="000000"/>
          <w:sz w:val="24"/>
          <w:szCs w:val="24"/>
          <w:shd w:val="clear" w:color="auto" w:fill="FFFFFF"/>
          <w:lang w:val="fr-FR"/>
        </w:rPr>
        <w:t>travaux ;</w:t>
      </w:r>
    </w:p>
    <w:p w14:paraId="7F5E2650" w14:textId="063BCDDA" w:rsidR="00652228" w:rsidRPr="00A71772" w:rsidRDefault="00652228" w:rsidP="7C257649">
      <w:pPr>
        <w:pStyle w:val="Paragraphedeliste"/>
        <w:numPr>
          <w:ilvl w:val="0"/>
          <w:numId w:val="3"/>
        </w:numPr>
        <w:spacing w:after="0" w:line="240" w:lineRule="auto"/>
        <w:jc w:val="both"/>
        <w:rPr>
          <w:rFonts w:ascii="Times New Roman" w:hAnsi="Times New Roman" w:cs="Times New Roman"/>
          <w:sz w:val="24"/>
          <w:szCs w:val="24"/>
          <w:lang w:val="fr-FR"/>
        </w:rPr>
      </w:pPr>
      <w:bookmarkStart w:id="0" w:name="_Hlk117584641"/>
      <w:r w:rsidRPr="0095550C">
        <w:rPr>
          <w:rFonts w:ascii="Times New Roman" w:hAnsi="Times New Roman" w:cs="Times New Roman"/>
          <w:color w:val="000000"/>
          <w:sz w:val="24"/>
          <w:szCs w:val="24"/>
          <w:shd w:val="clear" w:color="auto" w:fill="FFFFFF"/>
          <w:lang w:val="fr-FR"/>
        </w:rPr>
        <w:t xml:space="preserve">Coopération dans </w:t>
      </w:r>
      <w:r w:rsidR="7C257649" w:rsidRPr="7C257649">
        <w:rPr>
          <w:rFonts w:ascii="Times New Roman" w:hAnsi="Times New Roman" w:cs="Times New Roman"/>
          <w:color w:val="000000" w:themeColor="text1"/>
          <w:sz w:val="24"/>
          <w:szCs w:val="24"/>
          <w:lang w:val="fr-FR"/>
        </w:rPr>
        <w:t xml:space="preserve">le développement et </w:t>
      </w:r>
      <w:r w:rsidRPr="0095550C">
        <w:rPr>
          <w:rFonts w:ascii="Times New Roman" w:hAnsi="Times New Roman" w:cs="Times New Roman"/>
          <w:color w:val="000000"/>
          <w:sz w:val="24"/>
          <w:szCs w:val="24"/>
          <w:shd w:val="clear" w:color="auto" w:fill="FFFFFF"/>
          <w:lang w:val="fr-FR"/>
        </w:rPr>
        <w:t>la mise en œuvre des programmes et projets</w:t>
      </w:r>
      <w:r w:rsidR="7C257649" w:rsidRPr="7C257649">
        <w:rPr>
          <w:rFonts w:ascii="Times New Roman" w:hAnsi="Times New Roman" w:cs="Times New Roman"/>
          <w:color w:val="000000" w:themeColor="text1"/>
          <w:sz w:val="24"/>
          <w:szCs w:val="24"/>
          <w:lang w:val="fr-FR"/>
        </w:rPr>
        <w:t xml:space="preserve"> </w:t>
      </w:r>
      <w:bookmarkEnd w:id="0"/>
      <w:r w:rsidR="7C257649" w:rsidRPr="7C257649">
        <w:rPr>
          <w:rFonts w:ascii="Times New Roman" w:hAnsi="Times New Roman" w:cs="Times New Roman"/>
          <w:color w:val="000000" w:themeColor="text1"/>
          <w:sz w:val="24"/>
          <w:szCs w:val="24"/>
          <w:lang w:val="fr-FR"/>
        </w:rPr>
        <w:t>conjoints</w:t>
      </w:r>
      <w:r w:rsidRPr="0095550C">
        <w:rPr>
          <w:rFonts w:ascii="Times New Roman" w:hAnsi="Times New Roman" w:cs="Times New Roman"/>
          <w:color w:val="000000"/>
          <w:sz w:val="24"/>
          <w:szCs w:val="24"/>
          <w:shd w:val="clear" w:color="auto" w:fill="FFFFFF"/>
          <w:lang w:val="fr-FR"/>
        </w:rPr>
        <w:t xml:space="preserve">, y compris, mais sans s’y limiter, la santé et la sécurité au travail, le , les implications des accords commerciaux sur l’emploi, les réformes du marché du travail et les relations industrielles, </w:t>
      </w:r>
      <w:r w:rsidR="003F4233">
        <w:rPr>
          <w:rFonts w:ascii="Times New Roman" w:hAnsi="Times New Roman" w:cs="Times New Roman"/>
          <w:color w:val="000000"/>
          <w:sz w:val="24"/>
          <w:szCs w:val="24"/>
          <w:shd w:val="clear" w:color="auto" w:fill="FFFFFF"/>
          <w:lang w:val="fr-FR"/>
        </w:rPr>
        <w:t>l’</w:t>
      </w:r>
      <w:r w:rsidRPr="0095550C">
        <w:rPr>
          <w:rFonts w:ascii="Times New Roman" w:hAnsi="Times New Roman" w:cs="Times New Roman"/>
          <w:color w:val="000000"/>
          <w:sz w:val="24"/>
          <w:szCs w:val="24"/>
          <w:shd w:val="clear" w:color="auto" w:fill="FFFFFF"/>
          <w:lang w:val="fr-FR"/>
        </w:rPr>
        <w:t xml:space="preserve">emploi des jeunes, </w:t>
      </w:r>
      <w:r w:rsidR="003F4233">
        <w:rPr>
          <w:rFonts w:ascii="Times New Roman" w:hAnsi="Times New Roman" w:cs="Times New Roman"/>
          <w:color w:val="000000"/>
          <w:sz w:val="24"/>
          <w:szCs w:val="24"/>
          <w:shd w:val="clear" w:color="auto" w:fill="FFFFFF"/>
          <w:lang w:val="fr-FR"/>
        </w:rPr>
        <w:t xml:space="preserve">la </w:t>
      </w:r>
      <w:r w:rsidRPr="0095550C">
        <w:rPr>
          <w:rFonts w:ascii="Times New Roman" w:hAnsi="Times New Roman" w:cs="Times New Roman"/>
          <w:color w:val="000000"/>
          <w:sz w:val="24"/>
          <w:szCs w:val="24"/>
          <w:shd w:val="clear" w:color="auto" w:fill="FFFFFF"/>
          <w:lang w:val="fr-FR"/>
        </w:rPr>
        <w:t xml:space="preserve">formation professionnelle, </w:t>
      </w:r>
      <w:r w:rsidR="003F4233">
        <w:rPr>
          <w:rFonts w:ascii="Times New Roman" w:hAnsi="Times New Roman" w:cs="Times New Roman"/>
          <w:color w:val="000000"/>
          <w:sz w:val="24"/>
          <w:szCs w:val="24"/>
          <w:shd w:val="clear" w:color="auto" w:fill="FFFFFF"/>
          <w:lang w:val="fr-FR"/>
        </w:rPr>
        <w:t xml:space="preserve">la </w:t>
      </w:r>
      <w:r w:rsidRPr="0095550C">
        <w:rPr>
          <w:rFonts w:ascii="Times New Roman" w:hAnsi="Times New Roman" w:cs="Times New Roman"/>
          <w:color w:val="000000"/>
          <w:sz w:val="24"/>
          <w:szCs w:val="24"/>
          <w:shd w:val="clear" w:color="auto" w:fill="FFFFFF"/>
          <w:lang w:val="fr-FR"/>
        </w:rPr>
        <w:t>sécurité sociale,</w:t>
      </w:r>
      <w:r w:rsidR="7C257649" w:rsidRPr="7C257649">
        <w:rPr>
          <w:rFonts w:ascii="Times New Roman" w:hAnsi="Times New Roman" w:cs="Times New Roman"/>
          <w:color w:val="000000" w:themeColor="text1"/>
          <w:sz w:val="24"/>
          <w:szCs w:val="24"/>
          <w:lang w:val="fr-FR"/>
        </w:rPr>
        <w:t xml:space="preserve"> </w:t>
      </w:r>
      <w:r w:rsidR="003F4233">
        <w:rPr>
          <w:rFonts w:ascii="Times New Roman" w:hAnsi="Times New Roman" w:cs="Times New Roman"/>
          <w:color w:val="000000" w:themeColor="text1"/>
          <w:sz w:val="24"/>
          <w:szCs w:val="24"/>
          <w:lang w:val="fr-FR"/>
        </w:rPr>
        <w:t xml:space="preserve">la </w:t>
      </w:r>
      <w:r w:rsidRPr="0095550C">
        <w:rPr>
          <w:rFonts w:ascii="Times New Roman" w:hAnsi="Times New Roman" w:cs="Times New Roman"/>
          <w:color w:val="000000"/>
          <w:sz w:val="24"/>
          <w:szCs w:val="24"/>
          <w:shd w:val="clear" w:color="auto" w:fill="FFFFFF"/>
          <w:lang w:val="fr-FR"/>
        </w:rPr>
        <w:t xml:space="preserve">migration du travail et </w:t>
      </w:r>
      <w:r w:rsidR="003F4233">
        <w:rPr>
          <w:rFonts w:ascii="Times New Roman" w:hAnsi="Times New Roman" w:cs="Times New Roman"/>
          <w:color w:val="000000"/>
          <w:sz w:val="24"/>
          <w:szCs w:val="24"/>
          <w:shd w:val="clear" w:color="auto" w:fill="FFFFFF"/>
          <w:lang w:val="fr-FR"/>
        </w:rPr>
        <w:t>l’</w:t>
      </w:r>
      <w:r w:rsidRPr="0095550C">
        <w:rPr>
          <w:rFonts w:ascii="Times New Roman" w:hAnsi="Times New Roman" w:cs="Times New Roman"/>
          <w:color w:val="000000"/>
          <w:sz w:val="24"/>
          <w:szCs w:val="24"/>
          <w:shd w:val="clear" w:color="auto" w:fill="FFFFFF"/>
          <w:lang w:val="fr-FR"/>
        </w:rPr>
        <w:t xml:space="preserve">économie </w:t>
      </w:r>
      <w:r w:rsidR="00B7452C">
        <w:rPr>
          <w:rFonts w:ascii="Times New Roman" w:hAnsi="Times New Roman" w:cs="Times New Roman"/>
          <w:color w:val="000000"/>
          <w:sz w:val="24"/>
          <w:szCs w:val="24"/>
          <w:shd w:val="clear" w:color="auto" w:fill="FFFFFF"/>
          <w:lang w:val="fr-FR"/>
        </w:rPr>
        <w:t xml:space="preserve">inclusive, équitable et résiliente, </w:t>
      </w:r>
      <w:r w:rsidR="00AB655D" w:rsidRPr="0095550C">
        <w:rPr>
          <w:rFonts w:ascii="Times New Roman" w:hAnsi="Times New Roman" w:cs="Times New Roman"/>
          <w:color w:val="000000"/>
          <w:sz w:val="24"/>
          <w:szCs w:val="24"/>
          <w:shd w:val="clear" w:color="auto" w:fill="FFFFFF"/>
          <w:lang w:val="fr-FR"/>
        </w:rPr>
        <w:t xml:space="preserve"> notamment :</w:t>
      </w:r>
    </w:p>
    <w:p w14:paraId="2C3B0C9C" w14:textId="2178F476" w:rsidR="00D05B4E" w:rsidRPr="008E0B00" w:rsidRDefault="00D05B4E">
      <w:pPr>
        <w:pStyle w:val="Paragraphedeliste"/>
        <w:numPr>
          <w:ilvl w:val="1"/>
          <w:numId w:val="3"/>
        </w:numPr>
        <w:spacing w:after="0" w:line="240" w:lineRule="auto"/>
        <w:jc w:val="both"/>
        <w:rPr>
          <w:rFonts w:ascii="Times New Roman" w:hAnsi="Times New Roman" w:cs="Times New Roman"/>
          <w:color w:val="000000"/>
          <w:sz w:val="24"/>
          <w:szCs w:val="24"/>
          <w:shd w:val="clear" w:color="auto" w:fill="FFFFFF"/>
          <w:lang w:val="fr-FR"/>
        </w:rPr>
      </w:pPr>
      <w:r w:rsidRPr="008E0B00">
        <w:rPr>
          <w:rFonts w:ascii="Times New Roman" w:hAnsi="Times New Roman" w:cs="Times New Roman"/>
          <w:color w:val="000000"/>
          <w:sz w:val="24"/>
          <w:szCs w:val="24"/>
          <w:shd w:val="clear" w:color="auto" w:fill="FFFFFF"/>
          <w:lang w:val="fr-FR"/>
        </w:rPr>
        <w:t>L’évaluation et la quantification des impacts des politiques et stratégies de promotion de l’économie verte et bleue sur l’emploi</w:t>
      </w:r>
    </w:p>
    <w:p w14:paraId="3847206B" w14:textId="55ABDF80" w:rsidR="00D05B4E" w:rsidRPr="00B52BEA" w:rsidRDefault="00D05B4E" w:rsidP="00D05B4E">
      <w:pPr>
        <w:pStyle w:val="Paragraphedeliste"/>
        <w:numPr>
          <w:ilvl w:val="1"/>
          <w:numId w:val="3"/>
        </w:numPr>
        <w:spacing w:after="0" w:line="240" w:lineRule="auto"/>
        <w:jc w:val="both"/>
        <w:rPr>
          <w:sz w:val="24"/>
          <w:szCs w:val="24"/>
          <w:lang w:val="fr-FR"/>
        </w:rPr>
      </w:pPr>
      <w:r w:rsidRPr="0095550C">
        <w:rPr>
          <w:rFonts w:ascii="Times New Roman" w:hAnsi="Times New Roman" w:cs="Times New Roman"/>
          <w:color w:val="000000"/>
          <w:sz w:val="24"/>
          <w:szCs w:val="24"/>
          <w:shd w:val="clear" w:color="auto" w:fill="FFFFFF"/>
          <w:lang w:val="fr-FR"/>
        </w:rPr>
        <w:t>L’élaboration de la stratégie régionale de l’employabilité pour l’économie</w:t>
      </w:r>
      <w:r w:rsidR="000E6AC3">
        <w:rPr>
          <w:rFonts w:ascii="Times New Roman" w:hAnsi="Times New Roman" w:cs="Times New Roman"/>
          <w:color w:val="000000"/>
          <w:sz w:val="24"/>
          <w:szCs w:val="24"/>
          <w:shd w:val="clear" w:color="auto" w:fill="FFFFFF"/>
          <w:lang w:val="fr-FR"/>
        </w:rPr>
        <w:t xml:space="preserve"> </w:t>
      </w:r>
      <w:r w:rsidRPr="0095550C">
        <w:rPr>
          <w:rFonts w:ascii="Times New Roman" w:hAnsi="Times New Roman" w:cs="Times New Roman"/>
          <w:color w:val="000000"/>
          <w:sz w:val="24"/>
          <w:szCs w:val="24"/>
          <w:shd w:val="clear" w:color="auto" w:fill="FFFFFF"/>
          <w:lang w:val="fr-FR"/>
        </w:rPr>
        <w:t xml:space="preserve">bleue, en lien avec la mise en œuvre du plan d’action régionale de l’économie bleue </w:t>
      </w:r>
    </w:p>
    <w:p w14:paraId="54335327" w14:textId="60152831" w:rsidR="00D05B4E" w:rsidRPr="00DE7DA4" w:rsidRDefault="00D05B4E" w:rsidP="00D05B4E">
      <w:pPr>
        <w:pStyle w:val="Paragraphedeliste"/>
        <w:numPr>
          <w:ilvl w:val="1"/>
          <w:numId w:val="3"/>
        </w:numPr>
        <w:spacing w:after="0" w:line="240" w:lineRule="auto"/>
        <w:jc w:val="both"/>
        <w:rPr>
          <w:sz w:val="24"/>
          <w:szCs w:val="24"/>
          <w:lang w:val="fr-FR"/>
        </w:rPr>
      </w:pPr>
      <w:r>
        <w:rPr>
          <w:rFonts w:ascii="Times New Roman" w:hAnsi="Times New Roman" w:cs="Times New Roman"/>
          <w:color w:val="000000"/>
          <w:sz w:val="24"/>
          <w:szCs w:val="24"/>
          <w:shd w:val="clear" w:color="auto" w:fill="FFFFFF"/>
          <w:lang w:val="fr-FR"/>
        </w:rPr>
        <w:t>L’analyse, le développement et la structuration de cha</w:t>
      </w:r>
      <w:r w:rsidR="008E0B00">
        <w:rPr>
          <w:rFonts w:ascii="Times New Roman" w:hAnsi="Times New Roman" w:cs="Times New Roman"/>
          <w:color w:val="000000"/>
          <w:sz w:val="24"/>
          <w:szCs w:val="24"/>
          <w:shd w:val="clear" w:color="auto" w:fill="FFFFFF"/>
          <w:lang w:val="fr-FR"/>
        </w:rPr>
        <w:t>î</w:t>
      </w:r>
      <w:r>
        <w:rPr>
          <w:rFonts w:ascii="Times New Roman" w:hAnsi="Times New Roman" w:cs="Times New Roman"/>
          <w:color w:val="000000"/>
          <w:sz w:val="24"/>
          <w:szCs w:val="24"/>
          <w:shd w:val="clear" w:color="auto" w:fill="FFFFFF"/>
          <w:lang w:val="fr-FR"/>
        </w:rPr>
        <w:t>nes de valeur régionales d</w:t>
      </w:r>
      <w:r w:rsidR="00A748E3">
        <w:rPr>
          <w:rFonts w:ascii="Times New Roman" w:hAnsi="Times New Roman" w:cs="Times New Roman"/>
          <w:color w:val="000000"/>
          <w:sz w:val="24"/>
          <w:szCs w:val="24"/>
          <w:shd w:val="clear" w:color="auto" w:fill="FFFFFF"/>
          <w:lang w:val="fr-FR"/>
        </w:rPr>
        <w:t xml:space="preserve">ans l’économie verte et bleue pour contribuer à une intégration </w:t>
      </w:r>
      <w:r w:rsidR="000E6AC3">
        <w:rPr>
          <w:rFonts w:ascii="Times New Roman" w:hAnsi="Times New Roman" w:cs="Times New Roman"/>
          <w:color w:val="000000"/>
          <w:sz w:val="24"/>
          <w:szCs w:val="24"/>
          <w:shd w:val="clear" w:color="auto" w:fill="FFFFFF"/>
          <w:lang w:val="fr-FR"/>
        </w:rPr>
        <w:t xml:space="preserve">économique </w:t>
      </w:r>
      <w:r w:rsidR="00A748E3">
        <w:rPr>
          <w:rFonts w:ascii="Times New Roman" w:hAnsi="Times New Roman" w:cs="Times New Roman"/>
          <w:color w:val="000000"/>
          <w:sz w:val="24"/>
          <w:szCs w:val="24"/>
          <w:shd w:val="clear" w:color="auto" w:fill="FFFFFF"/>
          <w:lang w:val="fr-FR"/>
        </w:rPr>
        <w:t>régionale</w:t>
      </w:r>
      <w:r w:rsidR="00B7452C">
        <w:rPr>
          <w:rFonts w:ascii="Times New Roman" w:hAnsi="Times New Roman" w:cs="Times New Roman"/>
          <w:color w:val="000000"/>
          <w:sz w:val="24"/>
          <w:szCs w:val="24"/>
          <w:shd w:val="clear" w:color="auto" w:fill="FFFFFF"/>
          <w:lang w:val="fr-FR"/>
        </w:rPr>
        <w:t xml:space="preserve"> en faveur du développement humain</w:t>
      </w:r>
      <w:r w:rsidR="00A748E3">
        <w:rPr>
          <w:rFonts w:ascii="Times New Roman" w:hAnsi="Times New Roman" w:cs="Times New Roman"/>
          <w:color w:val="000000"/>
          <w:sz w:val="24"/>
          <w:szCs w:val="24"/>
          <w:shd w:val="clear" w:color="auto" w:fill="FFFFFF"/>
          <w:lang w:val="fr-FR"/>
        </w:rPr>
        <w:t xml:space="preserve"> </w:t>
      </w:r>
    </w:p>
    <w:p w14:paraId="7ABD6025" w14:textId="26B3C0FC" w:rsidR="00652228" w:rsidRPr="00A71772" w:rsidRDefault="00AB655D" w:rsidP="00DE7DA4">
      <w:pPr>
        <w:pStyle w:val="Paragraphedeliste"/>
        <w:numPr>
          <w:ilvl w:val="1"/>
          <w:numId w:val="3"/>
        </w:numPr>
        <w:spacing w:after="0" w:line="240" w:lineRule="auto"/>
        <w:jc w:val="both"/>
        <w:rPr>
          <w:sz w:val="24"/>
          <w:szCs w:val="24"/>
          <w:lang w:val="fr-FR"/>
        </w:rPr>
      </w:pPr>
      <w:r w:rsidRPr="0095550C">
        <w:rPr>
          <w:rFonts w:ascii="Times New Roman" w:hAnsi="Times New Roman" w:cs="Times New Roman"/>
          <w:color w:val="000000"/>
          <w:sz w:val="24"/>
          <w:szCs w:val="24"/>
          <w:shd w:val="clear" w:color="auto" w:fill="FFFFFF"/>
          <w:lang w:val="fr-FR"/>
        </w:rPr>
        <w:t>Le développement du programme de formation sur la promotion de l’entrepreneuriat et du travail décent dans l’économie bleue, pour le campus des métiers de la mer</w:t>
      </w:r>
      <w:r w:rsidR="00FB3F7A">
        <w:rPr>
          <w:rFonts w:ascii="Times New Roman" w:hAnsi="Times New Roman" w:cs="Times New Roman"/>
          <w:color w:val="000000"/>
          <w:sz w:val="24"/>
          <w:szCs w:val="24"/>
          <w:shd w:val="clear" w:color="auto" w:fill="FFFFFF"/>
          <w:lang w:val="fr-FR"/>
        </w:rPr>
        <w:t xml:space="preserve"> et les écoles de la mer de la région </w:t>
      </w:r>
      <w:r w:rsidR="00DE5929">
        <w:rPr>
          <w:rFonts w:ascii="Times New Roman" w:hAnsi="Times New Roman" w:cs="Times New Roman"/>
          <w:color w:val="000000"/>
          <w:sz w:val="24"/>
          <w:szCs w:val="24"/>
          <w:shd w:val="clear" w:color="auto" w:fill="FFFFFF"/>
          <w:lang w:val="fr-FR"/>
        </w:rPr>
        <w:t>o</w:t>
      </w:r>
      <w:r w:rsidR="00FB3F7A">
        <w:rPr>
          <w:rFonts w:ascii="Times New Roman" w:hAnsi="Times New Roman" w:cs="Times New Roman"/>
          <w:color w:val="000000"/>
          <w:sz w:val="24"/>
          <w:szCs w:val="24"/>
          <w:shd w:val="clear" w:color="auto" w:fill="FFFFFF"/>
          <w:lang w:val="fr-FR"/>
        </w:rPr>
        <w:t>céan Indien</w:t>
      </w:r>
      <w:r w:rsidRPr="0095550C">
        <w:rPr>
          <w:rFonts w:ascii="Times New Roman" w:hAnsi="Times New Roman" w:cs="Times New Roman"/>
          <w:color w:val="000000"/>
          <w:sz w:val="24"/>
          <w:szCs w:val="24"/>
          <w:shd w:val="clear" w:color="auto" w:fill="FFFFFF"/>
          <w:lang w:val="fr-FR"/>
        </w:rPr>
        <w:t xml:space="preserve"> ;</w:t>
      </w:r>
    </w:p>
    <w:p w14:paraId="0D08C99C" w14:textId="4ADCCAA9" w:rsidR="7C257649" w:rsidRDefault="00D05B4E" w:rsidP="7C257649">
      <w:pPr>
        <w:pStyle w:val="Paragraphedeliste"/>
        <w:numPr>
          <w:ilvl w:val="1"/>
          <w:numId w:val="3"/>
        </w:numPr>
        <w:spacing w:after="0" w:line="240" w:lineRule="auto"/>
        <w:jc w:val="both"/>
        <w:rPr>
          <w:sz w:val="24"/>
          <w:szCs w:val="24"/>
          <w:lang w:val="fr-FR"/>
        </w:rPr>
      </w:pPr>
      <w:r>
        <w:rPr>
          <w:rFonts w:ascii="Times New Roman" w:hAnsi="Times New Roman" w:cs="Times New Roman"/>
          <w:color w:val="000000" w:themeColor="text1"/>
          <w:sz w:val="24"/>
          <w:szCs w:val="24"/>
          <w:lang w:val="fr-FR"/>
        </w:rPr>
        <w:t xml:space="preserve">La mise en place et l’institutionnalisation de mécanisme de dialogue sociale tripartite </w:t>
      </w:r>
      <w:r w:rsidR="7C257649" w:rsidRPr="7C257649">
        <w:rPr>
          <w:rFonts w:ascii="Times New Roman" w:hAnsi="Times New Roman" w:cs="Times New Roman"/>
          <w:color w:val="000000" w:themeColor="text1"/>
          <w:sz w:val="24"/>
          <w:szCs w:val="24"/>
          <w:lang w:val="fr-FR"/>
        </w:rPr>
        <w:t>sur l’économie bleue</w:t>
      </w:r>
      <w:r>
        <w:rPr>
          <w:rFonts w:ascii="Times New Roman" w:hAnsi="Times New Roman" w:cs="Times New Roman"/>
          <w:color w:val="000000" w:themeColor="text1"/>
          <w:sz w:val="24"/>
          <w:szCs w:val="24"/>
          <w:lang w:val="fr-FR"/>
        </w:rPr>
        <w:t xml:space="preserve"> </w:t>
      </w:r>
      <w:r w:rsidR="7C257649" w:rsidRPr="7C257649">
        <w:rPr>
          <w:rFonts w:ascii="Times New Roman" w:hAnsi="Times New Roman" w:cs="Times New Roman"/>
          <w:color w:val="000000" w:themeColor="text1"/>
          <w:sz w:val="24"/>
          <w:szCs w:val="24"/>
          <w:lang w:val="fr-FR"/>
        </w:rPr>
        <w:t>au</w:t>
      </w:r>
      <w:r>
        <w:rPr>
          <w:rFonts w:ascii="Times New Roman" w:hAnsi="Times New Roman" w:cs="Times New Roman"/>
          <w:color w:val="000000" w:themeColor="text1"/>
          <w:sz w:val="24"/>
          <w:szCs w:val="24"/>
          <w:lang w:val="fr-FR"/>
        </w:rPr>
        <w:t>ssi bien au</w:t>
      </w:r>
      <w:r w:rsidR="7C257649" w:rsidRPr="7C257649">
        <w:rPr>
          <w:rFonts w:ascii="Times New Roman" w:hAnsi="Times New Roman" w:cs="Times New Roman"/>
          <w:color w:val="000000" w:themeColor="text1"/>
          <w:sz w:val="24"/>
          <w:szCs w:val="24"/>
          <w:lang w:val="fr-FR"/>
        </w:rPr>
        <w:t xml:space="preserve"> niveau national des Etats membres de la COI </w:t>
      </w:r>
      <w:r>
        <w:rPr>
          <w:rFonts w:ascii="Times New Roman" w:hAnsi="Times New Roman" w:cs="Times New Roman"/>
          <w:color w:val="000000" w:themeColor="text1"/>
          <w:sz w:val="24"/>
          <w:szCs w:val="24"/>
          <w:lang w:val="fr-FR"/>
        </w:rPr>
        <w:t xml:space="preserve">qu’au niveau régional à </w:t>
      </w:r>
      <w:r w:rsidR="00DE7DA4">
        <w:rPr>
          <w:rFonts w:ascii="Times New Roman" w:hAnsi="Times New Roman" w:cs="Times New Roman"/>
          <w:color w:val="000000" w:themeColor="text1"/>
          <w:sz w:val="24"/>
          <w:szCs w:val="24"/>
          <w:lang w:val="fr-FR"/>
        </w:rPr>
        <w:t>travers,</w:t>
      </w:r>
      <w:r>
        <w:rPr>
          <w:rFonts w:ascii="Times New Roman" w:hAnsi="Times New Roman" w:cs="Times New Roman"/>
          <w:color w:val="000000" w:themeColor="text1"/>
          <w:sz w:val="24"/>
          <w:szCs w:val="24"/>
          <w:lang w:val="fr-FR"/>
        </w:rPr>
        <w:t xml:space="preserve"> éventuellement, la création d’une plateforme régionale</w:t>
      </w:r>
      <w:r w:rsidR="000E6AC3">
        <w:rPr>
          <w:rFonts w:ascii="Times New Roman" w:hAnsi="Times New Roman" w:cs="Times New Roman"/>
          <w:color w:val="000000" w:themeColor="text1"/>
          <w:sz w:val="24"/>
          <w:szCs w:val="24"/>
          <w:lang w:val="fr-FR"/>
        </w:rPr>
        <w:t xml:space="preserve"> </w:t>
      </w:r>
      <w:r w:rsidR="0057030C">
        <w:rPr>
          <w:rFonts w:ascii="Times New Roman" w:hAnsi="Times New Roman" w:cs="Times New Roman"/>
          <w:color w:val="000000" w:themeColor="text1"/>
          <w:sz w:val="24"/>
          <w:szCs w:val="24"/>
          <w:lang w:val="fr-FR"/>
        </w:rPr>
        <w:t xml:space="preserve">de </w:t>
      </w:r>
      <w:r w:rsidR="000E6AC3">
        <w:rPr>
          <w:rFonts w:ascii="Times New Roman" w:hAnsi="Times New Roman" w:cs="Times New Roman"/>
          <w:color w:val="000000" w:themeColor="text1"/>
          <w:sz w:val="24"/>
          <w:szCs w:val="24"/>
          <w:lang w:val="fr-FR"/>
        </w:rPr>
        <w:t xml:space="preserve">dialogue social sur la </w:t>
      </w:r>
      <w:r w:rsidR="000E6AC3" w:rsidRPr="006B14EE">
        <w:rPr>
          <w:rFonts w:ascii="Times New Roman" w:hAnsi="Times New Roman" w:cs="Times New Roman"/>
          <w:i/>
          <w:iCs/>
          <w:color w:val="000000" w:themeColor="text1"/>
          <w:sz w:val="24"/>
          <w:szCs w:val="24"/>
          <w:lang w:val="fr-FR"/>
        </w:rPr>
        <w:t>Transition Juste</w:t>
      </w:r>
      <w:r w:rsidR="00DE5929">
        <w:rPr>
          <w:rFonts w:ascii="Times New Roman" w:hAnsi="Times New Roman" w:cs="Times New Roman"/>
          <w:color w:val="000000" w:themeColor="text1"/>
          <w:sz w:val="24"/>
          <w:szCs w:val="24"/>
          <w:lang w:val="fr-FR"/>
        </w:rPr>
        <w:t> </w:t>
      </w:r>
      <w:r>
        <w:rPr>
          <w:rFonts w:ascii="Times New Roman" w:hAnsi="Times New Roman" w:cs="Times New Roman"/>
          <w:color w:val="000000" w:themeColor="text1"/>
          <w:sz w:val="24"/>
          <w:szCs w:val="24"/>
          <w:lang w:val="fr-FR"/>
        </w:rPr>
        <w:t xml:space="preserve"> </w:t>
      </w:r>
    </w:p>
    <w:p w14:paraId="12B62601" w14:textId="146EFD7C" w:rsidR="7C257649" w:rsidRPr="00392C3E" w:rsidRDefault="7C257649" w:rsidP="7C257649">
      <w:pPr>
        <w:pStyle w:val="Paragraphedeliste"/>
        <w:numPr>
          <w:ilvl w:val="1"/>
          <w:numId w:val="3"/>
        </w:numPr>
        <w:spacing w:after="0" w:line="240" w:lineRule="auto"/>
        <w:jc w:val="both"/>
        <w:rPr>
          <w:sz w:val="24"/>
          <w:szCs w:val="24"/>
          <w:lang w:val="fr-FR"/>
        </w:rPr>
      </w:pPr>
      <w:r w:rsidRPr="7C257649">
        <w:rPr>
          <w:rFonts w:ascii="Times New Roman" w:hAnsi="Times New Roman" w:cs="Times New Roman"/>
          <w:color w:val="000000" w:themeColor="text1"/>
          <w:sz w:val="24"/>
          <w:szCs w:val="24"/>
          <w:lang w:val="fr-FR"/>
        </w:rPr>
        <w:t>Le renforcement de la structuration des organisations des travailleurs au niveau national, dans tous les pays de la région et la représentativité au niveau régional.</w:t>
      </w:r>
    </w:p>
    <w:p w14:paraId="439EE8E7" w14:textId="77777777" w:rsidR="00301076" w:rsidRPr="00B31339" w:rsidRDefault="00301076" w:rsidP="00301076">
      <w:pPr>
        <w:pStyle w:val="Paragraphedeliste"/>
        <w:numPr>
          <w:ilvl w:val="1"/>
          <w:numId w:val="3"/>
        </w:numPr>
        <w:spacing w:after="0" w:line="240" w:lineRule="auto"/>
        <w:jc w:val="both"/>
        <w:rPr>
          <w:rFonts w:ascii="Times New Roman" w:hAnsi="Times New Roman" w:cs="Times New Roman"/>
          <w:color w:val="000000" w:themeColor="text1"/>
          <w:sz w:val="24"/>
          <w:szCs w:val="24"/>
          <w:lang w:val="fr-FR"/>
        </w:rPr>
      </w:pPr>
      <w:r w:rsidRPr="00B31339">
        <w:rPr>
          <w:rFonts w:ascii="Times New Roman" w:hAnsi="Times New Roman" w:cs="Times New Roman"/>
          <w:color w:val="000000" w:themeColor="text1"/>
          <w:sz w:val="24"/>
          <w:szCs w:val="24"/>
          <w:lang w:val="fr-FR"/>
        </w:rPr>
        <w:t>La mise en place d’un système d’information du marché de travail ou d’un observatoire d’employabilité régional pour favoriser le transfert des compétences et faciliter l’employabilité au sein de la région océan Indien</w:t>
      </w:r>
    </w:p>
    <w:p w14:paraId="4259AEE6" w14:textId="77777777" w:rsidR="00301076" w:rsidRPr="00B31339" w:rsidRDefault="00301076" w:rsidP="00301076">
      <w:pPr>
        <w:pStyle w:val="Paragraphedeliste"/>
        <w:numPr>
          <w:ilvl w:val="1"/>
          <w:numId w:val="3"/>
        </w:numPr>
        <w:spacing w:after="0" w:line="240" w:lineRule="auto"/>
        <w:jc w:val="both"/>
        <w:rPr>
          <w:rFonts w:ascii="Times New Roman" w:hAnsi="Times New Roman" w:cs="Times New Roman"/>
          <w:color w:val="000000" w:themeColor="text1"/>
          <w:sz w:val="24"/>
          <w:szCs w:val="24"/>
          <w:lang w:val="fr-FR"/>
        </w:rPr>
      </w:pPr>
      <w:r w:rsidRPr="00B31339">
        <w:rPr>
          <w:rFonts w:ascii="Times New Roman" w:hAnsi="Times New Roman" w:cs="Times New Roman"/>
          <w:color w:val="000000" w:themeColor="text1"/>
          <w:sz w:val="24"/>
          <w:szCs w:val="24"/>
          <w:lang w:val="fr-FR"/>
        </w:rPr>
        <w:t xml:space="preserve">La mise en place d’une charte de bonne conduite sur le recrutement équitable pour les organisations d’employeurs </w:t>
      </w:r>
    </w:p>
    <w:p w14:paraId="05978440" w14:textId="77777777" w:rsidR="00301076" w:rsidRPr="00B31339" w:rsidRDefault="00301076" w:rsidP="00301076">
      <w:pPr>
        <w:pStyle w:val="Paragraphedeliste"/>
        <w:numPr>
          <w:ilvl w:val="1"/>
          <w:numId w:val="3"/>
        </w:numPr>
        <w:spacing w:after="0" w:line="240" w:lineRule="auto"/>
        <w:jc w:val="both"/>
        <w:rPr>
          <w:rFonts w:ascii="Times New Roman" w:hAnsi="Times New Roman" w:cs="Times New Roman"/>
          <w:color w:val="000000" w:themeColor="text1"/>
          <w:sz w:val="24"/>
          <w:szCs w:val="24"/>
          <w:lang w:val="fr-FR"/>
        </w:rPr>
      </w:pPr>
      <w:r w:rsidRPr="00B31339">
        <w:rPr>
          <w:rFonts w:ascii="Times New Roman" w:hAnsi="Times New Roman" w:cs="Times New Roman"/>
          <w:color w:val="000000" w:themeColor="text1"/>
          <w:sz w:val="24"/>
          <w:szCs w:val="24"/>
          <w:lang w:val="fr-FR"/>
        </w:rPr>
        <w:t>La conclusion d’un accord de libre circulation des travailleurs de la région océan Indien</w:t>
      </w:r>
    </w:p>
    <w:p w14:paraId="20B944CC" w14:textId="77777777" w:rsidR="00301076" w:rsidRPr="00B31339" w:rsidRDefault="00301076" w:rsidP="00301076">
      <w:pPr>
        <w:pStyle w:val="Paragraphedeliste"/>
        <w:numPr>
          <w:ilvl w:val="1"/>
          <w:numId w:val="3"/>
        </w:numPr>
        <w:spacing w:after="0" w:line="240" w:lineRule="auto"/>
        <w:jc w:val="both"/>
        <w:rPr>
          <w:rFonts w:ascii="Times New Roman" w:hAnsi="Times New Roman" w:cs="Times New Roman"/>
          <w:color w:val="000000" w:themeColor="text1"/>
          <w:sz w:val="24"/>
          <w:szCs w:val="24"/>
          <w:lang w:val="fr-FR"/>
        </w:rPr>
      </w:pPr>
      <w:r w:rsidRPr="00B31339">
        <w:rPr>
          <w:rFonts w:ascii="Times New Roman" w:hAnsi="Times New Roman" w:cs="Times New Roman"/>
          <w:color w:val="000000" w:themeColor="text1"/>
          <w:sz w:val="24"/>
          <w:szCs w:val="24"/>
          <w:lang w:val="fr-FR"/>
        </w:rPr>
        <w:lastRenderedPageBreak/>
        <w:t>L’élaboration d’une étude d’impact des travailleurs migrants sur les économies de la région océan Indien</w:t>
      </w:r>
    </w:p>
    <w:p w14:paraId="00FF387F" w14:textId="77777777" w:rsidR="00301076" w:rsidRDefault="00301076" w:rsidP="00392C3E">
      <w:pPr>
        <w:pStyle w:val="Paragraphedeliste"/>
        <w:spacing w:after="0" w:line="240" w:lineRule="auto"/>
        <w:ind w:left="1440"/>
        <w:jc w:val="both"/>
        <w:rPr>
          <w:sz w:val="24"/>
          <w:szCs w:val="24"/>
          <w:lang w:val="fr-FR"/>
        </w:rPr>
      </w:pPr>
    </w:p>
    <w:p w14:paraId="6BF6E782" w14:textId="53D46245" w:rsidR="00652228" w:rsidRDefault="7C257649" w:rsidP="00652228">
      <w:pPr>
        <w:pStyle w:val="Paragraphedeliste"/>
        <w:numPr>
          <w:ilvl w:val="0"/>
          <w:numId w:val="3"/>
        </w:numPr>
        <w:spacing w:after="0" w:line="240" w:lineRule="auto"/>
        <w:jc w:val="both"/>
        <w:rPr>
          <w:rFonts w:ascii="Times New Roman" w:hAnsi="Times New Roman" w:cs="Times New Roman"/>
          <w:sz w:val="24"/>
          <w:szCs w:val="24"/>
          <w:lang w:val="fr-FR"/>
        </w:rPr>
      </w:pPr>
      <w:r w:rsidRPr="7C257649">
        <w:rPr>
          <w:rFonts w:ascii="Times New Roman" w:hAnsi="Times New Roman" w:cs="Times New Roman"/>
          <w:sz w:val="24"/>
          <w:szCs w:val="24"/>
          <w:lang w:val="fr-FR"/>
        </w:rPr>
        <w:t xml:space="preserve">Etudes de recherche, </w:t>
      </w:r>
      <w:del w:id="1" w:author="Razafindrakoto Tiana Eva" w:date="2023-05-10T10:02:00Z">
        <w:r w:rsidRPr="7C257649" w:rsidDel="00062683">
          <w:rPr>
            <w:rFonts w:ascii="Times New Roman" w:hAnsi="Times New Roman" w:cs="Times New Roman"/>
            <w:sz w:val="24"/>
            <w:szCs w:val="24"/>
            <w:lang w:val="fr-FR"/>
          </w:rPr>
          <w:delText xml:space="preserve">y compris </w:delText>
        </w:r>
        <w:r w:rsidRPr="00781FFB" w:rsidDel="00062683">
          <w:rPr>
            <w:rFonts w:ascii="Times New Roman" w:hAnsi="Times New Roman" w:cs="Times New Roman"/>
            <w:sz w:val="24"/>
            <w:szCs w:val="24"/>
            <w:highlight w:val="yellow"/>
            <w:lang w:val="fr-FR"/>
          </w:rPr>
          <w:delText>la collecte de statistiques</w:delText>
        </w:r>
        <w:r w:rsidRPr="7C257649" w:rsidDel="00062683">
          <w:rPr>
            <w:rFonts w:ascii="Times New Roman" w:hAnsi="Times New Roman" w:cs="Times New Roman"/>
            <w:sz w:val="24"/>
            <w:szCs w:val="24"/>
            <w:lang w:val="fr-FR"/>
          </w:rPr>
          <w:delText>,</w:delText>
        </w:r>
      </w:del>
      <w:r w:rsidRPr="7C257649">
        <w:rPr>
          <w:rFonts w:ascii="Times New Roman" w:hAnsi="Times New Roman" w:cs="Times New Roman"/>
          <w:sz w:val="24"/>
          <w:szCs w:val="24"/>
          <w:lang w:val="fr-FR"/>
        </w:rPr>
        <w:t xml:space="preserve"> sur des questions d’intérêt commun ;</w:t>
      </w:r>
    </w:p>
    <w:p w14:paraId="3382A7E2" w14:textId="77777777" w:rsidR="00A71772" w:rsidRPr="00A71772" w:rsidRDefault="00A71772" w:rsidP="00A71772">
      <w:pPr>
        <w:pStyle w:val="Paragraphedeliste"/>
        <w:rPr>
          <w:rFonts w:ascii="Times New Roman" w:hAnsi="Times New Roman" w:cs="Times New Roman"/>
          <w:sz w:val="24"/>
          <w:szCs w:val="24"/>
          <w:lang w:val="fr-FR"/>
        </w:rPr>
      </w:pPr>
    </w:p>
    <w:p w14:paraId="0A517613" w14:textId="6CDC4F7E" w:rsidR="00A71772" w:rsidRPr="00A71772" w:rsidRDefault="00652228" w:rsidP="00652228">
      <w:pPr>
        <w:pStyle w:val="Paragraphedeliste"/>
        <w:numPr>
          <w:ilvl w:val="0"/>
          <w:numId w:val="3"/>
        </w:numPr>
        <w:spacing w:after="0" w:line="240" w:lineRule="auto"/>
        <w:jc w:val="both"/>
        <w:rPr>
          <w:rFonts w:ascii="Times New Roman" w:hAnsi="Times New Roman" w:cs="Times New Roman"/>
          <w:sz w:val="24"/>
          <w:szCs w:val="24"/>
          <w:lang w:val="fr-FR"/>
        </w:rPr>
      </w:pPr>
      <w:r w:rsidRPr="0095550C">
        <w:rPr>
          <w:rFonts w:ascii="Times New Roman" w:hAnsi="Times New Roman" w:cs="Times New Roman"/>
          <w:color w:val="000000"/>
          <w:sz w:val="24"/>
          <w:szCs w:val="24"/>
          <w:shd w:val="clear" w:color="auto" w:fill="FFFFFF"/>
          <w:lang w:val="fr-FR"/>
        </w:rPr>
        <w:t xml:space="preserve">Représentation à des réunions déterminées de chaque organisation sur invitation </w:t>
      </w:r>
      <w:r w:rsidR="00AB655D" w:rsidRPr="0095550C">
        <w:rPr>
          <w:rFonts w:ascii="Times New Roman" w:hAnsi="Times New Roman" w:cs="Times New Roman"/>
          <w:color w:val="000000"/>
          <w:sz w:val="24"/>
          <w:szCs w:val="24"/>
          <w:shd w:val="clear" w:color="auto" w:fill="FFFFFF"/>
          <w:lang w:val="fr-FR"/>
        </w:rPr>
        <w:t>formelle ;</w:t>
      </w:r>
    </w:p>
    <w:p w14:paraId="722B7FF4" w14:textId="77777777" w:rsidR="00A71772" w:rsidRPr="00A71772" w:rsidRDefault="00A71772" w:rsidP="00A71772">
      <w:pPr>
        <w:pStyle w:val="Paragraphedeliste"/>
        <w:rPr>
          <w:rFonts w:ascii="Times New Roman" w:hAnsi="Times New Roman" w:cs="Times New Roman"/>
          <w:color w:val="000000"/>
          <w:sz w:val="24"/>
          <w:szCs w:val="24"/>
          <w:lang w:val="fr-FR"/>
        </w:rPr>
      </w:pPr>
    </w:p>
    <w:p w14:paraId="33D85504" w14:textId="4530AC3F" w:rsidR="004B1B73" w:rsidRPr="0095550C" w:rsidRDefault="00652228" w:rsidP="00301076">
      <w:pPr>
        <w:pStyle w:val="Paragraphedeliste"/>
        <w:numPr>
          <w:ilvl w:val="0"/>
          <w:numId w:val="3"/>
        </w:numPr>
        <w:spacing w:after="0" w:line="240" w:lineRule="auto"/>
        <w:jc w:val="both"/>
        <w:rPr>
          <w:rFonts w:ascii="Times New Roman" w:hAnsi="Times New Roman" w:cs="Times New Roman"/>
          <w:sz w:val="24"/>
          <w:szCs w:val="24"/>
          <w:lang w:val="fr-FR"/>
        </w:rPr>
      </w:pPr>
      <w:r w:rsidRPr="00301076">
        <w:rPr>
          <w:rFonts w:ascii="Times New Roman" w:hAnsi="Times New Roman" w:cs="Times New Roman"/>
          <w:color w:val="000000"/>
          <w:sz w:val="24"/>
          <w:szCs w:val="24"/>
          <w:shd w:val="clear" w:color="auto" w:fill="FFFFFF"/>
          <w:lang w:val="fr-FR"/>
        </w:rPr>
        <w:t>Coopération mutuelle dans d’autres domaines qui sont compatibles avec les objectifs des deux organisations et l’esprit de ce Protocole d’Accord</w:t>
      </w:r>
      <w:r w:rsidR="7C257649" w:rsidRPr="7C257649">
        <w:rPr>
          <w:rFonts w:ascii="Times New Roman" w:hAnsi="Times New Roman" w:cs="Times New Roman"/>
          <w:color w:val="000000" w:themeColor="text1"/>
          <w:sz w:val="24"/>
          <w:szCs w:val="24"/>
          <w:lang w:val="fr-FR"/>
        </w:rPr>
        <w:t>.</w:t>
      </w:r>
    </w:p>
    <w:p w14:paraId="63094080" w14:textId="20738F8D" w:rsidR="00222053" w:rsidRPr="00301076" w:rsidRDefault="00222053" w:rsidP="00301076">
      <w:pPr>
        <w:spacing w:after="0" w:line="240" w:lineRule="auto"/>
        <w:jc w:val="both"/>
        <w:rPr>
          <w:rFonts w:ascii="Times New Roman" w:hAnsi="Times New Roman" w:cs="Times New Roman"/>
          <w:b/>
          <w:sz w:val="24"/>
          <w:szCs w:val="24"/>
          <w:lang w:val="fr-FR"/>
        </w:rPr>
      </w:pPr>
    </w:p>
    <w:p w14:paraId="0C56D843" w14:textId="77777777" w:rsidR="00AA05D0" w:rsidRPr="0095550C" w:rsidRDefault="00AA05D0" w:rsidP="00222053">
      <w:pPr>
        <w:spacing w:after="0" w:line="240" w:lineRule="auto"/>
        <w:jc w:val="both"/>
        <w:rPr>
          <w:rFonts w:ascii="Times New Roman" w:hAnsi="Times New Roman" w:cs="Times New Roman"/>
          <w:b/>
          <w:sz w:val="24"/>
          <w:szCs w:val="24"/>
          <w:lang w:val="fr-FR"/>
        </w:rPr>
      </w:pPr>
    </w:p>
    <w:p w14:paraId="436F4104" w14:textId="75DAB972" w:rsidR="00D30D8F" w:rsidRPr="0095550C" w:rsidRDefault="009815E9" w:rsidP="00222053">
      <w:pPr>
        <w:spacing w:after="0" w:line="240" w:lineRule="auto"/>
        <w:jc w:val="both"/>
        <w:rPr>
          <w:rFonts w:ascii="Times New Roman" w:hAnsi="Times New Roman" w:cs="Times New Roman"/>
          <w:b/>
          <w:sz w:val="24"/>
          <w:szCs w:val="24"/>
          <w:lang w:val="fr-FR"/>
        </w:rPr>
      </w:pPr>
      <w:r w:rsidRPr="0095550C">
        <w:rPr>
          <w:rFonts w:ascii="Times New Roman" w:hAnsi="Times New Roman" w:cs="Times New Roman"/>
          <w:b/>
          <w:sz w:val="24"/>
          <w:szCs w:val="24"/>
          <w:lang w:val="fr-FR"/>
        </w:rPr>
        <w:t>ARTICLE</w:t>
      </w:r>
      <w:r w:rsidR="003673B0" w:rsidRPr="0095550C">
        <w:rPr>
          <w:rFonts w:ascii="Times New Roman" w:hAnsi="Times New Roman" w:cs="Times New Roman"/>
          <w:b/>
          <w:sz w:val="24"/>
          <w:szCs w:val="24"/>
          <w:lang w:val="fr-FR"/>
        </w:rPr>
        <w:t xml:space="preserve"> 3</w:t>
      </w:r>
      <w:r w:rsidR="00D30D8F" w:rsidRPr="0095550C">
        <w:rPr>
          <w:rFonts w:ascii="Times New Roman" w:hAnsi="Times New Roman" w:cs="Times New Roman"/>
          <w:b/>
          <w:sz w:val="24"/>
          <w:szCs w:val="24"/>
          <w:lang w:val="fr-FR"/>
        </w:rPr>
        <w:t> : Consultations réciproques</w:t>
      </w:r>
    </w:p>
    <w:p w14:paraId="0EF6F1B1" w14:textId="77777777" w:rsidR="00222053" w:rsidRPr="0095550C" w:rsidRDefault="00222053" w:rsidP="00222053">
      <w:pPr>
        <w:spacing w:after="0" w:line="240" w:lineRule="auto"/>
        <w:jc w:val="both"/>
        <w:rPr>
          <w:rFonts w:ascii="Times New Roman" w:hAnsi="Times New Roman" w:cs="Times New Roman"/>
          <w:sz w:val="24"/>
          <w:szCs w:val="24"/>
          <w:lang w:val="fr-FR"/>
        </w:rPr>
      </w:pPr>
    </w:p>
    <w:p w14:paraId="0AA0495D" w14:textId="441D044F" w:rsidR="00652228" w:rsidRDefault="7C257649" w:rsidP="00222053">
      <w:pPr>
        <w:spacing w:after="0" w:line="240" w:lineRule="auto"/>
        <w:jc w:val="both"/>
        <w:rPr>
          <w:rFonts w:ascii="Times New Roman" w:hAnsi="Times New Roman" w:cs="Times New Roman"/>
          <w:sz w:val="24"/>
          <w:szCs w:val="24"/>
          <w:lang w:val="fr-FR"/>
        </w:rPr>
      </w:pPr>
      <w:r w:rsidRPr="7C257649">
        <w:rPr>
          <w:rFonts w:ascii="Times New Roman" w:hAnsi="Times New Roman" w:cs="Times New Roman"/>
          <w:sz w:val="24"/>
          <w:szCs w:val="24"/>
          <w:lang w:val="fr-FR"/>
        </w:rPr>
        <w:t>Les Parties s’engagent à se consulter chaque fois qu’elles le jugeront nécessaire (i) dans le but de favoriser la réalisation effective de leurs objectifs communs, d’échanger les expertises respectives sur ces questions d'intérêt commun et de coordonner aussi étroitement que possible la mise en œuvre des  activités prévues, en vue d’exploiter au maximum leurs ressources respectives, (ii) sur les questions et activités relatives à des questions d’intérêt commun et en particulier celles qui relèvent du secteur de l’emploi et du travail.</w:t>
      </w:r>
    </w:p>
    <w:p w14:paraId="20AB6721" w14:textId="77777777" w:rsidR="00AA05D0" w:rsidRPr="00A71772" w:rsidRDefault="00AA05D0" w:rsidP="00222053">
      <w:pPr>
        <w:spacing w:after="0" w:line="240" w:lineRule="auto"/>
        <w:jc w:val="both"/>
        <w:rPr>
          <w:rFonts w:ascii="Times New Roman" w:hAnsi="Times New Roman" w:cs="Times New Roman"/>
          <w:sz w:val="24"/>
          <w:szCs w:val="24"/>
          <w:lang w:val="fr-FR"/>
        </w:rPr>
      </w:pPr>
    </w:p>
    <w:p w14:paraId="0CDCA234" w14:textId="77777777" w:rsidR="00652228" w:rsidRPr="0095550C" w:rsidRDefault="00652228" w:rsidP="00222053">
      <w:pPr>
        <w:spacing w:after="0" w:line="240" w:lineRule="auto"/>
        <w:jc w:val="both"/>
        <w:rPr>
          <w:rFonts w:ascii="Times New Roman" w:hAnsi="Times New Roman" w:cs="Times New Roman"/>
          <w:b/>
          <w:sz w:val="24"/>
          <w:szCs w:val="24"/>
          <w:lang w:val="fr-FR"/>
        </w:rPr>
      </w:pPr>
    </w:p>
    <w:p w14:paraId="00A652F8" w14:textId="422B294F" w:rsidR="00FB2D34" w:rsidRPr="0095550C" w:rsidRDefault="00FB2D34" w:rsidP="00222053">
      <w:pPr>
        <w:spacing w:after="0" w:line="240" w:lineRule="auto"/>
        <w:jc w:val="both"/>
        <w:rPr>
          <w:rFonts w:ascii="Times New Roman" w:hAnsi="Times New Roman" w:cs="Times New Roman"/>
          <w:b/>
          <w:sz w:val="24"/>
          <w:szCs w:val="24"/>
          <w:lang w:val="fr-FR"/>
        </w:rPr>
      </w:pPr>
      <w:r w:rsidRPr="0095550C">
        <w:rPr>
          <w:rFonts w:ascii="Times New Roman" w:hAnsi="Times New Roman" w:cs="Times New Roman"/>
          <w:b/>
          <w:sz w:val="24"/>
          <w:szCs w:val="24"/>
          <w:lang w:val="fr-FR"/>
        </w:rPr>
        <w:t>ARTICLE </w:t>
      </w:r>
      <w:r w:rsidR="003673B0" w:rsidRPr="0095550C">
        <w:rPr>
          <w:rFonts w:ascii="Times New Roman" w:hAnsi="Times New Roman" w:cs="Times New Roman"/>
          <w:b/>
          <w:sz w:val="24"/>
          <w:szCs w:val="24"/>
          <w:lang w:val="fr-FR"/>
        </w:rPr>
        <w:t xml:space="preserve">4 </w:t>
      </w:r>
      <w:r w:rsidRPr="0095550C">
        <w:rPr>
          <w:rFonts w:ascii="Times New Roman" w:hAnsi="Times New Roman" w:cs="Times New Roman"/>
          <w:b/>
          <w:sz w:val="24"/>
          <w:szCs w:val="24"/>
          <w:lang w:val="fr-FR"/>
        </w:rPr>
        <w:t>: Echange d’informations</w:t>
      </w:r>
    </w:p>
    <w:p w14:paraId="2F18FD3B" w14:textId="77777777" w:rsidR="00222053" w:rsidRPr="0095550C" w:rsidRDefault="00222053" w:rsidP="00222053">
      <w:pPr>
        <w:pStyle w:val="NormalWeb"/>
        <w:spacing w:before="0" w:beforeAutospacing="0" w:after="0" w:afterAutospacing="0"/>
        <w:jc w:val="both"/>
      </w:pPr>
    </w:p>
    <w:p w14:paraId="07C999B6" w14:textId="18CEB545" w:rsidR="00FB2D34" w:rsidRDefault="00126FD7" w:rsidP="00222053">
      <w:pPr>
        <w:pStyle w:val="NormalWeb"/>
        <w:spacing w:before="0" w:beforeAutospacing="0" w:after="0" w:afterAutospacing="0"/>
        <w:jc w:val="both"/>
      </w:pPr>
      <w:r w:rsidRPr="0095550C">
        <w:t>Conformément à leurs règles internes respectives en matière de confidentialité et s</w:t>
      </w:r>
      <w:r w:rsidR="00FB2D34" w:rsidRPr="0095550C">
        <w:t>ous réserve des dispositions qui pourront paraître nécessaire</w:t>
      </w:r>
      <w:r w:rsidR="00F70300">
        <w:t>s</w:t>
      </w:r>
      <w:r w:rsidR="00FB2D34" w:rsidRPr="0095550C">
        <w:t xml:space="preserve"> à la sauvegarde du caractère confidentiel de certaines données, l</w:t>
      </w:r>
      <w:r w:rsidR="009B752C" w:rsidRPr="0095550C">
        <w:t xml:space="preserve">es Parties </w:t>
      </w:r>
      <w:r w:rsidR="00FB2D34" w:rsidRPr="0095550C">
        <w:t>s’engagent à échanger régulièrement</w:t>
      </w:r>
      <w:r w:rsidR="00D527CD" w:rsidRPr="0095550C">
        <w:t xml:space="preserve"> </w:t>
      </w:r>
      <w:r w:rsidR="00FB2D34" w:rsidRPr="0095550C">
        <w:t xml:space="preserve">les informations, les publications et tout document </w:t>
      </w:r>
      <w:r w:rsidR="00CD4592" w:rsidRPr="0095550C">
        <w:t>concernant les activités et les sujets d’intérêt commun</w:t>
      </w:r>
      <w:r w:rsidR="00A71772">
        <w:t> et se tiendront informés des programmes en cours et prévus dans les domaines d’intérêt commun</w:t>
      </w:r>
      <w:r w:rsidR="00FB2D34" w:rsidRPr="0095550C">
        <w:t xml:space="preserve">. </w:t>
      </w:r>
      <w:r w:rsidR="00F70300">
        <w:t xml:space="preserve">Chaque partie restent prioritaires des données </w:t>
      </w:r>
      <w:r w:rsidR="00B7452C">
        <w:t>échangées dans le cadre de cet accord</w:t>
      </w:r>
      <w:proofErr w:type="gramStart"/>
      <w:r w:rsidR="00B7452C">
        <w:t xml:space="preserve"> ..</w:t>
      </w:r>
      <w:proofErr w:type="gramEnd"/>
      <w:r w:rsidR="00B7452C">
        <w:t xml:space="preserve"> </w:t>
      </w:r>
    </w:p>
    <w:p w14:paraId="188A6F6C" w14:textId="369AAEE3" w:rsidR="00AA05D0" w:rsidRDefault="00AA05D0" w:rsidP="00222053">
      <w:pPr>
        <w:pStyle w:val="NormalWeb"/>
        <w:spacing w:before="0" w:beforeAutospacing="0" w:after="0" w:afterAutospacing="0"/>
        <w:jc w:val="both"/>
      </w:pPr>
    </w:p>
    <w:p w14:paraId="5C1A95A3" w14:textId="6CB78C7C" w:rsidR="00FB2D34" w:rsidRPr="0095550C" w:rsidRDefault="00FB2D34" w:rsidP="00222053">
      <w:pPr>
        <w:spacing w:after="0" w:line="240" w:lineRule="auto"/>
        <w:jc w:val="both"/>
        <w:rPr>
          <w:rFonts w:ascii="Times New Roman" w:hAnsi="Times New Roman" w:cs="Times New Roman"/>
          <w:b/>
          <w:sz w:val="24"/>
          <w:szCs w:val="24"/>
          <w:lang w:val="fr-FR"/>
        </w:rPr>
      </w:pPr>
      <w:r w:rsidRPr="0095550C">
        <w:rPr>
          <w:rFonts w:ascii="Times New Roman" w:hAnsi="Times New Roman" w:cs="Times New Roman"/>
          <w:b/>
          <w:sz w:val="24"/>
          <w:szCs w:val="24"/>
          <w:lang w:val="fr-FR"/>
        </w:rPr>
        <w:t>ARTICLE </w:t>
      </w:r>
      <w:r w:rsidR="003673B0" w:rsidRPr="0095550C">
        <w:rPr>
          <w:rFonts w:ascii="Times New Roman" w:hAnsi="Times New Roman" w:cs="Times New Roman"/>
          <w:b/>
          <w:sz w:val="24"/>
          <w:szCs w:val="24"/>
          <w:lang w:val="fr-FR"/>
        </w:rPr>
        <w:t xml:space="preserve">5 </w:t>
      </w:r>
      <w:r w:rsidRPr="0095550C">
        <w:rPr>
          <w:rFonts w:ascii="Times New Roman" w:hAnsi="Times New Roman" w:cs="Times New Roman"/>
          <w:b/>
          <w:sz w:val="24"/>
          <w:szCs w:val="24"/>
          <w:lang w:val="fr-FR"/>
        </w:rPr>
        <w:t>:</w:t>
      </w:r>
      <w:r w:rsidR="00CD4592" w:rsidRPr="0095550C">
        <w:rPr>
          <w:rFonts w:ascii="Times New Roman" w:hAnsi="Times New Roman" w:cs="Times New Roman"/>
          <w:b/>
          <w:sz w:val="24"/>
          <w:szCs w:val="24"/>
          <w:lang w:val="fr-FR"/>
        </w:rPr>
        <w:t xml:space="preserve"> Activités communes</w:t>
      </w:r>
    </w:p>
    <w:p w14:paraId="77280966" w14:textId="77777777" w:rsidR="00222053" w:rsidRPr="0095550C" w:rsidRDefault="00222053" w:rsidP="00222053">
      <w:pPr>
        <w:spacing w:after="0" w:line="240" w:lineRule="auto"/>
        <w:jc w:val="both"/>
        <w:rPr>
          <w:rFonts w:ascii="Times New Roman" w:hAnsi="Times New Roman" w:cs="Times New Roman"/>
          <w:sz w:val="24"/>
          <w:szCs w:val="24"/>
          <w:lang w:val="fr-FR"/>
        </w:rPr>
      </w:pPr>
    </w:p>
    <w:p w14:paraId="1CF0D80E" w14:textId="17E5D500" w:rsidR="00CD4592" w:rsidRPr="0095550C" w:rsidRDefault="00CD4592" w:rsidP="00222053">
      <w:pPr>
        <w:spacing w:after="0" w:line="240" w:lineRule="auto"/>
        <w:jc w:val="both"/>
        <w:rPr>
          <w:rFonts w:ascii="Times New Roman" w:hAnsi="Times New Roman" w:cs="Times New Roman"/>
          <w:sz w:val="24"/>
          <w:szCs w:val="24"/>
          <w:lang w:val="fr-FR"/>
        </w:rPr>
      </w:pPr>
      <w:r w:rsidRPr="0095550C">
        <w:rPr>
          <w:rFonts w:ascii="Times New Roman" w:hAnsi="Times New Roman" w:cs="Times New Roman"/>
          <w:sz w:val="24"/>
          <w:szCs w:val="24"/>
          <w:lang w:val="fr-FR"/>
        </w:rPr>
        <w:t xml:space="preserve">Les </w:t>
      </w:r>
      <w:r w:rsidR="009B752C" w:rsidRPr="0095550C">
        <w:rPr>
          <w:rFonts w:ascii="Times New Roman" w:hAnsi="Times New Roman" w:cs="Times New Roman"/>
          <w:sz w:val="24"/>
          <w:szCs w:val="24"/>
          <w:lang w:val="fr-FR"/>
        </w:rPr>
        <w:t>P</w:t>
      </w:r>
      <w:r w:rsidRPr="0095550C">
        <w:rPr>
          <w:rFonts w:ascii="Times New Roman" w:hAnsi="Times New Roman" w:cs="Times New Roman"/>
          <w:sz w:val="24"/>
          <w:szCs w:val="24"/>
          <w:lang w:val="fr-FR"/>
        </w:rPr>
        <w:t>arties, selon des modalités convenues cas par cas</w:t>
      </w:r>
      <w:r w:rsidR="00DD3FA6" w:rsidRPr="0095550C">
        <w:rPr>
          <w:rFonts w:ascii="Times New Roman" w:hAnsi="Times New Roman" w:cs="Times New Roman"/>
          <w:sz w:val="24"/>
          <w:szCs w:val="24"/>
          <w:lang w:val="fr-FR"/>
        </w:rPr>
        <w:t xml:space="preserve"> et dans la limite des ressources disponibles</w:t>
      </w:r>
      <w:r w:rsidRPr="0095550C">
        <w:rPr>
          <w:rFonts w:ascii="Times New Roman" w:hAnsi="Times New Roman" w:cs="Times New Roman"/>
          <w:sz w:val="24"/>
          <w:szCs w:val="24"/>
          <w:lang w:val="fr-FR"/>
        </w:rPr>
        <w:t xml:space="preserve">, peuvent </w:t>
      </w:r>
      <w:r w:rsidR="00A96AAD">
        <w:rPr>
          <w:rFonts w:ascii="Times New Roman" w:hAnsi="Times New Roman" w:cs="Times New Roman"/>
          <w:sz w:val="24"/>
          <w:szCs w:val="24"/>
          <w:lang w:val="fr-FR"/>
        </w:rPr>
        <w:t xml:space="preserve">développer des programmes et des projets conjoints, </w:t>
      </w:r>
      <w:r w:rsidRPr="0095550C">
        <w:rPr>
          <w:rFonts w:ascii="Times New Roman" w:hAnsi="Times New Roman" w:cs="Times New Roman"/>
          <w:sz w:val="24"/>
          <w:szCs w:val="24"/>
          <w:lang w:val="fr-FR"/>
        </w:rPr>
        <w:t>entreprendre des activités conjointes ou collaborer à la mise en œuvre de programmes ou projets spécifiques dans des domaines d’intérêt commun.</w:t>
      </w:r>
      <w:r w:rsidR="002A0E63" w:rsidRPr="0095550C">
        <w:rPr>
          <w:rFonts w:ascii="Times New Roman" w:hAnsi="Times New Roman" w:cs="Times New Roman"/>
          <w:sz w:val="24"/>
          <w:szCs w:val="24"/>
          <w:lang w:val="fr-FR"/>
        </w:rPr>
        <w:t xml:space="preserve"> </w:t>
      </w:r>
      <w:r w:rsidR="00BB414E" w:rsidRPr="0095550C">
        <w:rPr>
          <w:rFonts w:ascii="Times New Roman" w:hAnsi="Times New Roman" w:cs="Times New Roman"/>
          <w:sz w:val="24"/>
          <w:szCs w:val="24"/>
          <w:lang w:val="fr-FR"/>
        </w:rPr>
        <w:t>Toutes les activités menées dans le cadre du présent protocole d’accord sont assujetties à leur inclusion dans le programme de travail et le budget respectifs de chaque partie et seront menées conformément aux règles et pratiques respectives de chaque partie.</w:t>
      </w:r>
    </w:p>
    <w:p w14:paraId="631031B7" w14:textId="7F5036E8" w:rsidR="00BB414E" w:rsidRPr="0095550C" w:rsidRDefault="00BB414E" w:rsidP="00222053">
      <w:pPr>
        <w:spacing w:after="0" w:line="240" w:lineRule="auto"/>
        <w:jc w:val="both"/>
        <w:rPr>
          <w:rFonts w:ascii="Times New Roman" w:hAnsi="Times New Roman" w:cs="Times New Roman"/>
          <w:sz w:val="24"/>
          <w:szCs w:val="24"/>
          <w:lang w:val="fr-FR"/>
        </w:rPr>
      </w:pPr>
    </w:p>
    <w:p w14:paraId="69BE8BE0" w14:textId="614EC21E" w:rsidR="00BB414E" w:rsidRDefault="00BB414E" w:rsidP="00222053">
      <w:pPr>
        <w:spacing w:after="0" w:line="240" w:lineRule="auto"/>
        <w:jc w:val="both"/>
        <w:rPr>
          <w:rFonts w:ascii="Times New Roman" w:hAnsi="Times New Roman" w:cs="Times New Roman"/>
          <w:sz w:val="24"/>
          <w:szCs w:val="24"/>
          <w:lang w:val="fr-FR"/>
        </w:rPr>
      </w:pPr>
      <w:r w:rsidRPr="0095550C">
        <w:rPr>
          <w:rFonts w:ascii="Times New Roman" w:hAnsi="Times New Roman" w:cs="Times New Roman"/>
          <w:sz w:val="24"/>
          <w:szCs w:val="24"/>
          <w:lang w:val="fr-FR"/>
        </w:rPr>
        <w:t>Rien dans le présent protocole d’accord ne sera interprété comme une ingérence dans le pouvoir décisionnel de chaque partie.</w:t>
      </w:r>
    </w:p>
    <w:p w14:paraId="2579EE17" w14:textId="77777777" w:rsidR="00AA05D0" w:rsidRPr="0095550C" w:rsidRDefault="00AA05D0" w:rsidP="00222053">
      <w:pPr>
        <w:spacing w:after="0" w:line="240" w:lineRule="auto"/>
        <w:jc w:val="both"/>
        <w:rPr>
          <w:rFonts w:ascii="Times New Roman" w:hAnsi="Times New Roman" w:cs="Times New Roman"/>
          <w:sz w:val="24"/>
          <w:szCs w:val="24"/>
          <w:lang w:val="fr-FR"/>
        </w:rPr>
      </w:pPr>
    </w:p>
    <w:p w14:paraId="48D5F79F" w14:textId="538978A2" w:rsidR="004621F8" w:rsidRPr="0095550C" w:rsidRDefault="004621F8" w:rsidP="00222053">
      <w:pPr>
        <w:spacing w:after="0" w:line="240" w:lineRule="auto"/>
        <w:jc w:val="both"/>
        <w:rPr>
          <w:rFonts w:ascii="Times New Roman" w:hAnsi="Times New Roman" w:cs="Times New Roman"/>
          <w:sz w:val="24"/>
          <w:szCs w:val="24"/>
          <w:lang w:val="fr-FR"/>
        </w:rPr>
      </w:pPr>
    </w:p>
    <w:p w14:paraId="5E9D45E9" w14:textId="48008EF7" w:rsidR="00CD4592" w:rsidRPr="0095550C" w:rsidRDefault="00CD4592" w:rsidP="00222053">
      <w:pPr>
        <w:spacing w:after="0" w:line="240" w:lineRule="auto"/>
        <w:jc w:val="both"/>
        <w:rPr>
          <w:rFonts w:ascii="Times New Roman" w:hAnsi="Times New Roman" w:cs="Times New Roman"/>
          <w:b/>
          <w:sz w:val="24"/>
          <w:szCs w:val="24"/>
          <w:lang w:val="fr-CH"/>
        </w:rPr>
      </w:pPr>
      <w:r w:rsidRPr="0095550C">
        <w:rPr>
          <w:rFonts w:ascii="Times New Roman" w:hAnsi="Times New Roman" w:cs="Times New Roman"/>
          <w:b/>
          <w:sz w:val="24"/>
          <w:szCs w:val="24"/>
          <w:lang w:val="fr-CH"/>
        </w:rPr>
        <w:t>ARTICLE </w:t>
      </w:r>
      <w:r w:rsidR="003673B0" w:rsidRPr="0095550C">
        <w:rPr>
          <w:rFonts w:ascii="Times New Roman" w:hAnsi="Times New Roman" w:cs="Times New Roman"/>
          <w:b/>
          <w:sz w:val="24"/>
          <w:szCs w:val="24"/>
          <w:lang w:val="fr-CH"/>
        </w:rPr>
        <w:t xml:space="preserve">6 </w:t>
      </w:r>
      <w:r w:rsidRPr="0095550C">
        <w:rPr>
          <w:rFonts w:ascii="Times New Roman" w:hAnsi="Times New Roman" w:cs="Times New Roman"/>
          <w:b/>
          <w:sz w:val="24"/>
          <w:szCs w:val="24"/>
          <w:lang w:val="fr-CH"/>
        </w:rPr>
        <w:t xml:space="preserve">: </w:t>
      </w:r>
      <w:r w:rsidR="006722DC" w:rsidRPr="0095550C">
        <w:rPr>
          <w:rFonts w:ascii="Times New Roman" w:hAnsi="Times New Roman" w:cs="Times New Roman"/>
          <w:b/>
          <w:sz w:val="24"/>
          <w:szCs w:val="24"/>
          <w:lang w:val="fr-CH"/>
        </w:rPr>
        <w:t>Invitations réciproques aux réunions</w:t>
      </w:r>
    </w:p>
    <w:p w14:paraId="58796A0E" w14:textId="77777777" w:rsidR="002A0E63" w:rsidRPr="0095550C" w:rsidRDefault="002A0E63" w:rsidP="00222053">
      <w:pPr>
        <w:spacing w:after="0" w:line="240" w:lineRule="auto"/>
        <w:jc w:val="both"/>
        <w:rPr>
          <w:rFonts w:ascii="Times New Roman" w:hAnsi="Times New Roman" w:cs="Times New Roman"/>
          <w:b/>
          <w:sz w:val="24"/>
          <w:szCs w:val="24"/>
          <w:lang w:val="fr-CH"/>
        </w:rPr>
      </w:pPr>
    </w:p>
    <w:p w14:paraId="528FEEA9" w14:textId="44E67599" w:rsidR="006722DC" w:rsidRPr="0095550C" w:rsidRDefault="006722DC" w:rsidP="00222053">
      <w:pPr>
        <w:spacing w:after="0" w:line="240" w:lineRule="auto"/>
        <w:jc w:val="both"/>
        <w:rPr>
          <w:rFonts w:ascii="Times New Roman" w:hAnsi="Times New Roman" w:cs="Times New Roman"/>
          <w:sz w:val="24"/>
          <w:szCs w:val="24"/>
          <w:lang w:val="fr-CH"/>
        </w:rPr>
      </w:pPr>
      <w:r w:rsidRPr="0095550C">
        <w:rPr>
          <w:rFonts w:ascii="Times New Roman" w:hAnsi="Times New Roman" w:cs="Times New Roman"/>
          <w:sz w:val="24"/>
          <w:szCs w:val="24"/>
          <w:lang w:val="fr-CH"/>
        </w:rPr>
        <w:t xml:space="preserve">Chacune des </w:t>
      </w:r>
      <w:r w:rsidR="009B752C" w:rsidRPr="0095550C">
        <w:rPr>
          <w:rFonts w:ascii="Times New Roman" w:hAnsi="Times New Roman" w:cs="Times New Roman"/>
          <w:sz w:val="24"/>
          <w:szCs w:val="24"/>
          <w:lang w:val="fr-CH"/>
        </w:rPr>
        <w:t>P</w:t>
      </w:r>
      <w:r w:rsidRPr="0095550C">
        <w:rPr>
          <w:rFonts w:ascii="Times New Roman" w:hAnsi="Times New Roman" w:cs="Times New Roman"/>
          <w:sz w:val="24"/>
          <w:szCs w:val="24"/>
          <w:lang w:val="fr-CH"/>
        </w:rPr>
        <w:t>arties peut, conformément à ses dispositions statutaires, inviter l’autre partie aux réunions qu’elle convoque lorsque des questions intéressant cette dernière sont inscrites à l’ordre du jour de ses travaux.</w:t>
      </w:r>
    </w:p>
    <w:p w14:paraId="583A589B" w14:textId="7A9B48DB" w:rsidR="002A0E63" w:rsidRDefault="002A0E63" w:rsidP="00222053">
      <w:pPr>
        <w:spacing w:after="0" w:line="240" w:lineRule="auto"/>
        <w:jc w:val="both"/>
        <w:rPr>
          <w:rFonts w:ascii="Times New Roman" w:hAnsi="Times New Roman" w:cs="Times New Roman"/>
          <w:sz w:val="24"/>
          <w:szCs w:val="24"/>
          <w:lang w:val="fr-CH"/>
        </w:rPr>
      </w:pPr>
    </w:p>
    <w:p w14:paraId="3246F0FF" w14:textId="77777777" w:rsidR="00A71772" w:rsidRPr="0095550C" w:rsidRDefault="00A71772" w:rsidP="00222053">
      <w:pPr>
        <w:spacing w:after="0" w:line="240" w:lineRule="auto"/>
        <w:jc w:val="both"/>
        <w:rPr>
          <w:rFonts w:ascii="Times New Roman" w:hAnsi="Times New Roman" w:cs="Times New Roman"/>
          <w:sz w:val="24"/>
          <w:szCs w:val="24"/>
          <w:lang w:val="fr-CH"/>
        </w:rPr>
      </w:pPr>
    </w:p>
    <w:p w14:paraId="76C39C43" w14:textId="51660CF9" w:rsidR="006722DC" w:rsidRPr="0095550C" w:rsidRDefault="00392F7B" w:rsidP="00222053">
      <w:pPr>
        <w:spacing w:after="0" w:line="240" w:lineRule="auto"/>
        <w:jc w:val="both"/>
        <w:rPr>
          <w:rFonts w:ascii="Times New Roman" w:hAnsi="Times New Roman" w:cs="Times New Roman"/>
          <w:b/>
          <w:sz w:val="24"/>
          <w:szCs w:val="24"/>
          <w:lang w:val="fr-CH"/>
        </w:rPr>
      </w:pPr>
      <w:r w:rsidRPr="0095550C">
        <w:rPr>
          <w:rFonts w:ascii="Times New Roman" w:hAnsi="Times New Roman" w:cs="Times New Roman"/>
          <w:b/>
          <w:sz w:val="24"/>
          <w:szCs w:val="24"/>
          <w:lang w:val="fr-CH"/>
        </w:rPr>
        <w:t>ARTICLE </w:t>
      </w:r>
      <w:r w:rsidR="003673B0" w:rsidRPr="0095550C">
        <w:rPr>
          <w:rFonts w:ascii="Times New Roman" w:hAnsi="Times New Roman" w:cs="Times New Roman"/>
          <w:b/>
          <w:sz w:val="24"/>
          <w:szCs w:val="24"/>
          <w:lang w:val="fr-CH"/>
        </w:rPr>
        <w:t xml:space="preserve">7 </w:t>
      </w:r>
      <w:r w:rsidRPr="0095550C">
        <w:rPr>
          <w:rFonts w:ascii="Times New Roman" w:hAnsi="Times New Roman" w:cs="Times New Roman"/>
          <w:b/>
          <w:sz w:val="24"/>
          <w:szCs w:val="24"/>
          <w:lang w:val="fr-CH"/>
        </w:rPr>
        <w:t>: Fourniture d’expertise</w:t>
      </w:r>
    </w:p>
    <w:p w14:paraId="530C7E0E" w14:textId="448FD763" w:rsidR="002A0E63" w:rsidRDefault="002A0E63" w:rsidP="00222053">
      <w:pPr>
        <w:spacing w:after="0" w:line="240" w:lineRule="auto"/>
        <w:jc w:val="both"/>
        <w:rPr>
          <w:rFonts w:ascii="Times New Roman" w:hAnsi="Times New Roman" w:cs="Times New Roman"/>
          <w:b/>
          <w:sz w:val="24"/>
          <w:szCs w:val="24"/>
          <w:lang w:val="fr-CH"/>
        </w:rPr>
      </w:pPr>
    </w:p>
    <w:p w14:paraId="494EB27F" w14:textId="214CB182" w:rsidR="0043473E" w:rsidRPr="0095550C" w:rsidRDefault="00392F7B" w:rsidP="00222053">
      <w:pPr>
        <w:spacing w:after="0" w:line="240" w:lineRule="auto"/>
        <w:jc w:val="both"/>
        <w:rPr>
          <w:rFonts w:ascii="Times New Roman" w:hAnsi="Times New Roman" w:cs="Times New Roman"/>
          <w:sz w:val="24"/>
          <w:szCs w:val="24"/>
          <w:lang w:val="fr-CH"/>
        </w:rPr>
      </w:pPr>
      <w:r w:rsidRPr="0095550C">
        <w:rPr>
          <w:rFonts w:ascii="Times New Roman" w:hAnsi="Times New Roman" w:cs="Times New Roman"/>
          <w:sz w:val="24"/>
          <w:szCs w:val="24"/>
          <w:lang w:val="fr-CH"/>
        </w:rPr>
        <w:t xml:space="preserve">Chacune des </w:t>
      </w:r>
      <w:r w:rsidR="009B752C" w:rsidRPr="0095550C">
        <w:rPr>
          <w:rFonts w:ascii="Times New Roman" w:hAnsi="Times New Roman" w:cs="Times New Roman"/>
          <w:sz w:val="24"/>
          <w:szCs w:val="24"/>
          <w:lang w:val="fr-CH"/>
        </w:rPr>
        <w:t>P</w:t>
      </w:r>
      <w:r w:rsidRPr="0095550C">
        <w:rPr>
          <w:rFonts w:ascii="Times New Roman" w:hAnsi="Times New Roman" w:cs="Times New Roman"/>
          <w:sz w:val="24"/>
          <w:szCs w:val="24"/>
          <w:lang w:val="fr-CH"/>
        </w:rPr>
        <w:t xml:space="preserve">arties peut, selon des modalités convenues au cas par cas et dans la limite de ses ressources, mettre son expérience et son expertise à la disposition de l’autre, en fournissant les </w:t>
      </w:r>
      <w:r w:rsidR="0043473E" w:rsidRPr="0095550C">
        <w:rPr>
          <w:rFonts w:ascii="Times New Roman" w:hAnsi="Times New Roman" w:cs="Times New Roman"/>
          <w:sz w:val="24"/>
          <w:szCs w:val="24"/>
          <w:lang w:val="fr-CH"/>
        </w:rPr>
        <w:t>services de ses fonctionnaires</w:t>
      </w:r>
      <w:r w:rsidR="004B1B73" w:rsidRPr="0095550C">
        <w:rPr>
          <w:rFonts w:ascii="Times New Roman" w:hAnsi="Times New Roman" w:cs="Times New Roman"/>
          <w:sz w:val="24"/>
          <w:szCs w:val="24"/>
          <w:lang w:val="fr-CH"/>
        </w:rPr>
        <w:t xml:space="preserve"> ou de consultants</w:t>
      </w:r>
      <w:r w:rsidR="0043473E" w:rsidRPr="0095550C">
        <w:rPr>
          <w:rFonts w:ascii="Times New Roman" w:hAnsi="Times New Roman" w:cs="Times New Roman"/>
          <w:sz w:val="24"/>
          <w:szCs w:val="24"/>
          <w:lang w:val="fr-CH"/>
        </w:rPr>
        <w:t>.</w:t>
      </w:r>
    </w:p>
    <w:p w14:paraId="16429A93" w14:textId="04AAA902" w:rsidR="002A0E63" w:rsidRDefault="002A0E63" w:rsidP="00222053">
      <w:pPr>
        <w:spacing w:after="0" w:line="240" w:lineRule="auto"/>
        <w:jc w:val="both"/>
        <w:rPr>
          <w:rFonts w:ascii="Times New Roman" w:hAnsi="Times New Roman" w:cs="Times New Roman"/>
          <w:sz w:val="24"/>
          <w:szCs w:val="24"/>
          <w:lang w:val="fr-CH"/>
        </w:rPr>
      </w:pPr>
    </w:p>
    <w:p w14:paraId="22225F36" w14:textId="41FF6073" w:rsidR="00AA05D0" w:rsidRDefault="00AA05D0" w:rsidP="00222053">
      <w:pPr>
        <w:spacing w:after="0" w:line="240" w:lineRule="auto"/>
        <w:jc w:val="both"/>
        <w:rPr>
          <w:rFonts w:ascii="Times New Roman" w:hAnsi="Times New Roman" w:cs="Times New Roman"/>
          <w:sz w:val="24"/>
          <w:szCs w:val="24"/>
          <w:lang w:val="fr-CH"/>
        </w:rPr>
      </w:pPr>
    </w:p>
    <w:p w14:paraId="3E5AB835" w14:textId="58FF4D93" w:rsidR="003870C4" w:rsidRPr="0095550C" w:rsidRDefault="003870C4" w:rsidP="003870C4">
      <w:pPr>
        <w:spacing w:after="0" w:line="240" w:lineRule="auto"/>
        <w:jc w:val="both"/>
        <w:rPr>
          <w:rFonts w:ascii="Times New Roman" w:hAnsi="Times New Roman" w:cs="Times New Roman"/>
          <w:b/>
          <w:sz w:val="24"/>
          <w:szCs w:val="24"/>
          <w:lang w:val="fr-CH"/>
        </w:rPr>
      </w:pPr>
      <w:r w:rsidRPr="0095550C">
        <w:rPr>
          <w:rFonts w:ascii="Times New Roman" w:hAnsi="Times New Roman" w:cs="Times New Roman"/>
          <w:b/>
          <w:sz w:val="24"/>
          <w:szCs w:val="24"/>
          <w:lang w:val="fr-CH"/>
        </w:rPr>
        <w:t>ARTICLE </w:t>
      </w:r>
      <w:r>
        <w:rPr>
          <w:rFonts w:ascii="Times New Roman" w:hAnsi="Times New Roman" w:cs="Times New Roman"/>
          <w:b/>
          <w:sz w:val="24"/>
          <w:szCs w:val="24"/>
          <w:lang w:val="fr-CH"/>
        </w:rPr>
        <w:t>8</w:t>
      </w:r>
      <w:r w:rsidRPr="0095550C">
        <w:rPr>
          <w:rFonts w:ascii="Times New Roman" w:hAnsi="Times New Roman" w:cs="Times New Roman"/>
          <w:b/>
          <w:sz w:val="24"/>
          <w:szCs w:val="24"/>
          <w:lang w:val="fr-CH"/>
        </w:rPr>
        <w:t xml:space="preserve"> : </w:t>
      </w:r>
      <w:r>
        <w:rPr>
          <w:rFonts w:ascii="Times New Roman" w:hAnsi="Times New Roman" w:cs="Times New Roman"/>
          <w:b/>
          <w:sz w:val="24"/>
          <w:szCs w:val="24"/>
          <w:lang w:val="fr-CH"/>
        </w:rPr>
        <w:t>Contribution de</w:t>
      </w:r>
      <w:r w:rsidR="00B7452C">
        <w:rPr>
          <w:rFonts w:ascii="Times New Roman" w:hAnsi="Times New Roman" w:cs="Times New Roman"/>
          <w:b/>
          <w:sz w:val="24"/>
          <w:szCs w:val="24"/>
          <w:lang w:val="fr-CH"/>
        </w:rPr>
        <w:t>s Parties</w:t>
      </w:r>
    </w:p>
    <w:p w14:paraId="12BF2717" w14:textId="16D2A463" w:rsidR="006D5196" w:rsidRPr="00B31339" w:rsidRDefault="006D5196" w:rsidP="00B31339">
      <w:pPr>
        <w:spacing w:after="0" w:line="240" w:lineRule="auto"/>
        <w:jc w:val="both"/>
        <w:rPr>
          <w:ins w:id="2" w:author="Razafindrakoto Tiana Eva" w:date="2023-05-10T09:59:00Z"/>
          <w:rFonts w:ascii="Times New Roman" w:hAnsi="Times New Roman" w:cs="Times New Roman"/>
          <w:sz w:val="24"/>
          <w:szCs w:val="24"/>
          <w:lang w:val="fr-CH"/>
          <w:rPrChange w:id="3" w:author="Gilles RIBOUET" w:date="2023-05-11T09:10:00Z">
            <w:rPr>
              <w:ins w:id="4" w:author="Razafindrakoto Tiana Eva" w:date="2023-05-10T09:59:00Z"/>
              <w:lang w:val="fr-CH"/>
            </w:rPr>
          </w:rPrChange>
        </w:rPr>
      </w:pPr>
      <w:ins w:id="5" w:author="Razafindrakoto Tiana Eva" w:date="2023-05-10T09:56:00Z">
        <w:r>
          <w:rPr>
            <w:rFonts w:ascii="Times New Roman" w:hAnsi="Times New Roman" w:cs="Times New Roman"/>
            <w:sz w:val="24"/>
            <w:szCs w:val="24"/>
            <w:lang w:val="fr-CH"/>
          </w:rPr>
          <w:t>Conformément aux</w:t>
        </w:r>
      </w:ins>
      <w:ins w:id="6" w:author="Razafindrakoto Tiana Eva" w:date="2023-05-10T09:37:00Z">
        <w:r w:rsidR="00A75415">
          <w:rPr>
            <w:rFonts w:ascii="Times New Roman" w:hAnsi="Times New Roman" w:cs="Times New Roman"/>
            <w:sz w:val="24"/>
            <w:szCs w:val="24"/>
            <w:lang w:val="fr-CH"/>
          </w:rPr>
          <w:t xml:space="preserve"> </w:t>
        </w:r>
      </w:ins>
      <w:ins w:id="7" w:author="Razafindrakoto Tiana Eva" w:date="2023-05-10T09:38:00Z">
        <w:r w:rsidR="00A75415">
          <w:rPr>
            <w:rFonts w:ascii="Times New Roman" w:hAnsi="Times New Roman" w:cs="Times New Roman"/>
            <w:sz w:val="24"/>
            <w:szCs w:val="24"/>
            <w:lang w:val="fr-CH"/>
          </w:rPr>
          <w:t>dispositions juridiques en vigueur</w:t>
        </w:r>
      </w:ins>
      <w:ins w:id="8" w:author="Razafindrakoto Tiana Eva" w:date="2023-05-10T09:54:00Z">
        <w:r>
          <w:rPr>
            <w:rFonts w:ascii="Times New Roman" w:hAnsi="Times New Roman" w:cs="Times New Roman"/>
            <w:sz w:val="24"/>
            <w:szCs w:val="24"/>
            <w:lang w:val="fr-CH"/>
          </w:rPr>
          <w:t xml:space="preserve"> </w:t>
        </w:r>
      </w:ins>
      <w:ins w:id="9" w:author="Razafindrakoto Tiana Eva" w:date="2023-05-10T10:00:00Z">
        <w:r>
          <w:rPr>
            <w:rFonts w:ascii="Times New Roman" w:hAnsi="Times New Roman" w:cs="Times New Roman"/>
            <w:sz w:val="24"/>
            <w:szCs w:val="24"/>
            <w:lang w:val="fr-CH"/>
          </w:rPr>
          <w:t>des deux parties</w:t>
        </w:r>
      </w:ins>
      <w:ins w:id="10" w:author="Gilles RIBOUET" w:date="2023-05-11T09:10:00Z">
        <w:r w:rsidR="00B31339">
          <w:rPr>
            <w:rFonts w:ascii="Times New Roman" w:hAnsi="Times New Roman" w:cs="Times New Roman"/>
            <w:sz w:val="24"/>
            <w:szCs w:val="24"/>
            <w:lang w:val="fr-CH"/>
          </w:rPr>
          <w:t xml:space="preserve">, </w:t>
        </w:r>
      </w:ins>
      <w:r w:rsidR="00110993" w:rsidRPr="00B31339">
        <w:rPr>
          <w:rFonts w:ascii="Times New Roman" w:hAnsi="Times New Roman" w:cs="Times New Roman"/>
          <w:sz w:val="24"/>
          <w:szCs w:val="24"/>
          <w:lang w:val="fr-CH"/>
        </w:rPr>
        <w:t>l</w:t>
      </w:r>
      <w:r w:rsidR="00D07A91" w:rsidRPr="00B31339">
        <w:rPr>
          <w:rFonts w:ascii="Times New Roman" w:hAnsi="Times New Roman" w:cs="Times New Roman"/>
          <w:sz w:val="24"/>
          <w:szCs w:val="24"/>
          <w:lang w:val="fr-CH"/>
        </w:rPr>
        <w:t xml:space="preserve">a COI </w:t>
      </w:r>
      <w:r w:rsidR="00A75415" w:rsidRPr="00B31339">
        <w:rPr>
          <w:rFonts w:ascii="Times New Roman" w:hAnsi="Times New Roman" w:cs="Times New Roman"/>
          <w:sz w:val="24"/>
          <w:szCs w:val="24"/>
          <w:lang w:val="fr-CH"/>
        </w:rPr>
        <w:t xml:space="preserve">pourrait </w:t>
      </w:r>
      <w:r w:rsidR="008569BE" w:rsidRPr="00B31339">
        <w:rPr>
          <w:rFonts w:ascii="Times New Roman" w:hAnsi="Times New Roman" w:cs="Times New Roman"/>
          <w:sz w:val="24"/>
          <w:szCs w:val="24"/>
          <w:lang w:val="fr-CH"/>
        </w:rPr>
        <w:t>assurer</w:t>
      </w:r>
      <w:r w:rsidR="006130D8" w:rsidRPr="00B31339">
        <w:rPr>
          <w:rFonts w:ascii="Times New Roman" w:hAnsi="Times New Roman" w:cs="Times New Roman"/>
          <w:sz w:val="24"/>
          <w:szCs w:val="24"/>
          <w:lang w:val="fr-CH"/>
        </w:rPr>
        <w:t xml:space="preserve"> l’hébergement</w:t>
      </w:r>
      <w:ins w:id="11" w:author="Gilles RIBOUET" w:date="2023-05-11T09:12:00Z">
        <w:r w:rsidR="00B31339" w:rsidRPr="00B31339">
          <w:rPr>
            <w:rFonts w:ascii="Times New Roman" w:hAnsi="Times New Roman" w:cs="Times New Roman"/>
            <w:sz w:val="24"/>
            <w:szCs w:val="24"/>
            <w:lang w:val="fr-CH"/>
          </w:rPr>
          <w:t xml:space="preserve"> </w:t>
        </w:r>
        <w:r w:rsidR="00B31339" w:rsidRPr="001333D2">
          <w:rPr>
            <w:rFonts w:ascii="Times New Roman" w:hAnsi="Times New Roman" w:cs="Times New Roman"/>
            <w:sz w:val="24"/>
            <w:szCs w:val="24"/>
            <w:lang w:val="fr-CH"/>
          </w:rPr>
          <w:t>au sein de son Secrétariat général situé à Ebène, Maurice,</w:t>
        </w:r>
        <w:r w:rsidR="00B31339">
          <w:rPr>
            <w:rFonts w:ascii="Times New Roman" w:hAnsi="Times New Roman" w:cs="Times New Roman"/>
            <w:sz w:val="24"/>
            <w:szCs w:val="24"/>
            <w:lang w:val="fr-CH"/>
          </w:rPr>
          <w:t xml:space="preserve"> et</w:t>
        </w:r>
      </w:ins>
      <w:r w:rsidR="003870C4" w:rsidRPr="00B31339">
        <w:rPr>
          <w:rFonts w:ascii="Times New Roman" w:hAnsi="Times New Roman" w:cs="Times New Roman"/>
          <w:sz w:val="24"/>
          <w:szCs w:val="24"/>
          <w:lang w:val="fr-CH"/>
        </w:rPr>
        <w:t xml:space="preserve"> dans la limite de ses moyens, </w:t>
      </w:r>
      <w:r w:rsidR="000868EB" w:rsidRPr="00B31339">
        <w:rPr>
          <w:rFonts w:ascii="Times New Roman" w:hAnsi="Times New Roman" w:cs="Times New Roman"/>
          <w:sz w:val="24"/>
          <w:szCs w:val="24"/>
          <w:lang w:val="fr-CH"/>
        </w:rPr>
        <w:t>d’</w:t>
      </w:r>
      <w:r w:rsidR="006130D8" w:rsidRPr="00B31339">
        <w:rPr>
          <w:rFonts w:ascii="Times New Roman" w:hAnsi="Times New Roman" w:cs="Times New Roman"/>
          <w:sz w:val="24"/>
          <w:szCs w:val="24"/>
          <w:lang w:val="fr-CH"/>
        </w:rPr>
        <w:t>un</w:t>
      </w:r>
      <w:ins w:id="12" w:author="Gilles RIBOUET" w:date="2023-05-11T09:13:00Z">
        <w:r w:rsidR="00B31339">
          <w:rPr>
            <w:rFonts w:ascii="Times New Roman" w:hAnsi="Times New Roman" w:cs="Times New Roman"/>
            <w:sz w:val="24"/>
            <w:szCs w:val="24"/>
            <w:lang w:val="fr-CH"/>
          </w:rPr>
          <w:t xml:space="preserve"> </w:t>
        </w:r>
      </w:ins>
      <w:ins w:id="13" w:author="Gilles RIBOUET" w:date="2023-05-11T09:14:00Z">
        <w:r w:rsidR="00B31339">
          <w:rPr>
            <w:rFonts w:ascii="Times New Roman" w:hAnsi="Times New Roman" w:cs="Times New Roman"/>
            <w:sz w:val="24"/>
            <w:szCs w:val="24"/>
            <w:lang w:val="fr-CH"/>
          </w:rPr>
          <w:t xml:space="preserve">agent </w:t>
        </w:r>
      </w:ins>
      <w:r w:rsidR="00D8235D" w:rsidRPr="00B31339">
        <w:rPr>
          <w:rFonts w:ascii="Times New Roman" w:hAnsi="Times New Roman" w:cs="Times New Roman"/>
          <w:sz w:val="24"/>
          <w:szCs w:val="24"/>
          <w:lang w:val="fr-CH"/>
        </w:rPr>
        <w:t>de l’OIT</w:t>
      </w:r>
      <w:ins w:id="14" w:author="Gilles RIBOUET" w:date="2023-05-11T09:11:00Z">
        <w:r w:rsidR="00B31339">
          <w:rPr>
            <w:rFonts w:ascii="Times New Roman" w:hAnsi="Times New Roman" w:cs="Times New Roman"/>
            <w:sz w:val="24"/>
            <w:szCs w:val="24"/>
            <w:lang w:val="fr-CH"/>
          </w:rPr>
          <w:t xml:space="preserve"> chargé </w:t>
        </w:r>
      </w:ins>
      <w:ins w:id="15" w:author="Gilles RIBOUET" w:date="2023-05-11T09:12:00Z">
        <w:r w:rsidR="00B31339">
          <w:rPr>
            <w:rFonts w:ascii="Times New Roman" w:hAnsi="Times New Roman" w:cs="Times New Roman"/>
            <w:sz w:val="24"/>
            <w:szCs w:val="24"/>
            <w:lang w:val="fr-CH"/>
          </w:rPr>
          <w:t xml:space="preserve">du suivi </w:t>
        </w:r>
      </w:ins>
      <w:ins w:id="16" w:author="Gilles RIBOUET" w:date="2023-05-11T09:11:00Z">
        <w:r w:rsidR="00B31339">
          <w:rPr>
            <w:rFonts w:ascii="Times New Roman" w:hAnsi="Times New Roman" w:cs="Times New Roman"/>
            <w:sz w:val="24"/>
            <w:szCs w:val="24"/>
            <w:lang w:val="fr-CH"/>
          </w:rPr>
          <w:t>des programmes et proj</w:t>
        </w:r>
      </w:ins>
      <w:ins w:id="17" w:author="Gilles RIBOUET" w:date="2023-05-11T09:12:00Z">
        <w:r w:rsidR="00B31339">
          <w:rPr>
            <w:rFonts w:ascii="Times New Roman" w:hAnsi="Times New Roman" w:cs="Times New Roman"/>
            <w:sz w:val="24"/>
            <w:szCs w:val="24"/>
            <w:lang w:val="fr-CH"/>
          </w:rPr>
          <w:t>ets conjoints susmentionnés</w:t>
        </w:r>
      </w:ins>
      <w:r w:rsidR="00D8235D" w:rsidRPr="00B31339">
        <w:rPr>
          <w:rFonts w:ascii="Times New Roman" w:hAnsi="Times New Roman" w:cs="Times New Roman"/>
          <w:sz w:val="24"/>
          <w:szCs w:val="24"/>
          <w:lang w:val="fr-CH"/>
        </w:rPr>
        <w:t xml:space="preserve"> </w:t>
      </w:r>
      <w:del w:id="18" w:author="Gilles RIBOUET" w:date="2023-05-11T09:12:00Z">
        <w:r w:rsidR="00735536" w:rsidRPr="00B31339" w:rsidDel="00B31339">
          <w:rPr>
            <w:rFonts w:ascii="Times New Roman" w:hAnsi="Times New Roman" w:cs="Times New Roman"/>
            <w:sz w:val="24"/>
            <w:szCs w:val="24"/>
            <w:lang w:val="fr-CH"/>
          </w:rPr>
          <w:delText>au sein d</w:delText>
        </w:r>
        <w:r w:rsidR="00265E10" w:rsidRPr="00B31339" w:rsidDel="00B31339">
          <w:rPr>
            <w:rFonts w:ascii="Times New Roman" w:hAnsi="Times New Roman" w:cs="Times New Roman"/>
            <w:sz w:val="24"/>
            <w:szCs w:val="24"/>
            <w:lang w:val="fr-CH"/>
          </w:rPr>
          <w:delText>e son</w:delText>
        </w:r>
        <w:r w:rsidR="00735536" w:rsidRPr="00B31339" w:rsidDel="00B31339">
          <w:rPr>
            <w:rFonts w:ascii="Times New Roman" w:hAnsi="Times New Roman" w:cs="Times New Roman"/>
            <w:sz w:val="24"/>
            <w:szCs w:val="24"/>
            <w:lang w:val="fr-CH"/>
          </w:rPr>
          <w:delText xml:space="preserve"> Secrétariat général </w:delText>
        </w:r>
        <w:r w:rsidR="00265E10" w:rsidRPr="00B31339" w:rsidDel="00B31339">
          <w:rPr>
            <w:rFonts w:ascii="Times New Roman" w:hAnsi="Times New Roman" w:cs="Times New Roman"/>
            <w:sz w:val="24"/>
            <w:szCs w:val="24"/>
            <w:lang w:val="fr-CH"/>
          </w:rPr>
          <w:delText>situé à Ebène, Maurice</w:delText>
        </w:r>
        <w:r w:rsidR="0068287E" w:rsidRPr="00B31339" w:rsidDel="00B31339">
          <w:rPr>
            <w:rFonts w:ascii="Times New Roman" w:hAnsi="Times New Roman" w:cs="Times New Roman"/>
            <w:sz w:val="24"/>
            <w:szCs w:val="24"/>
            <w:lang w:val="fr-CH"/>
          </w:rPr>
          <w:delText xml:space="preserve">, </w:delText>
        </w:r>
      </w:del>
      <w:r w:rsidR="0068287E" w:rsidRPr="00B31339">
        <w:rPr>
          <w:rFonts w:ascii="Times New Roman" w:hAnsi="Times New Roman" w:cs="Times New Roman"/>
          <w:sz w:val="24"/>
          <w:szCs w:val="24"/>
          <w:lang w:val="fr-CH"/>
        </w:rPr>
        <w:t xml:space="preserve">afin </w:t>
      </w:r>
      <w:ins w:id="19" w:author="Gilles RIBOUET" w:date="2023-05-11T09:12:00Z">
        <w:r w:rsidR="00B31339">
          <w:rPr>
            <w:rFonts w:ascii="Times New Roman" w:hAnsi="Times New Roman" w:cs="Times New Roman"/>
            <w:sz w:val="24"/>
            <w:szCs w:val="24"/>
            <w:lang w:val="fr-CH"/>
          </w:rPr>
          <w:t>de faciliter les concertations e</w:t>
        </w:r>
      </w:ins>
      <w:ins w:id="20" w:author="Gilles RIBOUET" w:date="2023-05-11T09:13:00Z">
        <w:r w:rsidR="00B31339">
          <w:rPr>
            <w:rFonts w:ascii="Times New Roman" w:hAnsi="Times New Roman" w:cs="Times New Roman"/>
            <w:sz w:val="24"/>
            <w:szCs w:val="24"/>
            <w:lang w:val="fr-CH"/>
          </w:rPr>
          <w:t xml:space="preserve">t l’implication des deux parties dans les initiatives communes. </w:t>
        </w:r>
      </w:ins>
      <w:del w:id="21" w:author="Gilles RIBOUET" w:date="2023-05-11T09:13:00Z">
        <w:r w:rsidR="0068287E" w:rsidRPr="00B31339" w:rsidDel="00B31339">
          <w:rPr>
            <w:rFonts w:ascii="Times New Roman" w:hAnsi="Times New Roman" w:cs="Times New Roman"/>
            <w:sz w:val="24"/>
            <w:szCs w:val="24"/>
            <w:lang w:val="fr-CH"/>
            <w:rPrChange w:id="22" w:author="Gilles RIBOUET" w:date="2023-05-11T09:10:00Z">
              <w:rPr>
                <w:lang w:val="fr-CH"/>
              </w:rPr>
            </w:rPrChange>
          </w:rPr>
          <w:delText xml:space="preserve">que les deux Parties puissent travailler en étroite collaboration sur les questions d’intérêt </w:delText>
        </w:r>
        <w:r w:rsidR="00771C19" w:rsidRPr="00B31339" w:rsidDel="00B31339">
          <w:rPr>
            <w:rFonts w:ascii="Times New Roman" w:hAnsi="Times New Roman" w:cs="Times New Roman"/>
            <w:sz w:val="24"/>
            <w:szCs w:val="24"/>
            <w:lang w:val="fr-CH"/>
            <w:rPrChange w:id="23" w:author="Gilles RIBOUET" w:date="2023-05-11T09:10:00Z">
              <w:rPr>
                <w:lang w:val="fr-CH"/>
              </w:rPr>
            </w:rPrChange>
          </w:rPr>
          <w:delText>communs ainsi que</w:delText>
        </w:r>
      </w:del>
      <w:del w:id="24" w:author="Gilles RIBOUET" w:date="2023-05-11T09:11:00Z">
        <w:r w:rsidR="00771C19" w:rsidRPr="00B31339" w:rsidDel="00B31339">
          <w:rPr>
            <w:rFonts w:ascii="Times New Roman" w:hAnsi="Times New Roman" w:cs="Times New Roman"/>
            <w:sz w:val="24"/>
            <w:szCs w:val="24"/>
            <w:lang w:val="fr-CH"/>
            <w:rPrChange w:id="25" w:author="Gilles RIBOUET" w:date="2023-05-11T09:10:00Z">
              <w:rPr>
                <w:lang w:val="fr-CH"/>
              </w:rPr>
            </w:rPrChange>
          </w:rPr>
          <w:delText xml:space="preserve"> les programmes et projets conjoints susmentionnés</w:delText>
        </w:r>
      </w:del>
      <w:del w:id="26" w:author="Gilles RIBOUET" w:date="2023-05-11T09:13:00Z">
        <w:r w:rsidR="00771C19" w:rsidRPr="00B31339" w:rsidDel="00B31339">
          <w:rPr>
            <w:rFonts w:ascii="Times New Roman" w:hAnsi="Times New Roman" w:cs="Times New Roman"/>
            <w:sz w:val="24"/>
            <w:szCs w:val="24"/>
            <w:lang w:val="fr-CH"/>
            <w:rPrChange w:id="27" w:author="Gilles RIBOUET" w:date="2023-05-11T09:10:00Z">
              <w:rPr>
                <w:lang w:val="fr-CH"/>
              </w:rPr>
            </w:rPrChange>
          </w:rPr>
          <w:delText xml:space="preserve">. </w:delText>
        </w:r>
      </w:del>
    </w:p>
    <w:p w14:paraId="03F014D0" w14:textId="46865E1D" w:rsidR="00771C19" w:rsidRDefault="00771C19" w:rsidP="00222053">
      <w:pPr>
        <w:spacing w:after="0" w:line="240" w:lineRule="auto"/>
        <w:jc w:val="both"/>
        <w:rPr>
          <w:rFonts w:ascii="Times New Roman" w:hAnsi="Times New Roman" w:cs="Times New Roman"/>
          <w:sz w:val="24"/>
          <w:szCs w:val="24"/>
          <w:lang w:val="fr-CH"/>
        </w:rPr>
      </w:pPr>
    </w:p>
    <w:p w14:paraId="2BD54F02" w14:textId="77777777" w:rsidR="00771C19" w:rsidRPr="0095550C" w:rsidRDefault="00771C19" w:rsidP="00222053">
      <w:pPr>
        <w:spacing w:after="0" w:line="240" w:lineRule="auto"/>
        <w:jc w:val="both"/>
        <w:rPr>
          <w:rFonts w:ascii="Times New Roman" w:hAnsi="Times New Roman" w:cs="Times New Roman"/>
          <w:sz w:val="24"/>
          <w:szCs w:val="24"/>
          <w:lang w:val="fr-CH"/>
        </w:rPr>
      </w:pPr>
    </w:p>
    <w:p w14:paraId="7811E341" w14:textId="105955B3" w:rsidR="00CD4592" w:rsidRPr="0095550C" w:rsidRDefault="0043473E" w:rsidP="00222053">
      <w:pPr>
        <w:spacing w:after="0" w:line="240" w:lineRule="auto"/>
        <w:jc w:val="both"/>
        <w:rPr>
          <w:rFonts w:ascii="Times New Roman" w:hAnsi="Times New Roman" w:cs="Times New Roman"/>
          <w:b/>
          <w:sz w:val="24"/>
          <w:szCs w:val="24"/>
          <w:lang w:val="fr-FR"/>
        </w:rPr>
      </w:pPr>
      <w:r w:rsidRPr="0095550C">
        <w:rPr>
          <w:rFonts w:ascii="Times New Roman" w:hAnsi="Times New Roman" w:cs="Times New Roman"/>
          <w:b/>
          <w:sz w:val="24"/>
          <w:szCs w:val="24"/>
          <w:lang w:val="fr-FR"/>
        </w:rPr>
        <w:t>ARTICLE</w:t>
      </w:r>
      <w:r w:rsidR="003673B0" w:rsidRPr="0095550C">
        <w:rPr>
          <w:rFonts w:ascii="Times New Roman" w:hAnsi="Times New Roman" w:cs="Times New Roman"/>
          <w:b/>
          <w:sz w:val="24"/>
          <w:szCs w:val="24"/>
          <w:lang w:val="fr-FR"/>
        </w:rPr>
        <w:t xml:space="preserve"> </w:t>
      </w:r>
      <w:r w:rsidR="009A01CF">
        <w:rPr>
          <w:rFonts w:ascii="Times New Roman" w:hAnsi="Times New Roman" w:cs="Times New Roman"/>
          <w:b/>
          <w:sz w:val="24"/>
          <w:szCs w:val="24"/>
          <w:lang w:val="fr-FR"/>
        </w:rPr>
        <w:t>9</w:t>
      </w:r>
      <w:r w:rsidR="009A01CF" w:rsidRPr="0095550C">
        <w:rPr>
          <w:rFonts w:ascii="Times New Roman" w:hAnsi="Times New Roman" w:cs="Times New Roman"/>
          <w:b/>
          <w:sz w:val="24"/>
          <w:szCs w:val="24"/>
          <w:lang w:val="fr-FR"/>
        </w:rPr>
        <w:t xml:space="preserve"> :</w:t>
      </w:r>
      <w:r w:rsidRPr="0095550C">
        <w:rPr>
          <w:rFonts w:ascii="Times New Roman" w:hAnsi="Times New Roman" w:cs="Times New Roman"/>
          <w:b/>
          <w:sz w:val="24"/>
          <w:szCs w:val="24"/>
          <w:lang w:val="fr-FR"/>
        </w:rPr>
        <w:t xml:space="preserve"> Entrée en vigueur</w:t>
      </w:r>
      <w:r w:rsidR="002A0E63" w:rsidRPr="0095550C">
        <w:rPr>
          <w:rFonts w:ascii="Times New Roman" w:hAnsi="Times New Roman" w:cs="Times New Roman"/>
          <w:b/>
          <w:sz w:val="24"/>
          <w:szCs w:val="24"/>
          <w:lang w:val="fr-FR"/>
        </w:rPr>
        <w:t>, amendement,</w:t>
      </w:r>
      <w:r w:rsidRPr="0095550C">
        <w:rPr>
          <w:rFonts w:ascii="Times New Roman" w:hAnsi="Times New Roman" w:cs="Times New Roman"/>
          <w:b/>
          <w:sz w:val="24"/>
          <w:szCs w:val="24"/>
          <w:lang w:val="fr-FR"/>
        </w:rPr>
        <w:t xml:space="preserve"> et durée</w:t>
      </w:r>
    </w:p>
    <w:p w14:paraId="6780AF6F" w14:textId="77777777" w:rsidR="002A0E63" w:rsidRPr="0095550C" w:rsidRDefault="002A0E63" w:rsidP="00222053">
      <w:pPr>
        <w:spacing w:after="0" w:line="240" w:lineRule="auto"/>
        <w:jc w:val="both"/>
        <w:rPr>
          <w:rFonts w:ascii="Times New Roman" w:hAnsi="Times New Roman" w:cs="Times New Roman"/>
          <w:b/>
          <w:sz w:val="24"/>
          <w:szCs w:val="24"/>
          <w:lang w:val="fr-FR"/>
        </w:rPr>
      </w:pPr>
    </w:p>
    <w:p w14:paraId="3CD3E5B4" w14:textId="2CCB2B7E" w:rsidR="00B41FF7" w:rsidRPr="0095550C" w:rsidRDefault="00B41FF7" w:rsidP="00222053">
      <w:pPr>
        <w:spacing w:after="0" w:line="240" w:lineRule="auto"/>
        <w:jc w:val="both"/>
        <w:rPr>
          <w:rFonts w:ascii="Times New Roman" w:hAnsi="Times New Roman" w:cs="Times New Roman"/>
          <w:sz w:val="24"/>
          <w:szCs w:val="24"/>
          <w:lang w:val="fr-FR"/>
        </w:rPr>
      </w:pPr>
      <w:r w:rsidRPr="0095550C">
        <w:rPr>
          <w:rFonts w:ascii="Times New Roman" w:hAnsi="Times New Roman" w:cs="Times New Roman"/>
          <w:sz w:val="24"/>
          <w:szCs w:val="24"/>
          <w:lang w:val="fr-FR"/>
        </w:rPr>
        <w:t>Le présent accord entrera en vigueur à la date de sa signature.</w:t>
      </w:r>
    </w:p>
    <w:p w14:paraId="2E47AF15" w14:textId="77777777" w:rsidR="002A0E63" w:rsidRPr="0095550C" w:rsidRDefault="002A0E63" w:rsidP="00222053">
      <w:pPr>
        <w:spacing w:after="0" w:line="240" w:lineRule="auto"/>
        <w:jc w:val="both"/>
        <w:rPr>
          <w:rFonts w:ascii="Times New Roman" w:hAnsi="Times New Roman" w:cs="Times New Roman"/>
          <w:sz w:val="24"/>
          <w:szCs w:val="24"/>
          <w:lang w:val="fr-FR"/>
        </w:rPr>
      </w:pPr>
    </w:p>
    <w:p w14:paraId="7DB0FA54" w14:textId="2ED4D32A" w:rsidR="009B752C" w:rsidRPr="0095550C" w:rsidRDefault="7C257649" w:rsidP="00222053">
      <w:pPr>
        <w:spacing w:after="0" w:line="240" w:lineRule="auto"/>
        <w:jc w:val="both"/>
        <w:rPr>
          <w:rFonts w:ascii="Times New Roman" w:hAnsi="Times New Roman" w:cs="Times New Roman"/>
          <w:sz w:val="24"/>
          <w:szCs w:val="24"/>
          <w:lang w:val="fr-FR"/>
        </w:rPr>
      </w:pPr>
      <w:r w:rsidRPr="7C257649">
        <w:rPr>
          <w:rFonts w:ascii="Times New Roman" w:hAnsi="Times New Roman" w:cs="Times New Roman"/>
          <w:sz w:val="24"/>
          <w:szCs w:val="24"/>
          <w:lang w:val="fr-FR"/>
        </w:rPr>
        <w:t>Le présent accord peut être amendé d’un commun accord moyennant un instrument écrit approprié signé par les deux Parties et annexé au présent accord.</w:t>
      </w:r>
    </w:p>
    <w:p w14:paraId="179A3920" w14:textId="77777777" w:rsidR="002A0E63" w:rsidRPr="0095550C" w:rsidRDefault="002A0E63" w:rsidP="00222053">
      <w:pPr>
        <w:spacing w:after="0" w:line="240" w:lineRule="auto"/>
        <w:jc w:val="both"/>
        <w:rPr>
          <w:rFonts w:ascii="Times New Roman" w:hAnsi="Times New Roman" w:cs="Times New Roman"/>
          <w:sz w:val="24"/>
          <w:szCs w:val="24"/>
          <w:lang w:val="fr-FR"/>
        </w:rPr>
      </w:pPr>
    </w:p>
    <w:p w14:paraId="61482574" w14:textId="554FEBEC" w:rsidR="0043473E" w:rsidRDefault="0043473E" w:rsidP="00222053">
      <w:pPr>
        <w:spacing w:after="0" w:line="240" w:lineRule="auto"/>
        <w:jc w:val="both"/>
        <w:rPr>
          <w:rFonts w:ascii="Times New Roman" w:hAnsi="Times New Roman" w:cs="Times New Roman"/>
          <w:sz w:val="24"/>
          <w:szCs w:val="24"/>
          <w:lang w:val="fr-FR"/>
        </w:rPr>
      </w:pPr>
      <w:r w:rsidRPr="0095550C">
        <w:rPr>
          <w:rFonts w:ascii="Times New Roman" w:hAnsi="Times New Roman" w:cs="Times New Roman"/>
          <w:sz w:val="24"/>
          <w:szCs w:val="24"/>
          <w:lang w:val="fr-FR"/>
        </w:rPr>
        <w:t>Le présent accord est conclu pour une durée</w:t>
      </w:r>
      <w:r w:rsidR="00B7452C">
        <w:rPr>
          <w:rFonts w:ascii="Times New Roman" w:hAnsi="Times New Roman" w:cs="Times New Roman"/>
          <w:sz w:val="24"/>
          <w:szCs w:val="24"/>
          <w:lang w:val="fr-FR"/>
        </w:rPr>
        <w:t xml:space="preserve"> de 3 ans</w:t>
      </w:r>
      <w:r w:rsidRPr="0095550C">
        <w:rPr>
          <w:rFonts w:ascii="Times New Roman" w:hAnsi="Times New Roman" w:cs="Times New Roman"/>
          <w:sz w:val="24"/>
          <w:szCs w:val="24"/>
          <w:lang w:val="fr-FR"/>
        </w:rPr>
        <w:t>. Toutefois, sous réserve d’un préavis de six (6) mois, chacune des deux parties pourra le dénoncer en tout ou en partie.</w:t>
      </w:r>
    </w:p>
    <w:p w14:paraId="4EA2EFC1" w14:textId="1183B868" w:rsidR="00AA05D0" w:rsidRDefault="00AA05D0" w:rsidP="00222053">
      <w:pPr>
        <w:spacing w:after="0" w:line="240" w:lineRule="auto"/>
        <w:jc w:val="both"/>
        <w:rPr>
          <w:rFonts w:ascii="Times New Roman" w:hAnsi="Times New Roman" w:cs="Times New Roman"/>
          <w:sz w:val="24"/>
          <w:szCs w:val="24"/>
          <w:lang w:val="fr-FR"/>
        </w:rPr>
      </w:pPr>
    </w:p>
    <w:p w14:paraId="0546163F" w14:textId="77777777" w:rsidR="00AA05D0" w:rsidRPr="0095550C" w:rsidRDefault="00AA05D0" w:rsidP="00222053">
      <w:pPr>
        <w:spacing w:after="0" w:line="240" w:lineRule="auto"/>
        <w:jc w:val="both"/>
        <w:rPr>
          <w:rFonts w:ascii="Times New Roman" w:hAnsi="Times New Roman" w:cs="Times New Roman"/>
          <w:sz w:val="24"/>
          <w:szCs w:val="24"/>
          <w:lang w:val="fr-FR"/>
        </w:rPr>
      </w:pPr>
    </w:p>
    <w:p w14:paraId="77D00B52" w14:textId="77777777" w:rsidR="002A0E63" w:rsidRPr="0095550C" w:rsidRDefault="002A0E63" w:rsidP="00222053">
      <w:pPr>
        <w:spacing w:after="0" w:line="240" w:lineRule="auto"/>
        <w:jc w:val="both"/>
        <w:rPr>
          <w:rFonts w:ascii="Times New Roman" w:hAnsi="Times New Roman" w:cs="Times New Roman"/>
          <w:sz w:val="24"/>
          <w:szCs w:val="24"/>
          <w:lang w:val="fr-FR"/>
        </w:rPr>
      </w:pPr>
    </w:p>
    <w:p w14:paraId="35164621" w14:textId="3A3AD54C" w:rsidR="0043473E" w:rsidRPr="0095550C" w:rsidRDefault="0043473E" w:rsidP="00222053">
      <w:pPr>
        <w:spacing w:after="0" w:line="240" w:lineRule="auto"/>
        <w:jc w:val="both"/>
        <w:rPr>
          <w:rFonts w:ascii="Times New Roman" w:hAnsi="Times New Roman" w:cs="Times New Roman"/>
          <w:b/>
          <w:sz w:val="24"/>
          <w:szCs w:val="24"/>
          <w:lang w:val="fr-FR"/>
        </w:rPr>
      </w:pPr>
      <w:r w:rsidRPr="0095550C">
        <w:rPr>
          <w:rFonts w:ascii="Times New Roman" w:hAnsi="Times New Roman" w:cs="Times New Roman"/>
          <w:b/>
          <w:sz w:val="24"/>
          <w:szCs w:val="24"/>
          <w:lang w:val="fr-FR"/>
        </w:rPr>
        <w:t>ARTICLE </w:t>
      </w:r>
      <w:r w:rsidR="003870C4">
        <w:rPr>
          <w:rFonts w:ascii="Times New Roman" w:hAnsi="Times New Roman" w:cs="Times New Roman"/>
          <w:b/>
          <w:sz w:val="24"/>
          <w:szCs w:val="24"/>
          <w:lang w:val="fr-FR"/>
        </w:rPr>
        <w:t>10</w:t>
      </w:r>
      <w:r w:rsidR="003673B0" w:rsidRPr="0095550C">
        <w:rPr>
          <w:rFonts w:ascii="Times New Roman" w:hAnsi="Times New Roman" w:cs="Times New Roman"/>
          <w:b/>
          <w:sz w:val="24"/>
          <w:szCs w:val="24"/>
          <w:lang w:val="fr-FR"/>
        </w:rPr>
        <w:t xml:space="preserve"> </w:t>
      </w:r>
      <w:r w:rsidRPr="0095550C">
        <w:rPr>
          <w:rFonts w:ascii="Times New Roman" w:hAnsi="Times New Roman" w:cs="Times New Roman"/>
          <w:b/>
          <w:sz w:val="24"/>
          <w:szCs w:val="24"/>
          <w:lang w:val="fr-FR"/>
        </w:rPr>
        <w:t xml:space="preserve">: </w:t>
      </w:r>
      <w:r w:rsidR="002A0E63" w:rsidRPr="0095550C">
        <w:rPr>
          <w:rFonts w:ascii="Times New Roman" w:hAnsi="Times New Roman" w:cs="Times New Roman"/>
          <w:b/>
          <w:sz w:val="24"/>
          <w:szCs w:val="24"/>
          <w:lang w:val="fr-FR"/>
        </w:rPr>
        <w:t>Privilèges et immunités</w:t>
      </w:r>
    </w:p>
    <w:p w14:paraId="7E5B5897" w14:textId="77777777" w:rsidR="002A0E63" w:rsidRPr="0095550C" w:rsidRDefault="002A0E63" w:rsidP="00222053">
      <w:pPr>
        <w:spacing w:after="0" w:line="240" w:lineRule="auto"/>
        <w:jc w:val="both"/>
        <w:rPr>
          <w:rFonts w:ascii="Times New Roman" w:hAnsi="Times New Roman" w:cs="Times New Roman"/>
          <w:b/>
          <w:sz w:val="24"/>
          <w:szCs w:val="24"/>
          <w:lang w:val="fr-FR"/>
        </w:rPr>
      </w:pPr>
    </w:p>
    <w:p w14:paraId="328D25E6" w14:textId="62908305" w:rsidR="0043473E" w:rsidRPr="0095550C" w:rsidRDefault="002A0E63" w:rsidP="00222053">
      <w:pPr>
        <w:spacing w:after="0" w:line="240" w:lineRule="auto"/>
        <w:jc w:val="both"/>
        <w:rPr>
          <w:rFonts w:ascii="Times New Roman" w:hAnsi="Times New Roman" w:cs="Times New Roman"/>
          <w:sz w:val="24"/>
          <w:szCs w:val="24"/>
          <w:lang w:val="fr-FR"/>
        </w:rPr>
      </w:pPr>
      <w:r w:rsidRPr="0095550C">
        <w:rPr>
          <w:rFonts w:ascii="Times New Roman" w:hAnsi="Times New Roman" w:cs="Times New Roman"/>
          <w:sz w:val="24"/>
          <w:szCs w:val="24"/>
          <w:lang w:val="fr-FR"/>
        </w:rPr>
        <w:t xml:space="preserve">Aucune disposition du présent accord ne peut être interprété comme </w:t>
      </w:r>
      <w:r w:rsidR="00ED5D91" w:rsidRPr="0095550C">
        <w:rPr>
          <w:rFonts w:ascii="Times New Roman" w:hAnsi="Times New Roman" w:cs="Times New Roman"/>
          <w:sz w:val="24"/>
          <w:szCs w:val="24"/>
          <w:lang w:val="fr-FR"/>
        </w:rPr>
        <w:t>comportant une renonciation aux privilèges et immunités de l’Organisation internationale du Travail.</w:t>
      </w:r>
      <w:r w:rsidR="00B7452C">
        <w:rPr>
          <w:rFonts w:ascii="Times New Roman" w:hAnsi="Times New Roman" w:cs="Times New Roman"/>
          <w:sz w:val="24"/>
          <w:szCs w:val="24"/>
          <w:lang w:val="fr-FR"/>
        </w:rPr>
        <w:t xml:space="preserve">  </w:t>
      </w:r>
    </w:p>
    <w:p w14:paraId="34F7238A" w14:textId="5E64C1D8" w:rsidR="002A0E63" w:rsidRDefault="002A0E63" w:rsidP="00222053">
      <w:pPr>
        <w:spacing w:after="0" w:line="240" w:lineRule="auto"/>
        <w:jc w:val="both"/>
        <w:rPr>
          <w:rFonts w:ascii="Times New Roman" w:hAnsi="Times New Roman" w:cs="Times New Roman"/>
          <w:sz w:val="24"/>
          <w:szCs w:val="24"/>
          <w:lang w:val="fr-FR"/>
        </w:rPr>
      </w:pPr>
    </w:p>
    <w:p w14:paraId="4261B0F8" w14:textId="77777777" w:rsidR="00714F09" w:rsidRDefault="00714F09" w:rsidP="00222053">
      <w:pPr>
        <w:spacing w:after="0" w:line="240" w:lineRule="auto"/>
        <w:jc w:val="both"/>
        <w:rPr>
          <w:rFonts w:ascii="Times New Roman" w:hAnsi="Times New Roman" w:cs="Times New Roman"/>
          <w:b/>
          <w:sz w:val="24"/>
          <w:szCs w:val="24"/>
          <w:lang w:val="fr-FR"/>
        </w:rPr>
      </w:pPr>
    </w:p>
    <w:p w14:paraId="4FE2C49D" w14:textId="77777777" w:rsidR="00714F09" w:rsidRDefault="00714F09" w:rsidP="00222053">
      <w:pPr>
        <w:spacing w:after="0" w:line="240" w:lineRule="auto"/>
        <w:jc w:val="both"/>
        <w:rPr>
          <w:rFonts w:ascii="Times New Roman" w:hAnsi="Times New Roman" w:cs="Times New Roman"/>
          <w:b/>
          <w:sz w:val="24"/>
          <w:szCs w:val="24"/>
          <w:lang w:val="fr-FR"/>
        </w:rPr>
      </w:pPr>
    </w:p>
    <w:p w14:paraId="1350EB23" w14:textId="31D97F27" w:rsidR="00714F09" w:rsidRDefault="00714F09" w:rsidP="00222053">
      <w:pPr>
        <w:spacing w:after="0" w:line="240" w:lineRule="auto"/>
        <w:jc w:val="both"/>
        <w:rPr>
          <w:rFonts w:ascii="Times New Roman" w:hAnsi="Times New Roman" w:cs="Times New Roman"/>
          <w:b/>
          <w:sz w:val="24"/>
          <w:szCs w:val="24"/>
          <w:lang w:val="fr-FR"/>
        </w:rPr>
      </w:pPr>
    </w:p>
    <w:p w14:paraId="7FEFC14C" w14:textId="2BD7816A" w:rsidR="00392C3E" w:rsidRDefault="00392C3E" w:rsidP="00222053">
      <w:pPr>
        <w:spacing w:after="0" w:line="240" w:lineRule="auto"/>
        <w:jc w:val="both"/>
        <w:rPr>
          <w:rFonts w:ascii="Times New Roman" w:hAnsi="Times New Roman" w:cs="Times New Roman"/>
          <w:b/>
          <w:sz w:val="24"/>
          <w:szCs w:val="24"/>
          <w:lang w:val="fr-FR"/>
        </w:rPr>
      </w:pPr>
    </w:p>
    <w:p w14:paraId="058C7C47" w14:textId="79886F2E" w:rsidR="00392C3E" w:rsidRDefault="00392C3E" w:rsidP="00222053">
      <w:pPr>
        <w:spacing w:after="0" w:line="240" w:lineRule="auto"/>
        <w:jc w:val="both"/>
        <w:rPr>
          <w:rFonts w:ascii="Times New Roman" w:hAnsi="Times New Roman" w:cs="Times New Roman"/>
          <w:b/>
          <w:sz w:val="24"/>
          <w:szCs w:val="24"/>
          <w:lang w:val="fr-FR"/>
        </w:rPr>
      </w:pPr>
    </w:p>
    <w:p w14:paraId="021E2B2E" w14:textId="77777777" w:rsidR="00392C3E" w:rsidRDefault="00392C3E" w:rsidP="00222053">
      <w:pPr>
        <w:spacing w:after="0" w:line="240" w:lineRule="auto"/>
        <w:jc w:val="both"/>
        <w:rPr>
          <w:rFonts w:ascii="Times New Roman" w:hAnsi="Times New Roman" w:cs="Times New Roman"/>
          <w:b/>
          <w:sz w:val="24"/>
          <w:szCs w:val="24"/>
          <w:lang w:val="fr-FR"/>
        </w:rPr>
      </w:pPr>
    </w:p>
    <w:p w14:paraId="50FEB5BB" w14:textId="77777777" w:rsidR="00714F09" w:rsidRDefault="00714F09" w:rsidP="00222053">
      <w:pPr>
        <w:spacing w:after="0" w:line="240" w:lineRule="auto"/>
        <w:jc w:val="both"/>
        <w:rPr>
          <w:rFonts w:ascii="Times New Roman" w:hAnsi="Times New Roman" w:cs="Times New Roman"/>
          <w:b/>
          <w:sz w:val="24"/>
          <w:szCs w:val="24"/>
          <w:lang w:val="fr-FR"/>
        </w:rPr>
      </w:pPr>
    </w:p>
    <w:p w14:paraId="1B8AAF06" w14:textId="77777777" w:rsidR="00714F09" w:rsidRDefault="00714F09" w:rsidP="00222053">
      <w:pPr>
        <w:spacing w:after="0" w:line="240" w:lineRule="auto"/>
        <w:jc w:val="both"/>
        <w:rPr>
          <w:rFonts w:ascii="Times New Roman" w:hAnsi="Times New Roman" w:cs="Times New Roman"/>
          <w:b/>
          <w:sz w:val="24"/>
          <w:szCs w:val="24"/>
          <w:lang w:val="fr-FR"/>
        </w:rPr>
      </w:pPr>
    </w:p>
    <w:p w14:paraId="16AC362B" w14:textId="77777777" w:rsidR="00714F09" w:rsidRDefault="00714F09" w:rsidP="00222053">
      <w:pPr>
        <w:spacing w:after="0" w:line="240" w:lineRule="auto"/>
        <w:jc w:val="both"/>
        <w:rPr>
          <w:rFonts w:ascii="Times New Roman" w:hAnsi="Times New Roman" w:cs="Times New Roman"/>
          <w:b/>
          <w:sz w:val="24"/>
          <w:szCs w:val="24"/>
          <w:lang w:val="fr-FR"/>
        </w:rPr>
      </w:pPr>
    </w:p>
    <w:p w14:paraId="56CA01BF" w14:textId="49D54B07" w:rsidR="00B834E6" w:rsidRPr="0095550C" w:rsidRDefault="0043473E" w:rsidP="00222053">
      <w:pPr>
        <w:spacing w:after="0" w:line="240" w:lineRule="auto"/>
        <w:jc w:val="both"/>
        <w:rPr>
          <w:rFonts w:ascii="Times New Roman" w:hAnsi="Times New Roman" w:cs="Times New Roman"/>
          <w:b/>
          <w:sz w:val="24"/>
          <w:szCs w:val="24"/>
          <w:lang w:val="fr-FR"/>
        </w:rPr>
      </w:pPr>
      <w:r w:rsidRPr="0095550C">
        <w:rPr>
          <w:rFonts w:ascii="Times New Roman" w:hAnsi="Times New Roman" w:cs="Times New Roman"/>
          <w:b/>
          <w:sz w:val="24"/>
          <w:szCs w:val="24"/>
          <w:lang w:val="fr-FR"/>
        </w:rPr>
        <w:t xml:space="preserve">Fait à </w:t>
      </w:r>
      <w:r w:rsidR="00EB0434">
        <w:rPr>
          <w:rFonts w:ascii="Times New Roman" w:hAnsi="Times New Roman" w:cs="Times New Roman"/>
          <w:b/>
          <w:sz w:val="24"/>
          <w:szCs w:val="24"/>
          <w:lang w:val="fr-FR"/>
        </w:rPr>
        <w:t>Maurice</w:t>
      </w:r>
      <w:r w:rsidRPr="0095550C">
        <w:rPr>
          <w:rFonts w:ascii="Times New Roman" w:hAnsi="Times New Roman" w:cs="Times New Roman"/>
          <w:b/>
          <w:sz w:val="24"/>
          <w:szCs w:val="24"/>
          <w:lang w:val="fr-FR"/>
        </w:rPr>
        <w:t xml:space="preserve"> le …. </w:t>
      </w:r>
    </w:p>
    <w:p w14:paraId="3B0D801C" w14:textId="77777777" w:rsidR="00ED5D91" w:rsidRPr="0095550C" w:rsidRDefault="00ED5D91" w:rsidP="00222053">
      <w:pPr>
        <w:spacing w:after="0" w:line="240" w:lineRule="auto"/>
        <w:jc w:val="both"/>
        <w:rPr>
          <w:rFonts w:ascii="Times New Roman" w:hAnsi="Times New Roman" w:cs="Times New Roman"/>
          <w:b/>
          <w:sz w:val="24"/>
          <w:szCs w:val="24"/>
          <w:lang w:val="fr-FR"/>
        </w:rPr>
      </w:pPr>
    </w:p>
    <w:p w14:paraId="7727A7FB" w14:textId="47643102" w:rsidR="00ED5D91" w:rsidRPr="0095550C" w:rsidRDefault="00ED5D91" w:rsidP="00222053">
      <w:pPr>
        <w:spacing w:after="0" w:line="240" w:lineRule="auto"/>
        <w:jc w:val="both"/>
        <w:rPr>
          <w:rFonts w:ascii="Times New Roman" w:hAnsi="Times New Roman" w:cs="Times New Roman"/>
          <w:b/>
          <w:sz w:val="24"/>
          <w:szCs w:val="24"/>
          <w:lang w:val="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ED5D91" w:rsidRPr="001C3C66" w14:paraId="4ACCCA0B" w14:textId="77777777" w:rsidTr="00ED5D91">
        <w:tc>
          <w:tcPr>
            <w:tcW w:w="4508" w:type="dxa"/>
          </w:tcPr>
          <w:p w14:paraId="56C30811" w14:textId="5E7EB823" w:rsidR="00ED5D91" w:rsidRPr="0095550C" w:rsidRDefault="00ED5D91" w:rsidP="00222053">
            <w:pPr>
              <w:jc w:val="both"/>
              <w:rPr>
                <w:rFonts w:ascii="Times New Roman" w:hAnsi="Times New Roman" w:cs="Times New Roman"/>
                <w:sz w:val="24"/>
                <w:szCs w:val="24"/>
                <w:lang w:val="fr-FR"/>
              </w:rPr>
            </w:pPr>
            <w:r w:rsidRPr="0095550C">
              <w:rPr>
                <w:rFonts w:ascii="Times New Roman" w:hAnsi="Times New Roman" w:cs="Times New Roman"/>
                <w:sz w:val="24"/>
                <w:szCs w:val="24"/>
                <w:lang w:val="fr-FR"/>
              </w:rPr>
              <w:t>Pour la COI</w:t>
            </w:r>
          </w:p>
          <w:p w14:paraId="603CE33B" w14:textId="15D6B8DF" w:rsidR="00ED5D91" w:rsidRPr="0095550C" w:rsidRDefault="00EB0434" w:rsidP="00ED5D91">
            <w:pPr>
              <w:jc w:val="both"/>
              <w:rPr>
                <w:rFonts w:ascii="Times New Roman" w:hAnsi="Times New Roman" w:cs="Times New Roman"/>
                <w:sz w:val="24"/>
                <w:szCs w:val="24"/>
                <w:lang w:val="fr-FR"/>
              </w:rPr>
            </w:pPr>
            <w:r w:rsidRPr="0095550C">
              <w:rPr>
                <w:rFonts w:ascii="Times New Roman" w:hAnsi="Times New Roman" w:cs="Times New Roman"/>
                <w:sz w:val="24"/>
                <w:szCs w:val="24"/>
                <w:lang w:val="fr-FR"/>
              </w:rPr>
              <w:t xml:space="preserve"> </w:t>
            </w:r>
          </w:p>
          <w:p w14:paraId="709247F8" w14:textId="77777777" w:rsidR="00ED5D91" w:rsidRDefault="00ED5D91" w:rsidP="00ED5D91">
            <w:pPr>
              <w:jc w:val="both"/>
              <w:rPr>
                <w:rFonts w:ascii="Times New Roman" w:hAnsi="Times New Roman" w:cs="Times New Roman"/>
                <w:sz w:val="24"/>
                <w:szCs w:val="24"/>
                <w:lang w:val="fr-FR"/>
              </w:rPr>
            </w:pPr>
          </w:p>
          <w:p w14:paraId="4465A950" w14:textId="77777777" w:rsidR="00EB0434" w:rsidRDefault="00EB0434" w:rsidP="00ED5D91">
            <w:pPr>
              <w:jc w:val="both"/>
              <w:rPr>
                <w:rFonts w:ascii="Times New Roman" w:hAnsi="Times New Roman" w:cs="Times New Roman"/>
                <w:sz w:val="24"/>
                <w:szCs w:val="24"/>
                <w:lang w:val="fr-FR"/>
              </w:rPr>
            </w:pPr>
          </w:p>
          <w:p w14:paraId="78A76015" w14:textId="77777777" w:rsidR="00EB0434" w:rsidRDefault="00EB0434" w:rsidP="00ED5D91">
            <w:pPr>
              <w:jc w:val="both"/>
              <w:rPr>
                <w:rFonts w:ascii="Times New Roman" w:hAnsi="Times New Roman" w:cs="Times New Roman"/>
                <w:sz w:val="24"/>
                <w:szCs w:val="24"/>
                <w:lang w:val="fr-FR"/>
              </w:rPr>
            </w:pPr>
          </w:p>
          <w:p w14:paraId="0CDCB6E0" w14:textId="62228248" w:rsidR="00DD17BD" w:rsidRPr="00AE209A" w:rsidRDefault="00B7452C" w:rsidP="00C87BAF">
            <w:pPr>
              <w:jc w:val="both"/>
              <w:rPr>
                <w:rFonts w:ascii="Times New Roman" w:hAnsi="Times New Roman" w:cs="Times New Roman"/>
                <w:b/>
                <w:bCs/>
                <w:sz w:val="24"/>
                <w:szCs w:val="24"/>
                <w:lang w:val="fr-FR"/>
              </w:rPr>
            </w:pPr>
            <w:r>
              <w:rPr>
                <w:rFonts w:ascii="Times New Roman" w:hAnsi="Times New Roman" w:cs="Times New Roman"/>
                <w:b/>
                <w:bCs/>
                <w:sz w:val="24"/>
                <w:szCs w:val="24"/>
                <w:lang w:val="fr-FR"/>
              </w:rPr>
              <w:t xml:space="preserve">Pr. </w:t>
            </w:r>
            <w:r w:rsidR="00DD17BD" w:rsidRPr="00AE209A">
              <w:rPr>
                <w:rFonts w:ascii="Times New Roman" w:hAnsi="Times New Roman" w:cs="Times New Roman"/>
                <w:b/>
                <w:bCs/>
                <w:sz w:val="24"/>
                <w:szCs w:val="24"/>
                <w:lang w:val="fr-FR"/>
              </w:rPr>
              <w:t>Vêlayoudom Marimoutou</w:t>
            </w:r>
          </w:p>
          <w:p w14:paraId="41BBBABF" w14:textId="5E3A2B1C" w:rsidR="00EB0434" w:rsidRDefault="00EB0434" w:rsidP="00EB0434">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Secrétaire </w:t>
            </w:r>
            <w:r w:rsidR="00AE209A">
              <w:rPr>
                <w:rFonts w:ascii="Times New Roman" w:hAnsi="Times New Roman" w:cs="Times New Roman"/>
                <w:sz w:val="24"/>
                <w:szCs w:val="24"/>
                <w:lang w:val="fr-FR"/>
              </w:rPr>
              <w:t>g</w:t>
            </w:r>
            <w:r>
              <w:rPr>
                <w:rFonts w:ascii="Times New Roman" w:hAnsi="Times New Roman" w:cs="Times New Roman"/>
                <w:sz w:val="24"/>
                <w:szCs w:val="24"/>
                <w:lang w:val="fr-FR"/>
              </w:rPr>
              <w:t>énéral</w:t>
            </w:r>
          </w:p>
          <w:p w14:paraId="59F80275" w14:textId="77777777" w:rsidR="00EB0434" w:rsidRPr="0095550C" w:rsidRDefault="00EB0434" w:rsidP="00EB0434">
            <w:pPr>
              <w:jc w:val="both"/>
              <w:rPr>
                <w:rFonts w:ascii="Times New Roman" w:hAnsi="Times New Roman" w:cs="Times New Roman"/>
                <w:sz w:val="24"/>
                <w:szCs w:val="24"/>
                <w:lang w:val="fr-FR"/>
              </w:rPr>
            </w:pPr>
            <w:r>
              <w:rPr>
                <w:rFonts w:ascii="Times New Roman" w:hAnsi="Times New Roman" w:cs="Times New Roman"/>
                <w:sz w:val="24"/>
                <w:szCs w:val="24"/>
                <w:lang w:val="fr-FR"/>
              </w:rPr>
              <w:t>Commission de l’Océan Indien</w:t>
            </w:r>
          </w:p>
          <w:p w14:paraId="14CF4280" w14:textId="0B1D2880" w:rsidR="00EB0434" w:rsidRPr="0095550C" w:rsidRDefault="00EB0434" w:rsidP="00ED5D91">
            <w:pPr>
              <w:jc w:val="both"/>
              <w:rPr>
                <w:rFonts w:ascii="Times New Roman" w:hAnsi="Times New Roman" w:cs="Times New Roman"/>
                <w:sz w:val="24"/>
                <w:szCs w:val="24"/>
                <w:lang w:val="fr-FR"/>
              </w:rPr>
            </w:pPr>
          </w:p>
        </w:tc>
        <w:tc>
          <w:tcPr>
            <w:tcW w:w="4508" w:type="dxa"/>
          </w:tcPr>
          <w:p w14:paraId="101C8423" w14:textId="2FE7161B" w:rsidR="00ED5D91" w:rsidRPr="0095550C" w:rsidRDefault="00ED5D91" w:rsidP="00ED5D91">
            <w:pPr>
              <w:jc w:val="both"/>
              <w:rPr>
                <w:rFonts w:ascii="Times New Roman" w:hAnsi="Times New Roman" w:cs="Times New Roman"/>
                <w:sz w:val="24"/>
                <w:szCs w:val="24"/>
                <w:lang w:val="fr-FR"/>
              </w:rPr>
            </w:pPr>
            <w:r w:rsidRPr="0095550C">
              <w:rPr>
                <w:rFonts w:ascii="Times New Roman" w:hAnsi="Times New Roman" w:cs="Times New Roman"/>
                <w:sz w:val="24"/>
                <w:szCs w:val="24"/>
                <w:lang w:val="fr-FR"/>
              </w:rPr>
              <w:t>Pour l’OIT</w:t>
            </w:r>
          </w:p>
          <w:p w14:paraId="3105DC87" w14:textId="77777777" w:rsidR="00ED5D91" w:rsidRPr="0095550C" w:rsidRDefault="00ED5D91" w:rsidP="00ED5D91">
            <w:pPr>
              <w:jc w:val="both"/>
              <w:rPr>
                <w:rFonts w:ascii="Times New Roman" w:hAnsi="Times New Roman" w:cs="Times New Roman"/>
                <w:sz w:val="24"/>
                <w:szCs w:val="24"/>
                <w:lang w:val="fr-FR"/>
              </w:rPr>
            </w:pPr>
          </w:p>
          <w:p w14:paraId="23AA0427" w14:textId="77777777" w:rsidR="00ED5D91" w:rsidRDefault="00ED5D91" w:rsidP="00ED5D91">
            <w:pPr>
              <w:jc w:val="both"/>
              <w:rPr>
                <w:rFonts w:ascii="Times New Roman" w:hAnsi="Times New Roman" w:cs="Times New Roman"/>
                <w:sz w:val="24"/>
                <w:szCs w:val="24"/>
                <w:lang w:val="fr-FR"/>
              </w:rPr>
            </w:pPr>
          </w:p>
          <w:p w14:paraId="374D9C91" w14:textId="77777777" w:rsidR="00EB0434" w:rsidRDefault="00EB0434" w:rsidP="00ED5D91">
            <w:pPr>
              <w:jc w:val="both"/>
              <w:rPr>
                <w:rFonts w:ascii="Times New Roman" w:hAnsi="Times New Roman" w:cs="Times New Roman"/>
                <w:sz w:val="24"/>
                <w:szCs w:val="24"/>
                <w:lang w:val="fr-FR"/>
              </w:rPr>
            </w:pPr>
          </w:p>
          <w:p w14:paraId="3168604B" w14:textId="77777777" w:rsidR="00EB0434" w:rsidRDefault="00EB0434" w:rsidP="00ED5D91">
            <w:pPr>
              <w:jc w:val="both"/>
              <w:rPr>
                <w:rFonts w:ascii="Times New Roman" w:hAnsi="Times New Roman" w:cs="Times New Roman"/>
                <w:sz w:val="24"/>
                <w:szCs w:val="24"/>
                <w:lang w:val="fr-FR"/>
              </w:rPr>
            </w:pPr>
          </w:p>
          <w:p w14:paraId="0C42FB36" w14:textId="66AD3945" w:rsidR="00EB0434" w:rsidRPr="00AE209A" w:rsidRDefault="00EB0434" w:rsidP="00EB0434">
            <w:pPr>
              <w:jc w:val="both"/>
              <w:rPr>
                <w:rFonts w:ascii="Times New Roman" w:hAnsi="Times New Roman" w:cs="Times New Roman"/>
                <w:b/>
                <w:bCs/>
                <w:sz w:val="24"/>
                <w:szCs w:val="24"/>
                <w:lang w:val="fr-FR"/>
              </w:rPr>
            </w:pPr>
            <w:r w:rsidRPr="00AE209A">
              <w:rPr>
                <w:rFonts w:ascii="Times New Roman" w:hAnsi="Times New Roman" w:cs="Times New Roman"/>
                <w:b/>
                <w:bCs/>
                <w:sz w:val="24"/>
                <w:szCs w:val="24"/>
                <w:lang w:val="fr-FR"/>
              </w:rPr>
              <w:t>Coffi Agossou</w:t>
            </w:r>
          </w:p>
          <w:p w14:paraId="00ABF18E" w14:textId="77777777" w:rsidR="00EB0434" w:rsidRDefault="00EB0434" w:rsidP="00EB0434">
            <w:pPr>
              <w:jc w:val="both"/>
              <w:rPr>
                <w:rFonts w:ascii="Times New Roman" w:hAnsi="Times New Roman" w:cs="Times New Roman"/>
                <w:sz w:val="24"/>
                <w:szCs w:val="24"/>
                <w:lang w:val="fr-FR"/>
              </w:rPr>
            </w:pPr>
            <w:r>
              <w:rPr>
                <w:rFonts w:ascii="Times New Roman" w:hAnsi="Times New Roman" w:cs="Times New Roman"/>
                <w:sz w:val="24"/>
                <w:szCs w:val="24"/>
                <w:lang w:val="fr-FR"/>
              </w:rPr>
              <w:t>Directeur Bureau Pays de l’OIT</w:t>
            </w:r>
          </w:p>
          <w:p w14:paraId="5F5E8B22" w14:textId="77777777" w:rsidR="00EB0434" w:rsidRDefault="00EB0434" w:rsidP="00EB0434">
            <w:pPr>
              <w:jc w:val="both"/>
              <w:rPr>
                <w:rFonts w:ascii="Times New Roman" w:hAnsi="Times New Roman" w:cs="Times New Roman"/>
                <w:sz w:val="24"/>
                <w:szCs w:val="24"/>
                <w:lang w:val="fr-FR"/>
              </w:rPr>
            </w:pPr>
            <w:r>
              <w:rPr>
                <w:rFonts w:ascii="Times New Roman" w:hAnsi="Times New Roman" w:cs="Times New Roman"/>
                <w:sz w:val="24"/>
                <w:szCs w:val="24"/>
                <w:lang w:val="fr-FR"/>
              </w:rPr>
              <w:t>Pour Madagascar, les Comores, Maurice et les Seychelles</w:t>
            </w:r>
          </w:p>
          <w:p w14:paraId="6E36E3C4" w14:textId="377C2A1D" w:rsidR="00EB0434" w:rsidRPr="0095550C" w:rsidRDefault="00EB0434" w:rsidP="00EB0434">
            <w:pPr>
              <w:jc w:val="both"/>
              <w:rPr>
                <w:rFonts w:ascii="Times New Roman" w:hAnsi="Times New Roman" w:cs="Times New Roman"/>
                <w:sz w:val="24"/>
                <w:szCs w:val="24"/>
                <w:lang w:val="fr-FR"/>
              </w:rPr>
            </w:pPr>
          </w:p>
        </w:tc>
      </w:tr>
    </w:tbl>
    <w:p w14:paraId="69B8F80F" w14:textId="612E46D9" w:rsidR="00ED5D91" w:rsidRPr="0095550C" w:rsidRDefault="00ED5D91" w:rsidP="00222053">
      <w:pPr>
        <w:spacing w:after="0" w:line="240" w:lineRule="auto"/>
        <w:jc w:val="both"/>
        <w:rPr>
          <w:rFonts w:ascii="Times New Roman" w:hAnsi="Times New Roman" w:cs="Times New Roman"/>
          <w:b/>
          <w:sz w:val="24"/>
          <w:szCs w:val="24"/>
          <w:lang w:val="fr-FR"/>
        </w:rPr>
      </w:pPr>
    </w:p>
    <w:sectPr w:rsidR="00ED5D91" w:rsidRPr="0095550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AF8C5" w14:textId="77777777" w:rsidR="00DC3D67" w:rsidRDefault="00DC3D67" w:rsidP="002D33FF">
      <w:pPr>
        <w:spacing w:after="0" w:line="240" w:lineRule="auto"/>
      </w:pPr>
      <w:r>
        <w:separator/>
      </w:r>
    </w:p>
  </w:endnote>
  <w:endnote w:type="continuationSeparator" w:id="0">
    <w:p w14:paraId="5C1572BF" w14:textId="77777777" w:rsidR="00DC3D67" w:rsidRDefault="00DC3D67" w:rsidP="002D3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693D7" w14:textId="77777777" w:rsidR="00DC3D67" w:rsidRDefault="00DC3D67" w:rsidP="002D33FF">
      <w:pPr>
        <w:spacing w:after="0" w:line="240" w:lineRule="auto"/>
      </w:pPr>
      <w:r>
        <w:separator/>
      </w:r>
    </w:p>
  </w:footnote>
  <w:footnote w:type="continuationSeparator" w:id="0">
    <w:p w14:paraId="03E921A3" w14:textId="77777777" w:rsidR="00DC3D67" w:rsidRDefault="00DC3D67" w:rsidP="002D33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17E60" w14:textId="522A1182" w:rsidR="002D33FF" w:rsidRDefault="002D33FF">
    <w:pPr>
      <w:pStyle w:val="En-tte"/>
    </w:pPr>
    <w:r>
      <w:rPr>
        <w:noProof/>
      </w:rPr>
      <w:drawing>
        <wp:inline distT="0" distB="0" distL="0" distR="0" wp14:anchorId="694F7FE8" wp14:editId="6E78F3D2">
          <wp:extent cx="1487805" cy="10972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805" cy="1097280"/>
                  </a:xfrm>
                  <a:prstGeom prst="rect">
                    <a:avLst/>
                  </a:prstGeom>
                  <a:noFill/>
                </pic:spPr>
              </pic:pic>
            </a:graphicData>
          </a:graphic>
        </wp:inline>
      </w:drawing>
    </w:r>
    <w:r>
      <w:ptab w:relativeTo="margin" w:alignment="center" w:leader="none"/>
    </w:r>
    <w:r>
      <w:ptab w:relativeTo="margin" w:alignment="right" w:leader="none"/>
    </w:r>
    <w:r>
      <w:rPr>
        <w:noProof/>
      </w:rPr>
      <w:drawing>
        <wp:inline distT="0" distB="0" distL="0" distR="0" wp14:anchorId="7536D73D" wp14:editId="1B02B6C3">
          <wp:extent cx="1877695" cy="780415"/>
          <wp:effectExtent l="0" t="0" r="825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7695" cy="7804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07FAC"/>
    <w:multiLevelType w:val="hybridMultilevel"/>
    <w:tmpl w:val="377AA4E6"/>
    <w:lvl w:ilvl="0" w:tplc="FF5288CA">
      <w:start w:val="8"/>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42230906"/>
    <w:multiLevelType w:val="multilevel"/>
    <w:tmpl w:val="B13A8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3B46BD"/>
    <w:multiLevelType w:val="hybridMultilevel"/>
    <w:tmpl w:val="49E08EA8"/>
    <w:lvl w:ilvl="0" w:tplc="E4D0844E">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584A2C"/>
    <w:multiLevelType w:val="hybridMultilevel"/>
    <w:tmpl w:val="3D623986"/>
    <w:lvl w:ilvl="0" w:tplc="08090017">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061369">
    <w:abstractNumId w:val="2"/>
  </w:num>
  <w:num w:numId="2" w16cid:durableId="888152747">
    <w:abstractNumId w:val="1"/>
  </w:num>
  <w:num w:numId="3" w16cid:durableId="596447021">
    <w:abstractNumId w:val="3"/>
  </w:num>
  <w:num w:numId="4" w16cid:durableId="10512708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zafindrakoto Tiana Eva">
    <w15:presenceInfo w15:providerId="Windows Live" w15:userId="5464f7c77c709f2d"/>
  </w15:person>
  <w15:person w15:author="Gilles RIBOUET">
    <w15:presenceInfo w15:providerId="AD" w15:userId="S::gilles.ribouet@coi-ioc.org::ff96230d-384f-476c-aba6-d324c8bd12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CF3"/>
    <w:rsid w:val="000018D0"/>
    <w:rsid w:val="000242A3"/>
    <w:rsid w:val="0005068A"/>
    <w:rsid w:val="00062683"/>
    <w:rsid w:val="00065E99"/>
    <w:rsid w:val="000868EB"/>
    <w:rsid w:val="000A575E"/>
    <w:rsid w:val="000B17AB"/>
    <w:rsid w:val="000C18CB"/>
    <w:rsid w:val="000E6AC3"/>
    <w:rsid w:val="00100B3F"/>
    <w:rsid w:val="00110993"/>
    <w:rsid w:val="00120570"/>
    <w:rsid w:val="00124ECC"/>
    <w:rsid w:val="00126FD7"/>
    <w:rsid w:val="00130278"/>
    <w:rsid w:val="00133E2C"/>
    <w:rsid w:val="00135A0C"/>
    <w:rsid w:val="001B42B5"/>
    <w:rsid w:val="001C3C66"/>
    <w:rsid w:val="001D6C92"/>
    <w:rsid w:val="001E5E60"/>
    <w:rsid w:val="001E65E6"/>
    <w:rsid w:val="00211164"/>
    <w:rsid w:val="00222053"/>
    <w:rsid w:val="0025116E"/>
    <w:rsid w:val="00265E10"/>
    <w:rsid w:val="0027109B"/>
    <w:rsid w:val="002758C3"/>
    <w:rsid w:val="002A0E63"/>
    <w:rsid w:val="002D33FF"/>
    <w:rsid w:val="002E57FD"/>
    <w:rsid w:val="00301076"/>
    <w:rsid w:val="00327765"/>
    <w:rsid w:val="00335122"/>
    <w:rsid w:val="0034086D"/>
    <w:rsid w:val="003414AC"/>
    <w:rsid w:val="0035606F"/>
    <w:rsid w:val="00357143"/>
    <w:rsid w:val="003673B0"/>
    <w:rsid w:val="003870C4"/>
    <w:rsid w:val="00387A09"/>
    <w:rsid w:val="00392C3E"/>
    <w:rsid w:val="00392F7B"/>
    <w:rsid w:val="003C0D11"/>
    <w:rsid w:val="003F4233"/>
    <w:rsid w:val="003F6F50"/>
    <w:rsid w:val="004113A1"/>
    <w:rsid w:val="004146C7"/>
    <w:rsid w:val="0043307D"/>
    <w:rsid w:val="0043473E"/>
    <w:rsid w:val="0043664E"/>
    <w:rsid w:val="004621F8"/>
    <w:rsid w:val="00462AE7"/>
    <w:rsid w:val="00475F42"/>
    <w:rsid w:val="004A223B"/>
    <w:rsid w:val="004A536C"/>
    <w:rsid w:val="004B1B73"/>
    <w:rsid w:val="005163C0"/>
    <w:rsid w:val="00533D59"/>
    <w:rsid w:val="00542692"/>
    <w:rsid w:val="00555236"/>
    <w:rsid w:val="00556E74"/>
    <w:rsid w:val="00560753"/>
    <w:rsid w:val="0057030C"/>
    <w:rsid w:val="005A2D01"/>
    <w:rsid w:val="005B249D"/>
    <w:rsid w:val="005B273A"/>
    <w:rsid w:val="005D49DE"/>
    <w:rsid w:val="005E090D"/>
    <w:rsid w:val="00601E21"/>
    <w:rsid w:val="006130D8"/>
    <w:rsid w:val="00613479"/>
    <w:rsid w:val="006500D4"/>
    <w:rsid w:val="00652228"/>
    <w:rsid w:val="00670CF3"/>
    <w:rsid w:val="006722DC"/>
    <w:rsid w:val="00677B0B"/>
    <w:rsid w:val="0068287E"/>
    <w:rsid w:val="00693B88"/>
    <w:rsid w:val="006A6B14"/>
    <w:rsid w:val="006B14EE"/>
    <w:rsid w:val="006B2400"/>
    <w:rsid w:val="006D5196"/>
    <w:rsid w:val="007001BC"/>
    <w:rsid w:val="00705093"/>
    <w:rsid w:val="00714F09"/>
    <w:rsid w:val="00730336"/>
    <w:rsid w:val="00735536"/>
    <w:rsid w:val="00741FD5"/>
    <w:rsid w:val="007556FE"/>
    <w:rsid w:val="00771C19"/>
    <w:rsid w:val="00781B42"/>
    <w:rsid w:val="00781FFB"/>
    <w:rsid w:val="00787DFC"/>
    <w:rsid w:val="007B6F1A"/>
    <w:rsid w:val="007B77F6"/>
    <w:rsid w:val="007D710E"/>
    <w:rsid w:val="00804D90"/>
    <w:rsid w:val="008303D5"/>
    <w:rsid w:val="00855726"/>
    <w:rsid w:val="008569BE"/>
    <w:rsid w:val="00865A75"/>
    <w:rsid w:val="008748BE"/>
    <w:rsid w:val="00884CF7"/>
    <w:rsid w:val="008A2A44"/>
    <w:rsid w:val="008C5099"/>
    <w:rsid w:val="008E0B00"/>
    <w:rsid w:val="008F35BB"/>
    <w:rsid w:val="00910760"/>
    <w:rsid w:val="00930D99"/>
    <w:rsid w:val="00931764"/>
    <w:rsid w:val="009526B8"/>
    <w:rsid w:val="0095550C"/>
    <w:rsid w:val="00965C4D"/>
    <w:rsid w:val="009815E9"/>
    <w:rsid w:val="00985E5E"/>
    <w:rsid w:val="009A01CF"/>
    <w:rsid w:val="009A715A"/>
    <w:rsid w:val="009B752C"/>
    <w:rsid w:val="009D3581"/>
    <w:rsid w:val="009E6DD3"/>
    <w:rsid w:val="009F2616"/>
    <w:rsid w:val="00A659ED"/>
    <w:rsid w:val="00A71772"/>
    <w:rsid w:val="00A746CA"/>
    <w:rsid w:val="00A748E3"/>
    <w:rsid w:val="00A75415"/>
    <w:rsid w:val="00A820E5"/>
    <w:rsid w:val="00A91C2F"/>
    <w:rsid w:val="00A96AAD"/>
    <w:rsid w:val="00AA05D0"/>
    <w:rsid w:val="00AA3E76"/>
    <w:rsid w:val="00AB655D"/>
    <w:rsid w:val="00AC6517"/>
    <w:rsid w:val="00AE209A"/>
    <w:rsid w:val="00B11C70"/>
    <w:rsid w:val="00B11E90"/>
    <w:rsid w:val="00B305BE"/>
    <w:rsid w:val="00B31339"/>
    <w:rsid w:val="00B41FF7"/>
    <w:rsid w:val="00B52BEA"/>
    <w:rsid w:val="00B70C63"/>
    <w:rsid w:val="00B7115F"/>
    <w:rsid w:val="00B7452C"/>
    <w:rsid w:val="00B74CC0"/>
    <w:rsid w:val="00B834E6"/>
    <w:rsid w:val="00BB414E"/>
    <w:rsid w:val="00BD3896"/>
    <w:rsid w:val="00C048D3"/>
    <w:rsid w:val="00C26DAC"/>
    <w:rsid w:val="00C331B3"/>
    <w:rsid w:val="00C42051"/>
    <w:rsid w:val="00C42B2B"/>
    <w:rsid w:val="00C50485"/>
    <w:rsid w:val="00C66A60"/>
    <w:rsid w:val="00C84781"/>
    <w:rsid w:val="00C87BAF"/>
    <w:rsid w:val="00CA6451"/>
    <w:rsid w:val="00CD4592"/>
    <w:rsid w:val="00CF1A7A"/>
    <w:rsid w:val="00D05B4E"/>
    <w:rsid w:val="00D07A91"/>
    <w:rsid w:val="00D112DB"/>
    <w:rsid w:val="00D30D8F"/>
    <w:rsid w:val="00D34A11"/>
    <w:rsid w:val="00D40B8B"/>
    <w:rsid w:val="00D527CD"/>
    <w:rsid w:val="00D8235D"/>
    <w:rsid w:val="00D907D3"/>
    <w:rsid w:val="00DA5BF3"/>
    <w:rsid w:val="00DC3D67"/>
    <w:rsid w:val="00DD17BD"/>
    <w:rsid w:val="00DD3FA6"/>
    <w:rsid w:val="00DE013C"/>
    <w:rsid w:val="00DE5929"/>
    <w:rsid w:val="00DE7DA4"/>
    <w:rsid w:val="00DF7496"/>
    <w:rsid w:val="00E0225F"/>
    <w:rsid w:val="00E1118C"/>
    <w:rsid w:val="00E12F4F"/>
    <w:rsid w:val="00E22600"/>
    <w:rsid w:val="00E64719"/>
    <w:rsid w:val="00E94A9A"/>
    <w:rsid w:val="00EA1FAB"/>
    <w:rsid w:val="00EB0434"/>
    <w:rsid w:val="00ED0A11"/>
    <w:rsid w:val="00ED0FD1"/>
    <w:rsid w:val="00ED5D91"/>
    <w:rsid w:val="00ED6B37"/>
    <w:rsid w:val="00F00544"/>
    <w:rsid w:val="00F70300"/>
    <w:rsid w:val="00F9088D"/>
    <w:rsid w:val="00F95610"/>
    <w:rsid w:val="00FA4D95"/>
    <w:rsid w:val="00FB10DA"/>
    <w:rsid w:val="00FB2D34"/>
    <w:rsid w:val="00FB3F7A"/>
    <w:rsid w:val="00FC5C3C"/>
    <w:rsid w:val="7C2576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0FEF4"/>
  <w15:docId w15:val="{D4BC1E09-2A68-40E4-ADDF-CB72CAFDF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B273A"/>
    <w:pPr>
      <w:ind w:left="720"/>
      <w:contextualSpacing/>
    </w:pPr>
  </w:style>
  <w:style w:type="paragraph" w:styleId="Textedebulles">
    <w:name w:val="Balloon Text"/>
    <w:basedOn w:val="Normal"/>
    <w:link w:val="TextedebullesCar"/>
    <w:uiPriority w:val="99"/>
    <w:semiHidden/>
    <w:unhideWhenUsed/>
    <w:rsid w:val="001B42B5"/>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1B42B5"/>
    <w:rPr>
      <w:rFonts w:ascii="Times New Roman" w:hAnsi="Times New Roman" w:cs="Times New Roman"/>
      <w:sz w:val="18"/>
      <w:szCs w:val="18"/>
    </w:rPr>
  </w:style>
  <w:style w:type="paragraph" w:styleId="NormalWeb">
    <w:name w:val="Normal (Web)"/>
    <w:basedOn w:val="Normal"/>
    <w:uiPriority w:val="99"/>
    <w:unhideWhenUsed/>
    <w:rsid w:val="00693B88"/>
    <w:pPr>
      <w:spacing w:before="100" w:beforeAutospacing="1" w:after="100" w:afterAutospacing="1" w:line="240" w:lineRule="auto"/>
    </w:pPr>
    <w:rPr>
      <w:rFonts w:ascii="Times New Roman" w:hAnsi="Times New Roman" w:cs="Times New Roman"/>
      <w:sz w:val="24"/>
      <w:szCs w:val="24"/>
      <w:lang w:val="fr-FR" w:eastAsia="fr-FR"/>
    </w:rPr>
  </w:style>
  <w:style w:type="character" w:styleId="Marquedecommentaire">
    <w:name w:val="annotation reference"/>
    <w:basedOn w:val="Policepardfaut"/>
    <w:uiPriority w:val="99"/>
    <w:semiHidden/>
    <w:unhideWhenUsed/>
    <w:rsid w:val="00C26DAC"/>
    <w:rPr>
      <w:sz w:val="18"/>
      <w:szCs w:val="18"/>
    </w:rPr>
  </w:style>
  <w:style w:type="paragraph" w:styleId="Commentaire">
    <w:name w:val="annotation text"/>
    <w:basedOn w:val="Normal"/>
    <w:link w:val="CommentaireCar"/>
    <w:uiPriority w:val="99"/>
    <w:unhideWhenUsed/>
    <w:rsid w:val="00C26DAC"/>
    <w:pPr>
      <w:spacing w:line="240" w:lineRule="auto"/>
    </w:pPr>
    <w:rPr>
      <w:sz w:val="24"/>
      <w:szCs w:val="24"/>
    </w:rPr>
  </w:style>
  <w:style w:type="character" w:customStyle="1" w:styleId="CommentaireCar">
    <w:name w:val="Commentaire Car"/>
    <w:basedOn w:val="Policepardfaut"/>
    <w:link w:val="Commentaire"/>
    <w:uiPriority w:val="99"/>
    <w:rsid w:val="00C26DAC"/>
    <w:rPr>
      <w:sz w:val="24"/>
      <w:szCs w:val="24"/>
    </w:rPr>
  </w:style>
  <w:style w:type="paragraph" w:styleId="Objetducommentaire">
    <w:name w:val="annotation subject"/>
    <w:basedOn w:val="Commentaire"/>
    <w:next w:val="Commentaire"/>
    <w:link w:val="ObjetducommentaireCar"/>
    <w:uiPriority w:val="99"/>
    <w:semiHidden/>
    <w:unhideWhenUsed/>
    <w:rsid w:val="00C26DAC"/>
    <w:rPr>
      <w:b/>
      <w:bCs/>
      <w:sz w:val="20"/>
      <w:szCs w:val="20"/>
    </w:rPr>
  </w:style>
  <w:style w:type="character" w:customStyle="1" w:styleId="ObjetducommentaireCar">
    <w:name w:val="Objet du commentaire Car"/>
    <w:basedOn w:val="CommentaireCar"/>
    <w:link w:val="Objetducommentaire"/>
    <w:uiPriority w:val="99"/>
    <w:semiHidden/>
    <w:rsid w:val="00C26DAC"/>
    <w:rPr>
      <w:b/>
      <w:bCs/>
      <w:sz w:val="20"/>
      <w:szCs w:val="20"/>
    </w:rPr>
  </w:style>
  <w:style w:type="character" w:styleId="Lienhypertexte">
    <w:name w:val="Hyperlink"/>
    <w:basedOn w:val="Policepardfaut"/>
    <w:uiPriority w:val="99"/>
    <w:unhideWhenUsed/>
    <w:rsid w:val="00A820E5"/>
    <w:rPr>
      <w:color w:val="0563C1" w:themeColor="hyperlink"/>
      <w:u w:val="single"/>
    </w:rPr>
  </w:style>
  <w:style w:type="character" w:styleId="Lienhypertextesuivivisit">
    <w:name w:val="FollowedHyperlink"/>
    <w:basedOn w:val="Policepardfaut"/>
    <w:uiPriority w:val="99"/>
    <w:semiHidden/>
    <w:unhideWhenUsed/>
    <w:rsid w:val="009B752C"/>
    <w:rPr>
      <w:color w:val="954F72" w:themeColor="followedHyperlink"/>
      <w:u w:val="single"/>
    </w:rPr>
  </w:style>
  <w:style w:type="table" w:styleId="Grilledutableau">
    <w:name w:val="Table Grid"/>
    <w:basedOn w:val="TableauNormal"/>
    <w:uiPriority w:val="39"/>
    <w:rsid w:val="00ED5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D33FF"/>
    <w:pPr>
      <w:tabs>
        <w:tab w:val="center" w:pos="4513"/>
        <w:tab w:val="right" w:pos="9026"/>
      </w:tabs>
      <w:spacing w:after="0" w:line="240" w:lineRule="auto"/>
    </w:pPr>
  </w:style>
  <w:style w:type="character" w:customStyle="1" w:styleId="En-tteCar">
    <w:name w:val="En-tête Car"/>
    <w:basedOn w:val="Policepardfaut"/>
    <w:link w:val="En-tte"/>
    <w:uiPriority w:val="99"/>
    <w:rsid w:val="002D33FF"/>
  </w:style>
  <w:style w:type="paragraph" w:styleId="Pieddepage">
    <w:name w:val="footer"/>
    <w:basedOn w:val="Normal"/>
    <w:link w:val="PieddepageCar"/>
    <w:uiPriority w:val="99"/>
    <w:unhideWhenUsed/>
    <w:rsid w:val="002D33FF"/>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2D33FF"/>
  </w:style>
  <w:style w:type="paragraph" w:styleId="Rvision">
    <w:name w:val="Revision"/>
    <w:hidden/>
    <w:uiPriority w:val="99"/>
    <w:semiHidden/>
    <w:rsid w:val="00AB655D"/>
    <w:pPr>
      <w:spacing w:after="0" w:line="240" w:lineRule="auto"/>
    </w:pPr>
  </w:style>
  <w:style w:type="paragraph" w:styleId="PrformatHTML">
    <w:name w:val="HTML Preformatted"/>
    <w:basedOn w:val="Normal"/>
    <w:link w:val="PrformatHTMLCar"/>
    <w:uiPriority w:val="99"/>
    <w:semiHidden/>
    <w:unhideWhenUsed/>
    <w:rsid w:val="00DD1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DD17B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97302">
      <w:bodyDiv w:val="1"/>
      <w:marLeft w:val="0"/>
      <w:marRight w:val="0"/>
      <w:marTop w:val="0"/>
      <w:marBottom w:val="0"/>
      <w:divBdr>
        <w:top w:val="none" w:sz="0" w:space="0" w:color="auto"/>
        <w:left w:val="none" w:sz="0" w:space="0" w:color="auto"/>
        <w:bottom w:val="none" w:sz="0" w:space="0" w:color="auto"/>
        <w:right w:val="none" w:sz="0" w:space="0" w:color="auto"/>
      </w:divBdr>
      <w:divsChild>
        <w:div w:id="1498688265">
          <w:marLeft w:val="0"/>
          <w:marRight w:val="0"/>
          <w:marTop w:val="0"/>
          <w:marBottom w:val="0"/>
          <w:divBdr>
            <w:top w:val="none" w:sz="0" w:space="0" w:color="auto"/>
            <w:left w:val="none" w:sz="0" w:space="0" w:color="auto"/>
            <w:bottom w:val="none" w:sz="0" w:space="0" w:color="auto"/>
            <w:right w:val="none" w:sz="0" w:space="0" w:color="auto"/>
          </w:divBdr>
          <w:divsChild>
            <w:div w:id="1730575611">
              <w:marLeft w:val="0"/>
              <w:marRight w:val="0"/>
              <w:marTop w:val="0"/>
              <w:marBottom w:val="0"/>
              <w:divBdr>
                <w:top w:val="none" w:sz="0" w:space="0" w:color="auto"/>
                <w:left w:val="none" w:sz="0" w:space="0" w:color="auto"/>
                <w:bottom w:val="none" w:sz="0" w:space="0" w:color="auto"/>
                <w:right w:val="none" w:sz="0" w:space="0" w:color="auto"/>
              </w:divBdr>
              <w:divsChild>
                <w:div w:id="213421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737265">
      <w:bodyDiv w:val="1"/>
      <w:marLeft w:val="0"/>
      <w:marRight w:val="0"/>
      <w:marTop w:val="0"/>
      <w:marBottom w:val="0"/>
      <w:divBdr>
        <w:top w:val="none" w:sz="0" w:space="0" w:color="auto"/>
        <w:left w:val="none" w:sz="0" w:space="0" w:color="auto"/>
        <w:bottom w:val="none" w:sz="0" w:space="0" w:color="auto"/>
        <w:right w:val="none" w:sz="0" w:space="0" w:color="auto"/>
      </w:divBdr>
      <w:divsChild>
        <w:div w:id="1853181414">
          <w:marLeft w:val="0"/>
          <w:marRight w:val="0"/>
          <w:marTop w:val="0"/>
          <w:marBottom w:val="0"/>
          <w:divBdr>
            <w:top w:val="none" w:sz="0" w:space="0" w:color="auto"/>
            <w:left w:val="none" w:sz="0" w:space="0" w:color="auto"/>
            <w:bottom w:val="none" w:sz="0" w:space="0" w:color="auto"/>
            <w:right w:val="none" w:sz="0" w:space="0" w:color="auto"/>
          </w:divBdr>
          <w:divsChild>
            <w:div w:id="1828129922">
              <w:marLeft w:val="0"/>
              <w:marRight w:val="0"/>
              <w:marTop w:val="0"/>
              <w:marBottom w:val="0"/>
              <w:divBdr>
                <w:top w:val="none" w:sz="0" w:space="0" w:color="auto"/>
                <w:left w:val="none" w:sz="0" w:space="0" w:color="auto"/>
                <w:bottom w:val="none" w:sz="0" w:space="0" w:color="auto"/>
                <w:right w:val="none" w:sz="0" w:space="0" w:color="auto"/>
              </w:divBdr>
              <w:divsChild>
                <w:div w:id="35766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797845">
      <w:bodyDiv w:val="1"/>
      <w:marLeft w:val="0"/>
      <w:marRight w:val="0"/>
      <w:marTop w:val="0"/>
      <w:marBottom w:val="0"/>
      <w:divBdr>
        <w:top w:val="none" w:sz="0" w:space="0" w:color="auto"/>
        <w:left w:val="none" w:sz="0" w:space="0" w:color="auto"/>
        <w:bottom w:val="none" w:sz="0" w:space="0" w:color="auto"/>
        <w:right w:val="none" w:sz="0" w:space="0" w:color="auto"/>
      </w:divBdr>
      <w:divsChild>
        <w:div w:id="30348397">
          <w:marLeft w:val="0"/>
          <w:marRight w:val="0"/>
          <w:marTop w:val="0"/>
          <w:marBottom w:val="0"/>
          <w:divBdr>
            <w:top w:val="none" w:sz="0" w:space="0" w:color="auto"/>
            <w:left w:val="none" w:sz="0" w:space="0" w:color="auto"/>
            <w:bottom w:val="none" w:sz="0" w:space="0" w:color="auto"/>
            <w:right w:val="none" w:sz="0" w:space="0" w:color="auto"/>
          </w:divBdr>
          <w:divsChild>
            <w:div w:id="1841383325">
              <w:marLeft w:val="0"/>
              <w:marRight w:val="0"/>
              <w:marTop w:val="0"/>
              <w:marBottom w:val="0"/>
              <w:divBdr>
                <w:top w:val="none" w:sz="0" w:space="0" w:color="auto"/>
                <w:left w:val="none" w:sz="0" w:space="0" w:color="auto"/>
                <w:bottom w:val="none" w:sz="0" w:space="0" w:color="auto"/>
                <w:right w:val="none" w:sz="0" w:space="0" w:color="auto"/>
              </w:divBdr>
              <w:divsChild>
                <w:div w:id="161350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72655">
      <w:bodyDiv w:val="1"/>
      <w:marLeft w:val="0"/>
      <w:marRight w:val="0"/>
      <w:marTop w:val="0"/>
      <w:marBottom w:val="0"/>
      <w:divBdr>
        <w:top w:val="none" w:sz="0" w:space="0" w:color="auto"/>
        <w:left w:val="none" w:sz="0" w:space="0" w:color="auto"/>
        <w:bottom w:val="none" w:sz="0" w:space="0" w:color="auto"/>
        <w:right w:val="none" w:sz="0" w:space="0" w:color="auto"/>
      </w:divBdr>
      <w:divsChild>
        <w:div w:id="1841500265">
          <w:marLeft w:val="0"/>
          <w:marRight w:val="0"/>
          <w:marTop w:val="0"/>
          <w:marBottom w:val="0"/>
          <w:divBdr>
            <w:top w:val="none" w:sz="0" w:space="0" w:color="auto"/>
            <w:left w:val="none" w:sz="0" w:space="0" w:color="auto"/>
            <w:bottom w:val="none" w:sz="0" w:space="0" w:color="auto"/>
            <w:right w:val="none" w:sz="0" w:space="0" w:color="auto"/>
          </w:divBdr>
          <w:divsChild>
            <w:div w:id="1438981929">
              <w:marLeft w:val="0"/>
              <w:marRight w:val="0"/>
              <w:marTop w:val="0"/>
              <w:marBottom w:val="0"/>
              <w:divBdr>
                <w:top w:val="none" w:sz="0" w:space="0" w:color="auto"/>
                <w:left w:val="none" w:sz="0" w:space="0" w:color="auto"/>
                <w:bottom w:val="none" w:sz="0" w:space="0" w:color="auto"/>
                <w:right w:val="none" w:sz="0" w:space="0" w:color="auto"/>
              </w:divBdr>
              <w:divsChild>
                <w:div w:id="695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38073">
      <w:bodyDiv w:val="1"/>
      <w:marLeft w:val="0"/>
      <w:marRight w:val="0"/>
      <w:marTop w:val="0"/>
      <w:marBottom w:val="0"/>
      <w:divBdr>
        <w:top w:val="none" w:sz="0" w:space="0" w:color="auto"/>
        <w:left w:val="none" w:sz="0" w:space="0" w:color="auto"/>
        <w:bottom w:val="none" w:sz="0" w:space="0" w:color="auto"/>
        <w:right w:val="none" w:sz="0" w:space="0" w:color="auto"/>
      </w:divBdr>
    </w:div>
    <w:div w:id="1436287232">
      <w:bodyDiv w:val="1"/>
      <w:marLeft w:val="0"/>
      <w:marRight w:val="0"/>
      <w:marTop w:val="0"/>
      <w:marBottom w:val="0"/>
      <w:divBdr>
        <w:top w:val="none" w:sz="0" w:space="0" w:color="auto"/>
        <w:left w:val="none" w:sz="0" w:space="0" w:color="auto"/>
        <w:bottom w:val="none" w:sz="0" w:space="0" w:color="auto"/>
        <w:right w:val="none" w:sz="0" w:space="0" w:color="auto"/>
      </w:divBdr>
      <w:divsChild>
        <w:div w:id="739863452">
          <w:marLeft w:val="0"/>
          <w:marRight w:val="0"/>
          <w:marTop w:val="0"/>
          <w:marBottom w:val="0"/>
          <w:divBdr>
            <w:top w:val="none" w:sz="0" w:space="0" w:color="auto"/>
            <w:left w:val="none" w:sz="0" w:space="0" w:color="auto"/>
            <w:bottom w:val="none" w:sz="0" w:space="0" w:color="auto"/>
            <w:right w:val="none" w:sz="0" w:space="0" w:color="auto"/>
          </w:divBdr>
          <w:divsChild>
            <w:div w:id="1750542790">
              <w:marLeft w:val="0"/>
              <w:marRight w:val="0"/>
              <w:marTop w:val="0"/>
              <w:marBottom w:val="0"/>
              <w:divBdr>
                <w:top w:val="none" w:sz="0" w:space="0" w:color="auto"/>
                <w:left w:val="none" w:sz="0" w:space="0" w:color="auto"/>
                <w:bottom w:val="none" w:sz="0" w:space="0" w:color="auto"/>
                <w:right w:val="none" w:sz="0" w:space="0" w:color="auto"/>
              </w:divBdr>
              <w:divsChild>
                <w:div w:id="202612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770143">
      <w:bodyDiv w:val="1"/>
      <w:marLeft w:val="0"/>
      <w:marRight w:val="0"/>
      <w:marTop w:val="0"/>
      <w:marBottom w:val="0"/>
      <w:divBdr>
        <w:top w:val="none" w:sz="0" w:space="0" w:color="auto"/>
        <w:left w:val="none" w:sz="0" w:space="0" w:color="auto"/>
        <w:bottom w:val="none" w:sz="0" w:space="0" w:color="auto"/>
        <w:right w:val="none" w:sz="0" w:space="0" w:color="auto"/>
      </w:divBdr>
      <w:divsChild>
        <w:div w:id="1697272987">
          <w:marLeft w:val="0"/>
          <w:marRight w:val="0"/>
          <w:marTop w:val="0"/>
          <w:marBottom w:val="0"/>
          <w:divBdr>
            <w:top w:val="none" w:sz="0" w:space="0" w:color="auto"/>
            <w:left w:val="none" w:sz="0" w:space="0" w:color="auto"/>
            <w:bottom w:val="none" w:sz="0" w:space="0" w:color="auto"/>
            <w:right w:val="none" w:sz="0" w:space="0" w:color="auto"/>
          </w:divBdr>
          <w:divsChild>
            <w:div w:id="909391702">
              <w:marLeft w:val="0"/>
              <w:marRight w:val="0"/>
              <w:marTop w:val="0"/>
              <w:marBottom w:val="0"/>
              <w:divBdr>
                <w:top w:val="none" w:sz="0" w:space="0" w:color="auto"/>
                <w:left w:val="none" w:sz="0" w:space="0" w:color="auto"/>
                <w:bottom w:val="none" w:sz="0" w:space="0" w:color="auto"/>
                <w:right w:val="none" w:sz="0" w:space="0" w:color="auto"/>
              </w:divBdr>
              <w:divsChild>
                <w:div w:id="188123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551006">
      <w:bodyDiv w:val="1"/>
      <w:marLeft w:val="0"/>
      <w:marRight w:val="0"/>
      <w:marTop w:val="0"/>
      <w:marBottom w:val="0"/>
      <w:divBdr>
        <w:top w:val="none" w:sz="0" w:space="0" w:color="auto"/>
        <w:left w:val="none" w:sz="0" w:space="0" w:color="auto"/>
        <w:bottom w:val="none" w:sz="0" w:space="0" w:color="auto"/>
        <w:right w:val="none" w:sz="0" w:space="0" w:color="auto"/>
      </w:divBdr>
      <w:divsChild>
        <w:div w:id="1544757427">
          <w:marLeft w:val="0"/>
          <w:marRight w:val="0"/>
          <w:marTop w:val="0"/>
          <w:marBottom w:val="0"/>
          <w:divBdr>
            <w:top w:val="none" w:sz="0" w:space="0" w:color="auto"/>
            <w:left w:val="none" w:sz="0" w:space="0" w:color="auto"/>
            <w:bottom w:val="none" w:sz="0" w:space="0" w:color="auto"/>
            <w:right w:val="none" w:sz="0" w:space="0" w:color="auto"/>
          </w:divBdr>
          <w:divsChild>
            <w:div w:id="779882249">
              <w:marLeft w:val="0"/>
              <w:marRight w:val="0"/>
              <w:marTop w:val="0"/>
              <w:marBottom w:val="0"/>
              <w:divBdr>
                <w:top w:val="none" w:sz="0" w:space="0" w:color="auto"/>
                <w:left w:val="none" w:sz="0" w:space="0" w:color="auto"/>
                <w:bottom w:val="none" w:sz="0" w:space="0" w:color="auto"/>
                <w:right w:val="none" w:sz="0" w:space="0" w:color="auto"/>
              </w:divBdr>
              <w:divsChild>
                <w:div w:id="101858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54E7B-7A27-4713-8526-E40CFDA42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1431</Words>
  <Characters>7875</Characters>
  <Application>Microsoft Office Word</Application>
  <DocSecurity>0</DocSecurity>
  <Lines>65</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ILO</Company>
  <LinksUpToDate>false</LinksUpToDate>
  <CharactersWithSpaces>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Samaila, Ibrahim</dc:creator>
  <cp:keywords/>
  <dc:description/>
  <cp:lastModifiedBy>Gilles RIBOUET</cp:lastModifiedBy>
  <cp:revision>3</cp:revision>
  <dcterms:created xsi:type="dcterms:W3CDTF">2023-05-11T05:18:00Z</dcterms:created>
  <dcterms:modified xsi:type="dcterms:W3CDTF">2023-05-11T05:18:00Z</dcterms:modified>
</cp:coreProperties>
</file>