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4EAC" w14:textId="77777777" w:rsidR="00F96E1A" w:rsidRPr="002F313D" w:rsidRDefault="00F96E1A" w:rsidP="00F96E1A">
      <w:pPr>
        <w:jc w:val="center"/>
        <w:rPr>
          <w:rFonts w:ascii="Verdana" w:hAnsi="Verdana"/>
          <w:sz w:val="20"/>
          <w:szCs w:val="20"/>
        </w:rPr>
      </w:pPr>
      <w:r>
        <w:rPr>
          <w:rFonts w:ascii="Verdana" w:hAnsi="Verdana"/>
          <w:noProof/>
          <w:sz w:val="20"/>
          <w:szCs w:val="20"/>
          <w:lang w:eastAsia="fr-FR"/>
        </w:rPr>
        <w:drawing>
          <wp:inline distT="0" distB="0" distL="0" distR="0" wp14:anchorId="36AA6067" wp14:editId="41411DA5">
            <wp:extent cx="2347641" cy="17335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501" cy="1737139"/>
                    </a:xfrm>
                    <a:prstGeom prst="rect">
                      <a:avLst/>
                    </a:prstGeom>
                  </pic:spPr>
                </pic:pic>
              </a:graphicData>
            </a:graphic>
          </wp:inline>
        </w:drawing>
      </w:r>
    </w:p>
    <w:p w14:paraId="5BF7F6B2" w14:textId="77777777" w:rsidR="00F96E1A" w:rsidRPr="002F313D" w:rsidRDefault="00F96E1A" w:rsidP="00F96E1A">
      <w:pPr>
        <w:jc w:val="both"/>
        <w:rPr>
          <w:rFonts w:ascii="Verdana" w:hAnsi="Verdana"/>
          <w:sz w:val="20"/>
          <w:szCs w:val="20"/>
        </w:rPr>
      </w:pPr>
    </w:p>
    <w:p w14:paraId="52BFFF2D" w14:textId="77777777" w:rsidR="00F96E1A" w:rsidRPr="002F313D" w:rsidRDefault="00F96E1A" w:rsidP="00F96E1A">
      <w:pPr>
        <w:jc w:val="both"/>
        <w:rPr>
          <w:rFonts w:ascii="Verdana" w:hAnsi="Verdana"/>
          <w:sz w:val="20"/>
          <w:szCs w:val="20"/>
        </w:rPr>
      </w:pPr>
    </w:p>
    <w:p w14:paraId="2AAD4C7F" w14:textId="77777777" w:rsidR="00F96E1A" w:rsidRPr="002F313D" w:rsidRDefault="00F96E1A" w:rsidP="00F96E1A">
      <w:pPr>
        <w:jc w:val="both"/>
        <w:rPr>
          <w:rFonts w:ascii="Verdana" w:hAnsi="Verdana"/>
          <w:sz w:val="20"/>
          <w:szCs w:val="20"/>
        </w:rPr>
      </w:pPr>
    </w:p>
    <w:p w14:paraId="555C743C" w14:textId="77777777" w:rsidR="00F96E1A" w:rsidRPr="00413A93" w:rsidRDefault="00F96E1A" w:rsidP="00F96E1A">
      <w:pPr>
        <w:jc w:val="center"/>
        <w:rPr>
          <w:rFonts w:ascii="Verdana" w:hAnsi="Verdana"/>
          <w:sz w:val="28"/>
          <w:szCs w:val="28"/>
        </w:rPr>
      </w:pPr>
      <w:r w:rsidRPr="00413A93">
        <w:rPr>
          <w:rFonts w:ascii="Verdana" w:hAnsi="Verdana"/>
          <w:sz w:val="28"/>
          <w:szCs w:val="28"/>
        </w:rPr>
        <w:t>PLAN DE DEVELOPPEMENT STRATEGIQUE</w:t>
      </w:r>
    </w:p>
    <w:p w14:paraId="56E4024E" w14:textId="77777777" w:rsidR="00F96E1A" w:rsidRPr="00413A93" w:rsidRDefault="00F96E1A" w:rsidP="00F96E1A">
      <w:pPr>
        <w:jc w:val="center"/>
        <w:rPr>
          <w:rFonts w:ascii="Verdana" w:hAnsi="Verdana"/>
          <w:sz w:val="28"/>
          <w:szCs w:val="28"/>
        </w:rPr>
      </w:pPr>
      <w:r w:rsidRPr="00413A93">
        <w:rPr>
          <w:rFonts w:ascii="Verdana" w:hAnsi="Verdana"/>
          <w:sz w:val="28"/>
          <w:szCs w:val="28"/>
        </w:rPr>
        <w:t>DE LA COMMISSION DE L’OCEAN INDIEN</w:t>
      </w:r>
    </w:p>
    <w:p w14:paraId="04394261" w14:textId="77777777" w:rsidR="00F96E1A" w:rsidRPr="00413A93" w:rsidRDefault="00F96E1A" w:rsidP="00F96E1A">
      <w:pPr>
        <w:jc w:val="center"/>
        <w:rPr>
          <w:rFonts w:ascii="Verdana" w:hAnsi="Verdana"/>
          <w:sz w:val="28"/>
          <w:szCs w:val="28"/>
        </w:rPr>
      </w:pPr>
      <w:r w:rsidRPr="00413A93">
        <w:rPr>
          <w:rFonts w:ascii="Verdana" w:hAnsi="Verdana"/>
          <w:sz w:val="28"/>
          <w:szCs w:val="28"/>
        </w:rPr>
        <w:t>2023 – 2033</w:t>
      </w:r>
    </w:p>
    <w:p w14:paraId="23B44720" w14:textId="77777777" w:rsidR="00F96E1A" w:rsidRDefault="00F96E1A" w:rsidP="00F96E1A">
      <w:pPr>
        <w:jc w:val="both"/>
        <w:rPr>
          <w:rFonts w:ascii="Verdana" w:hAnsi="Verdana"/>
          <w:sz w:val="20"/>
          <w:szCs w:val="20"/>
        </w:rPr>
      </w:pPr>
    </w:p>
    <w:p w14:paraId="56195FD4" w14:textId="77777777" w:rsidR="00F96E1A" w:rsidRDefault="00F96E1A" w:rsidP="00F96E1A">
      <w:pPr>
        <w:jc w:val="both"/>
        <w:rPr>
          <w:rFonts w:ascii="Verdana" w:hAnsi="Verdana"/>
          <w:sz w:val="20"/>
          <w:szCs w:val="20"/>
        </w:rPr>
      </w:pPr>
    </w:p>
    <w:p w14:paraId="267E339D" w14:textId="77777777" w:rsidR="00F96E1A" w:rsidRDefault="00F96E1A" w:rsidP="00F96E1A">
      <w:pPr>
        <w:jc w:val="both"/>
        <w:rPr>
          <w:rFonts w:ascii="Verdana" w:hAnsi="Verdana"/>
          <w:sz w:val="20"/>
          <w:szCs w:val="20"/>
        </w:rPr>
      </w:pPr>
    </w:p>
    <w:p w14:paraId="528EE194" w14:textId="77777777" w:rsidR="00F96E1A" w:rsidRDefault="00F96E1A" w:rsidP="00F96E1A">
      <w:pPr>
        <w:jc w:val="both"/>
        <w:rPr>
          <w:rFonts w:ascii="Verdana" w:hAnsi="Verdana"/>
          <w:sz w:val="20"/>
          <w:szCs w:val="20"/>
        </w:rPr>
      </w:pPr>
    </w:p>
    <w:p w14:paraId="4E70D8E9" w14:textId="77777777" w:rsidR="00F96E1A" w:rsidRDefault="00F96E1A" w:rsidP="00F96E1A">
      <w:pPr>
        <w:jc w:val="both"/>
        <w:rPr>
          <w:rFonts w:ascii="Verdana" w:hAnsi="Verdana"/>
          <w:sz w:val="20"/>
          <w:szCs w:val="20"/>
        </w:rPr>
      </w:pPr>
    </w:p>
    <w:p w14:paraId="5A3E3CEF" w14:textId="77777777" w:rsidR="00F96E1A" w:rsidRDefault="00F96E1A" w:rsidP="00F96E1A">
      <w:pPr>
        <w:jc w:val="both"/>
        <w:rPr>
          <w:rFonts w:ascii="Verdana" w:hAnsi="Verdana"/>
          <w:sz w:val="20"/>
          <w:szCs w:val="20"/>
        </w:rPr>
      </w:pPr>
    </w:p>
    <w:p w14:paraId="20B471F2" w14:textId="77777777" w:rsidR="00F96E1A" w:rsidRPr="002F313D" w:rsidRDefault="00F96E1A" w:rsidP="00F96E1A">
      <w:pPr>
        <w:jc w:val="both"/>
        <w:rPr>
          <w:rFonts w:ascii="Verdana" w:hAnsi="Verdana"/>
          <w:sz w:val="20"/>
          <w:szCs w:val="20"/>
        </w:rPr>
      </w:pPr>
    </w:p>
    <w:p w14:paraId="45841194" w14:textId="77777777" w:rsidR="00F96E1A" w:rsidRDefault="00F96E1A" w:rsidP="00F96E1A">
      <w:pPr>
        <w:jc w:val="both"/>
        <w:rPr>
          <w:rFonts w:ascii="Verdana" w:hAnsi="Verdana"/>
          <w:sz w:val="20"/>
          <w:szCs w:val="20"/>
        </w:rPr>
      </w:pPr>
    </w:p>
    <w:p w14:paraId="76A32B3C" w14:textId="77777777" w:rsidR="00F96E1A" w:rsidRDefault="00F96E1A" w:rsidP="00F96E1A">
      <w:pPr>
        <w:jc w:val="both"/>
        <w:rPr>
          <w:rFonts w:ascii="Verdana" w:hAnsi="Verdana"/>
          <w:sz w:val="20"/>
          <w:szCs w:val="20"/>
        </w:rPr>
      </w:pPr>
    </w:p>
    <w:p w14:paraId="6CBEA025" w14:textId="77777777" w:rsidR="00F96E1A" w:rsidRDefault="00F96E1A" w:rsidP="00F96E1A">
      <w:pPr>
        <w:jc w:val="both"/>
        <w:rPr>
          <w:rFonts w:ascii="Verdana" w:hAnsi="Verdana"/>
          <w:sz w:val="20"/>
          <w:szCs w:val="20"/>
        </w:rPr>
      </w:pPr>
      <w:r>
        <w:rPr>
          <w:rFonts w:ascii="Verdana" w:hAnsi="Verdana"/>
          <w:noProof/>
          <w:sz w:val="20"/>
          <w:szCs w:val="20"/>
          <w:lang w:eastAsia="fr-FR"/>
        </w:rPr>
        <mc:AlternateContent>
          <mc:Choice Requires="wps">
            <w:drawing>
              <wp:anchor distT="0" distB="0" distL="114300" distR="114300" simplePos="0" relativeHeight="251659264" behindDoc="1" locked="0" layoutInCell="1" allowOverlap="1" wp14:anchorId="7A1B0EB1" wp14:editId="7B0F8EA3">
                <wp:simplePos x="0" y="0"/>
                <wp:positionH relativeFrom="column">
                  <wp:posOffset>2697480</wp:posOffset>
                </wp:positionH>
                <wp:positionV relativeFrom="paragraph">
                  <wp:posOffset>64770</wp:posOffset>
                </wp:positionV>
                <wp:extent cx="4030980" cy="655320"/>
                <wp:effectExtent l="0" t="0" r="7620" b="0"/>
                <wp:wrapNone/>
                <wp:docPr id="1" name="Rectangle 1"/>
                <wp:cNvGraphicFramePr/>
                <a:graphic xmlns:a="http://schemas.openxmlformats.org/drawingml/2006/main">
                  <a:graphicData uri="http://schemas.microsoft.com/office/word/2010/wordprocessingShape">
                    <wps:wsp>
                      <wps:cNvSpPr/>
                      <wps:spPr>
                        <a:xfrm>
                          <a:off x="0" y="0"/>
                          <a:ext cx="4030980" cy="65532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5934A" id="Rectangle 1" o:spid="_x0000_s1026" style="position:absolute;margin-left:212.4pt;margin-top:5.1pt;width:317.4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" fillcolor="#00b0f0" stroked="f" strokeweight="1pt"/>
            </w:pict>
          </mc:Fallback>
        </mc:AlternateContent>
      </w:r>
    </w:p>
    <w:p w14:paraId="68129550" w14:textId="77777777" w:rsidR="00F96E1A" w:rsidRPr="003B4732" w:rsidRDefault="00F96E1A" w:rsidP="00F96E1A">
      <w:pPr>
        <w:jc w:val="right"/>
        <w:rPr>
          <w:rFonts w:ascii="Verdana" w:hAnsi="Verdana"/>
          <w:b/>
          <w:bCs/>
          <w:i/>
          <w:iCs/>
          <w:color w:val="FFFFFF" w:themeColor="background1"/>
          <w:sz w:val="28"/>
          <w:szCs w:val="28"/>
        </w:rPr>
      </w:pPr>
      <w:r w:rsidRPr="003B4732">
        <w:rPr>
          <w:rFonts w:ascii="Verdana" w:hAnsi="Verdana"/>
          <w:b/>
          <w:bCs/>
          <w:i/>
          <w:iCs/>
          <w:noProof/>
          <w:color w:val="FFFFFF" w:themeColor="background1"/>
          <w:sz w:val="28"/>
          <w:szCs w:val="28"/>
          <w:lang w:eastAsia="fr-FR"/>
        </w:rPr>
        <mc:AlternateContent>
          <mc:Choice Requires="wps">
            <w:drawing>
              <wp:anchor distT="0" distB="0" distL="114300" distR="114300" simplePos="0" relativeHeight="251662336" behindDoc="0" locked="0" layoutInCell="1" allowOverlap="1" wp14:anchorId="1EE00A9D" wp14:editId="1403E535">
                <wp:simplePos x="0" y="0"/>
                <wp:positionH relativeFrom="page">
                  <wp:align>right</wp:align>
                </wp:positionH>
                <wp:positionV relativeFrom="paragraph">
                  <wp:posOffset>254000</wp:posOffset>
                </wp:positionV>
                <wp:extent cx="1996440" cy="0"/>
                <wp:effectExtent l="0" t="0" r="0" b="0"/>
                <wp:wrapNone/>
                <wp:docPr id="2" name="Connecteur droit 2"/>
                <wp:cNvGraphicFramePr/>
                <a:graphic xmlns:a="http://schemas.openxmlformats.org/drawingml/2006/main">
                  <a:graphicData uri="http://schemas.microsoft.com/office/word/2010/wordprocessingShape">
                    <wps:wsp>
                      <wps:cNvCnPr/>
                      <wps:spPr>
                        <a:xfrm flipV="1">
                          <a:off x="0" y="0"/>
                          <a:ext cx="1996440" cy="0"/>
                        </a:xfrm>
                        <a:prstGeom prst="line">
                          <a:avLst/>
                        </a:prstGeom>
                        <a:ln w="19050"/>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4A3B2" id="Connecteur droit 2" o:spid="_x0000_s1026" style="position:absolute;flip:y;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106pt,20pt" to="263.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" strokecolor="#ed7d31 [3205]" strokeweight="1.5pt">
                <v:stroke joinstyle="miter"/>
                <w10:wrap anchorx="page"/>
              </v:line>
            </w:pict>
          </mc:Fallback>
        </mc:AlternateContent>
      </w:r>
      <w:r w:rsidRPr="003B4732">
        <w:rPr>
          <w:rFonts w:ascii="Verdana" w:hAnsi="Verdana"/>
          <w:b/>
          <w:bCs/>
          <w:i/>
          <w:iCs/>
          <w:color w:val="FFFFFF" w:themeColor="background1"/>
          <w:sz w:val="28"/>
          <w:szCs w:val="28"/>
        </w:rPr>
        <w:t>L’Indianocéanie en partage</w:t>
      </w:r>
    </w:p>
    <w:p w14:paraId="2BF7113B" w14:textId="77777777" w:rsidR="00F96E1A" w:rsidRPr="002F313D" w:rsidRDefault="00F96E1A" w:rsidP="00F96E1A">
      <w:pPr>
        <w:jc w:val="both"/>
        <w:rPr>
          <w:rFonts w:ascii="Verdana" w:hAnsi="Verdana"/>
          <w:sz w:val="20"/>
          <w:szCs w:val="20"/>
        </w:rPr>
      </w:pPr>
    </w:p>
    <w:p w14:paraId="405CBEE1" w14:textId="77777777" w:rsidR="00F96E1A" w:rsidRPr="002F313D" w:rsidRDefault="00F96E1A" w:rsidP="00F96E1A">
      <w:pPr>
        <w:jc w:val="both"/>
        <w:rPr>
          <w:rFonts w:ascii="Verdana" w:hAnsi="Verdana"/>
          <w:sz w:val="20"/>
          <w:szCs w:val="20"/>
        </w:rPr>
      </w:pPr>
    </w:p>
    <w:p w14:paraId="41138B4A" w14:textId="77777777" w:rsidR="00F96E1A" w:rsidRPr="002F313D" w:rsidRDefault="00F96E1A" w:rsidP="00F96E1A">
      <w:pPr>
        <w:jc w:val="both"/>
        <w:rPr>
          <w:rFonts w:ascii="Verdana" w:hAnsi="Verdana"/>
          <w:sz w:val="20"/>
          <w:szCs w:val="20"/>
        </w:rPr>
      </w:pPr>
      <w:r w:rsidRPr="002F313D">
        <w:rPr>
          <w:rFonts w:ascii="Verdana" w:hAnsi="Verdana"/>
          <w:sz w:val="20"/>
          <w:szCs w:val="20"/>
        </w:rPr>
        <w:br w:type="page"/>
      </w:r>
    </w:p>
    <w:p w14:paraId="25D36FA6" w14:textId="77777777" w:rsidR="00F96E1A" w:rsidRPr="002F313D" w:rsidRDefault="00F96E1A" w:rsidP="00F96E1A">
      <w:pPr>
        <w:jc w:val="both"/>
        <w:rPr>
          <w:rFonts w:ascii="Verdana" w:hAnsi="Verdana"/>
          <w:sz w:val="20"/>
          <w:szCs w:val="20"/>
        </w:rPr>
      </w:pPr>
    </w:p>
    <w:p w14:paraId="3B6EFE02" w14:textId="77777777" w:rsidR="00F96E1A" w:rsidRPr="002F313D" w:rsidRDefault="00F96E1A" w:rsidP="00F96E1A">
      <w:pPr>
        <w:jc w:val="both"/>
        <w:rPr>
          <w:rFonts w:ascii="Verdana" w:hAnsi="Verdana"/>
          <w:sz w:val="20"/>
          <w:szCs w:val="20"/>
        </w:rPr>
      </w:pPr>
    </w:p>
    <w:p w14:paraId="2C13703D" w14:textId="77777777" w:rsidR="00F96E1A" w:rsidRPr="002F313D" w:rsidRDefault="00F96E1A" w:rsidP="00F96E1A">
      <w:pPr>
        <w:jc w:val="both"/>
        <w:rPr>
          <w:rFonts w:ascii="Verdana" w:hAnsi="Verdana"/>
          <w:sz w:val="20"/>
          <w:szCs w:val="20"/>
        </w:rPr>
      </w:pPr>
    </w:p>
    <w:p w14:paraId="00C5A204" w14:textId="77777777" w:rsidR="00F96E1A" w:rsidRPr="002F313D" w:rsidRDefault="00F96E1A" w:rsidP="00F96E1A">
      <w:pPr>
        <w:jc w:val="both"/>
        <w:rPr>
          <w:rFonts w:ascii="Verdana" w:hAnsi="Verdana"/>
          <w:sz w:val="20"/>
          <w:szCs w:val="20"/>
        </w:rPr>
      </w:pPr>
    </w:p>
    <w:p w14:paraId="38E51C5D" w14:textId="77777777" w:rsidR="00F96E1A" w:rsidRPr="002F313D" w:rsidRDefault="00F96E1A" w:rsidP="00F96E1A">
      <w:pPr>
        <w:jc w:val="both"/>
        <w:rPr>
          <w:rFonts w:ascii="Verdana" w:hAnsi="Verdana"/>
          <w:sz w:val="20"/>
          <w:szCs w:val="20"/>
        </w:rPr>
      </w:pPr>
    </w:p>
    <w:p w14:paraId="487DFC5E" w14:textId="77777777" w:rsidR="00F96E1A" w:rsidRPr="002F313D" w:rsidRDefault="00F96E1A" w:rsidP="00F96E1A">
      <w:pPr>
        <w:jc w:val="both"/>
        <w:rPr>
          <w:rFonts w:ascii="Verdana" w:hAnsi="Verdana"/>
          <w:sz w:val="20"/>
          <w:szCs w:val="20"/>
        </w:rPr>
      </w:pPr>
    </w:p>
    <w:p w14:paraId="24478CA0" w14:textId="77777777" w:rsidR="00F96E1A" w:rsidRPr="002F313D" w:rsidRDefault="00F96E1A" w:rsidP="00F96E1A">
      <w:pPr>
        <w:jc w:val="both"/>
        <w:rPr>
          <w:rFonts w:ascii="Verdana" w:hAnsi="Verdana"/>
          <w:sz w:val="20"/>
          <w:szCs w:val="20"/>
        </w:rPr>
      </w:pPr>
    </w:p>
    <w:p w14:paraId="67EA8DDF" w14:textId="77777777" w:rsidR="00F96E1A" w:rsidRPr="002F313D" w:rsidRDefault="00F96E1A" w:rsidP="00F96E1A">
      <w:pPr>
        <w:jc w:val="both"/>
        <w:rPr>
          <w:rFonts w:ascii="Verdana" w:hAnsi="Verdana"/>
          <w:sz w:val="20"/>
          <w:szCs w:val="20"/>
        </w:rPr>
      </w:pPr>
    </w:p>
    <w:p w14:paraId="2C51833F" w14:textId="77777777" w:rsidR="00F96E1A" w:rsidRPr="002F313D" w:rsidRDefault="00F96E1A" w:rsidP="00F96E1A">
      <w:pPr>
        <w:jc w:val="both"/>
        <w:rPr>
          <w:rFonts w:ascii="Verdana" w:hAnsi="Verdana"/>
          <w:sz w:val="20"/>
          <w:szCs w:val="20"/>
        </w:rPr>
      </w:pPr>
    </w:p>
    <w:p w14:paraId="4E24DC8E" w14:textId="77777777" w:rsidR="00F96E1A" w:rsidRPr="002F313D" w:rsidRDefault="00F96E1A" w:rsidP="00F96E1A">
      <w:pPr>
        <w:jc w:val="both"/>
        <w:rPr>
          <w:rFonts w:ascii="Verdana" w:hAnsi="Verdana"/>
          <w:sz w:val="20"/>
          <w:szCs w:val="20"/>
        </w:rPr>
      </w:pPr>
    </w:p>
    <w:p w14:paraId="772E172A" w14:textId="77777777" w:rsidR="00F96E1A" w:rsidRDefault="00F96E1A" w:rsidP="00F96E1A">
      <w:pPr>
        <w:jc w:val="both"/>
        <w:rPr>
          <w:rFonts w:ascii="Verdana" w:hAnsi="Verdana"/>
          <w:sz w:val="20"/>
          <w:szCs w:val="20"/>
        </w:rPr>
      </w:pPr>
    </w:p>
    <w:p w14:paraId="3E3B8F75" w14:textId="77777777" w:rsidR="00F96E1A" w:rsidRDefault="00F96E1A" w:rsidP="00F96E1A">
      <w:pPr>
        <w:jc w:val="both"/>
        <w:rPr>
          <w:rFonts w:ascii="Verdana" w:hAnsi="Verdana"/>
          <w:sz w:val="20"/>
          <w:szCs w:val="20"/>
        </w:rPr>
      </w:pPr>
    </w:p>
    <w:p w14:paraId="0DFB563F" w14:textId="77777777" w:rsidR="00F96E1A" w:rsidRDefault="00F96E1A" w:rsidP="00F96E1A">
      <w:pPr>
        <w:jc w:val="both"/>
        <w:rPr>
          <w:rFonts w:ascii="Verdana" w:hAnsi="Verdana"/>
          <w:sz w:val="20"/>
          <w:szCs w:val="20"/>
        </w:rPr>
      </w:pPr>
    </w:p>
    <w:p w14:paraId="7E286116" w14:textId="77777777" w:rsidR="00F96E1A" w:rsidRPr="002F313D" w:rsidRDefault="00F96E1A" w:rsidP="00F96E1A">
      <w:pPr>
        <w:jc w:val="both"/>
        <w:rPr>
          <w:rFonts w:ascii="Verdana" w:hAnsi="Verdana"/>
          <w:sz w:val="20"/>
          <w:szCs w:val="20"/>
        </w:rPr>
      </w:pPr>
    </w:p>
    <w:p w14:paraId="6E217DA7" w14:textId="77777777" w:rsidR="00F96E1A" w:rsidRPr="002F313D" w:rsidRDefault="00F96E1A" w:rsidP="00F96E1A">
      <w:pPr>
        <w:jc w:val="both"/>
        <w:rPr>
          <w:rFonts w:ascii="Verdana" w:hAnsi="Verdana"/>
          <w:sz w:val="20"/>
          <w:szCs w:val="20"/>
        </w:rPr>
      </w:pPr>
    </w:p>
    <w:p w14:paraId="15DE68D4" w14:textId="77777777" w:rsidR="00F96E1A" w:rsidRPr="002F313D" w:rsidRDefault="00F96E1A" w:rsidP="00F96E1A">
      <w:pPr>
        <w:jc w:val="both"/>
        <w:rPr>
          <w:rFonts w:ascii="Verdana" w:hAnsi="Verdana"/>
          <w:sz w:val="20"/>
          <w:szCs w:val="20"/>
        </w:rPr>
      </w:pPr>
    </w:p>
    <w:p w14:paraId="10685BEB" w14:textId="77777777" w:rsidR="00F96E1A" w:rsidRPr="002F313D" w:rsidRDefault="00F96E1A" w:rsidP="00F96E1A">
      <w:pPr>
        <w:jc w:val="both"/>
        <w:rPr>
          <w:rFonts w:ascii="Verdana" w:hAnsi="Verdana"/>
          <w:sz w:val="20"/>
          <w:szCs w:val="20"/>
        </w:rPr>
      </w:pPr>
    </w:p>
    <w:p w14:paraId="0E9B041E" w14:textId="77777777" w:rsidR="00F96E1A" w:rsidRPr="002F313D" w:rsidRDefault="00F96E1A" w:rsidP="00F96E1A">
      <w:pPr>
        <w:jc w:val="both"/>
        <w:rPr>
          <w:rFonts w:ascii="Verdana" w:hAnsi="Verdana"/>
          <w:sz w:val="20"/>
          <w:szCs w:val="20"/>
        </w:rPr>
      </w:pPr>
    </w:p>
    <w:p w14:paraId="6BF999C9" w14:textId="77777777" w:rsidR="00F96E1A" w:rsidRPr="002F313D" w:rsidRDefault="00F96E1A" w:rsidP="00F96E1A">
      <w:pPr>
        <w:jc w:val="both"/>
        <w:rPr>
          <w:rFonts w:ascii="Verdana" w:hAnsi="Verdana"/>
          <w:sz w:val="20"/>
          <w:szCs w:val="20"/>
        </w:rPr>
      </w:pPr>
    </w:p>
    <w:tbl>
      <w:tblPr>
        <w:tblStyle w:val="Grilledutableau"/>
        <w:tblW w:w="9209" w:type="dxa"/>
        <w:tblLook w:val="04A0" w:firstRow="1" w:lastRow="0" w:firstColumn="1" w:lastColumn="0" w:noHBand="0" w:noVBand="1"/>
      </w:tblPr>
      <w:tblGrid>
        <w:gridCol w:w="2689"/>
        <w:gridCol w:w="2126"/>
        <w:gridCol w:w="4394"/>
      </w:tblGrid>
      <w:tr w:rsidR="00F96E1A" w:rsidRPr="002F313D" w14:paraId="381540DD" w14:textId="77777777" w:rsidTr="00954C82">
        <w:tc>
          <w:tcPr>
            <w:tcW w:w="2689" w:type="dxa"/>
          </w:tcPr>
          <w:p w14:paraId="618D9846" w14:textId="77777777" w:rsidR="00F96E1A" w:rsidRPr="002F313D" w:rsidRDefault="00F96E1A" w:rsidP="00954C82">
            <w:pPr>
              <w:jc w:val="both"/>
              <w:rPr>
                <w:rFonts w:ascii="Verdana" w:hAnsi="Verdana"/>
                <w:sz w:val="20"/>
                <w:szCs w:val="20"/>
              </w:rPr>
            </w:pPr>
            <w:r w:rsidRPr="002F313D">
              <w:rPr>
                <w:rFonts w:ascii="Verdana" w:hAnsi="Verdana"/>
                <w:sz w:val="20"/>
                <w:szCs w:val="20"/>
              </w:rPr>
              <w:t xml:space="preserve">Version 0 – Ossature </w:t>
            </w:r>
          </w:p>
        </w:tc>
        <w:tc>
          <w:tcPr>
            <w:tcW w:w="2126" w:type="dxa"/>
          </w:tcPr>
          <w:p w14:paraId="101790C5" w14:textId="77777777" w:rsidR="00F96E1A" w:rsidRPr="002F313D" w:rsidRDefault="00F96E1A" w:rsidP="00954C82">
            <w:pPr>
              <w:jc w:val="both"/>
              <w:rPr>
                <w:rFonts w:ascii="Verdana" w:hAnsi="Verdana"/>
                <w:sz w:val="20"/>
                <w:szCs w:val="20"/>
              </w:rPr>
            </w:pPr>
            <w:r w:rsidRPr="002F313D">
              <w:rPr>
                <w:rFonts w:ascii="Verdana" w:hAnsi="Verdana"/>
                <w:sz w:val="20"/>
                <w:szCs w:val="20"/>
              </w:rPr>
              <w:t>19 octobre 2022</w:t>
            </w:r>
          </w:p>
        </w:tc>
        <w:tc>
          <w:tcPr>
            <w:tcW w:w="4394" w:type="dxa"/>
          </w:tcPr>
          <w:p w14:paraId="73199926" w14:textId="77777777" w:rsidR="00F96E1A" w:rsidRPr="002F313D" w:rsidRDefault="00F96E1A" w:rsidP="00954C82">
            <w:pPr>
              <w:jc w:val="both"/>
              <w:rPr>
                <w:rFonts w:ascii="Verdana" w:hAnsi="Verdana"/>
                <w:sz w:val="20"/>
                <w:szCs w:val="20"/>
              </w:rPr>
            </w:pPr>
            <w:r w:rsidRPr="002F313D">
              <w:rPr>
                <w:rFonts w:ascii="Verdana" w:hAnsi="Verdana"/>
                <w:sz w:val="20"/>
                <w:szCs w:val="20"/>
              </w:rPr>
              <w:t>GR sur base éléments co-construction + rapport BearingPoint</w:t>
            </w:r>
          </w:p>
        </w:tc>
      </w:tr>
      <w:tr w:rsidR="00F96E1A" w:rsidRPr="002F313D" w14:paraId="6E4C6946" w14:textId="77777777" w:rsidTr="00954C82">
        <w:tc>
          <w:tcPr>
            <w:tcW w:w="2689" w:type="dxa"/>
          </w:tcPr>
          <w:p w14:paraId="22663415" w14:textId="77777777" w:rsidR="00F96E1A" w:rsidRPr="002F313D" w:rsidRDefault="00F96E1A" w:rsidP="00954C82">
            <w:pPr>
              <w:jc w:val="both"/>
              <w:rPr>
                <w:rFonts w:ascii="Verdana" w:hAnsi="Verdana"/>
                <w:sz w:val="20"/>
                <w:szCs w:val="20"/>
              </w:rPr>
            </w:pPr>
            <w:r>
              <w:rPr>
                <w:rFonts w:ascii="Verdana" w:hAnsi="Verdana"/>
                <w:sz w:val="20"/>
                <w:szCs w:val="20"/>
              </w:rPr>
              <w:t>Version 1 – révisée</w:t>
            </w:r>
          </w:p>
        </w:tc>
        <w:tc>
          <w:tcPr>
            <w:tcW w:w="2126" w:type="dxa"/>
          </w:tcPr>
          <w:p w14:paraId="45E8BC48" w14:textId="77777777" w:rsidR="00F96E1A" w:rsidRPr="002F313D" w:rsidRDefault="00F96E1A" w:rsidP="00954C82">
            <w:pPr>
              <w:jc w:val="both"/>
              <w:rPr>
                <w:rFonts w:ascii="Verdana" w:hAnsi="Verdana"/>
                <w:sz w:val="20"/>
                <w:szCs w:val="20"/>
              </w:rPr>
            </w:pPr>
            <w:r>
              <w:rPr>
                <w:rFonts w:ascii="Verdana" w:hAnsi="Verdana"/>
                <w:sz w:val="20"/>
                <w:szCs w:val="20"/>
              </w:rPr>
              <w:t>01 décembre 2022</w:t>
            </w:r>
          </w:p>
        </w:tc>
        <w:tc>
          <w:tcPr>
            <w:tcW w:w="4394" w:type="dxa"/>
          </w:tcPr>
          <w:p w14:paraId="0C8BE7E8" w14:textId="77777777" w:rsidR="00F96E1A" w:rsidRPr="002F313D" w:rsidRDefault="00F96E1A" w:rsidP="00954C82">
            <w:pPr>
              <w:jc w:val="both"/>
              <w:rPr>
                <w:rFonts w:ascii="Verdana" w:hAnsi="Verdana"/>
                <w:sz w:val="20"/>
                <w:szCs w:val="20"/>
              </w:rPr>
            </w:pPr>
            <w:r>
              <w:rPr>
                <w:rFonts w:ascii="Verdana" w:hAnsi="Verdana"/>
                <w:sz w:val="20"/>
                <w:szCs w:val="20"/>
              </w:rPr>
              <w:t>Commentaires France / Maurice + précisions du SG-COI</w:t>
            </w:r>
          </w:p>
        </w:tc>
      </w:tr>
      <w:tr w:rsidR="00F96E1A" w:rsidRPr="002F313D" w14:paraId="009C9814" w14:textId="77777777" w:rsidTr="00954C82">
        <w:tc>
          <w:tcPr>
            <w:tcW w:w="2689" w:type="dxa"/>
          </w:tcPr>
          <w:p w14:paraId="046F92E7" w14:textId="77777777" w:rsidR="00F96E1A" w:rsidRPr="002F313D" w:rsidRDefault="00F96E1A" w:rsidP="00954C82">
            <w:pPr>
              <w:jc w:val="both"/>
              <w:rPr>
                <w:rFonts w:ascii="Verdana" w:hAnsi="Verdana"/>
                <w:sz w:val="20"/>
                <w:szCs w:val="20"/>
              </w:rPr>
            </w:pPr>
            <w:r>
              <w:rPr>
                <w:rFonts w:ascii="Verdana" w:hAnsi="Verdana"/>
                <w:sz w:val="20"/>
                <w:szCs w:val="20"/>
              </w:rPr>
              <w:t xml:space="preserve">Version 2 – révisée </w:t>
            </w:r>
          </w:p>
        </w:tc>
        <w:tc>
          <w:tcPr>
            <w:tcW w:w="2126" w:type="dxa"/>
          </w:tcPr>
          <w:p w14:paraId="47634DC2" w14:textId="77777777" w:rsidR="00F96E1A" w:rsidRPr="002F313D" w:rsidRDefault="00F96E1A" w:rsidP="00954C82">
            <w:pPr>
              <w:jc w:val="both"/>
              <w:rPr>
                <w:rFonts w:ascii="Verdana" w:hAnsi="Verdana"/>
                <w:sz w:val="20"/>
                <w:szCs w:val="20"/>
              </w:rPr>
            </w:pPr>
            <w:r>
              <w:rPr>
                <w:rFonts w:ascii="Verdana" w:hAnsi="Verdana"/>
                <w:sz w:val="20"/>
                <w:szCs w:val="20"/>
              </w:rPr>
              <w:t>12 janvier 2023</w:t>
            </w:r>
          </w:p>
        </w:tc>
        <w:tc>
          <w:tcPr>
            <w:tcW w:w="4394" w:type="dxa"/>
          </w:tcPr>
          <w:p w14:paraId="47AADAE7" w14:textId="77777777" w:rsidR="00F96E1A" w:rsidRPr="002F313D" w:rsidRDefault="00F96E1A" w:rsidP="00954C82">
            <w:pPr>
              <w:jc w:val="both"/>
              <w:rPr>
                <w:rFonts w:ascii="Verdana" w:hAnsi="Verdana"/>
                <w:sz w:val="20"/>
                <w:szCs w:val="20"/>
              </w:rPr>
            </w:pPr>
            <w:r>
              <w:rPr>
                <w:rFonts w:ascii="Verdana" w:hAnsi="Verdana"/>
                <w:sz w:val="20"/>
                <w:szCs w:val="20"/>
              </w:rPr>
              <w:t>Suivant commentaires et décisions COPL n°03-2022 des 15-16 décembre 2022</w:t>
            </w:r>
          </w:p>
        </w:tc>
      </w:tr>
      <w:tr w:rsidR="00B50CE6" w:rsidRPr="002F313D" w14:paraId="573AA51C" w14:textId="77777777" w:rsidTr="00B50CE6">
        <w:tc>
          <w:tcPr>
            <w:tcW w:w="2689" w:type="dxa"/>
            <w:vMerge w:val="restart"/>
            <w:vAlign w:val="center"/>
          </w:tcPr>
          <w:p w14:paraId="1282E7AC" w14:textId="2CF9262E" w:rsidR="00B50CE6" w:rsidRPr="002F313D" w:rsidRDefault="00B50CE6" w:rsidP="00B50CE6">
            <w:pPr>
              <w:rPr>
                <w:rFonts w:ascii="Verdana" w:hAnsi="Verdana"/>
                <w:sz w:val="20"/>
                <w:szCs w:val="20"/>
              </w:rPr>
            </w:pPr>
            <w:ins w:id="0" w:author="Gilles RIBOUET" w:date="2023-04-07T09:49:00Z">
              <w:r>
                <w:rPr>
                  <w:rFonts w:ascii="Verdana" w:hAnsi="Verdana"/>
                  <w:sz w:val="20"/>
                  <w:szCs w:val="20"/>
                </w:rPr>
                <w:t>Version 3 – révisée</w:t>
              </w:r>
            </w:ins>
          </w:p>
        </w:tc>
        <w:tc>
          <w:tcPr>
            <w:tcW w:w="2126" w:type="dxa"/>
          </w:tcPr>
          <w:p w14:paraId="42FE7200" w14:textId="2F8D5269" w:rsidR="00B50CE6" w:rsidRPr="002F313D" w:rsidRDefault="00B50CE6" w:rsidP="00954C82">
            <w:pPr>
              <w:jc w:val="both"/>
              <w:rPr>
                <w:rFonts w:ascii="Verdana" w:hAnsi="Verdana"/>
                <w:sz w:val="20"/>
                <w:szCs w:val="20"/>
              </w:rPr>
            </w:pPr>
            <w:ins w:id="1" w:author="Gilles RIBOUET" w:date="2023-04-07T09:49:00Z">
              <w:r>
                <w:rPr>
                  <w:rFonts w:ascii="Verdana" w:hAnsi="Verdana"/>
                  <w:sz w:val="20"/>
                  <w:szCs w:val="20"/>
                </w:rPr>
                <w:t>23 février 2023</w:t>
              </w:r>
            </w:ins>
          </w:p>
        </w:tc>
        <w:tc>
          <w:tcPr>
            <w:tcW w:w="4394" w:type="dxa"/>
          </w:tcPr>
          <w:p w14:paraId="3668380A" w14:textId="19563D73" w:rsidR="00B50CE6" w:rsidRPr="002F313D" w:rsidRDefault="00B50CE6" w:rsidP="00954C82">
            <w:pPr>
              <w:jc w:val="both"/>
              <w:rPr>
                <w:rFonts w:ascii="Verdana" w:hAnsi="Verdana"/>
                <w:sz w:val="20"/>
                <w:szCs w:val="20"/>
              </w:rPr>
            </w:pPr>
            <w:ins w:id="2" w:author="Gilles RIBOUET" w:date="2023-04-07T09:49:00Z">
              <w:r>
                <w:rPr>
                  <w:rFonts w:ascii="Verdana" w:hAnsi="Verdana"/>
                  <w:sz w:val="20"/>
                  <w:szCs w:val="20"/>
                </w:rPr>
                <w:t>Suivant</w:t>
              </w:r>
            </w:ins>
            <w:ins w:id="3" w:author="Gilles RIBOUET" w:date="2023-04-07T09:50:00Z">
              <w:r>
                <w:rPr>
                  <w:rFonts w:ascii="Verdana" w:hAnsi="Verdana"/>
                  <w:sz w:val="20"/>
                  <w:szCs w:val="20"/>
                </w:rPr>
                <w:t xml:space="preserve"> commentaires de Madagascar</w:t>
              </w:r>
            </w:ins>
          </w:p>
        </w:tc>
      </w:tr>
      <w:tr w:rsidR="00B50CE6" w:rsidRPr="002F313D" w14:paraId="729C1199" w14:textId="77777777" w:rsidTr="00B50CE6">
        <w:tc>
          <w:tcPr>
            <w:tcW w:w="2689" w:type="dxa"/>
            <w:vMerge/>
          </w:tcPr>
          <w:p w14:paraId="7FDCF5F7" w14:textId="77777777" w:rsidR="00B50CE6" w:rsidRPr="002F313D" w:rsidRDefault="00B50CE6" w:rsidP="00954C82">
            <w:pPr>
              <w:jc w:val="both"/>
              <w:rPr>
                <w:rFonts w:ascii="Verdana" w:hAnsi="Verdana"/>
                <w:sz w:val="20"/>
                <w:szCs w:val="20"/>
              </w:rPr>
            </w:pPr>
          </w:p>
        </w:tc>
        <w:tc>
          <w:tcPr>
            <w:tcW w:w="2126" w:type="dxa"/>
            <w:vAlign w:val="center"/>
          </w:tcPr>
          <w:p w14:paraId="5AD4F9EB" w14:textId="79D6FBC0" w:rsidR="00B50CE6" w:rsidRPr="002F313D" w:rsidRDefault="00B50CE6" w:rsidP="00B50CE6">
            <w:pPr>
              <w:rPr>
                <w:rFonts w:ascii="Verdana" w:hAnsi="Verdana"/>
                <w:sz w:val="20"/>
                <w:szCs w:val="20"/>
              </w:rPr>
            </w:pPr>
            <w:ins w:id="4" w:author="Gilles RIBOUET" w:date="2023-04-10T08:15:00Z">
              <w:r>
                <w:rPr>
                  <w:rFonts w:ascii="Verdana" w:hAnsi="Verdana"/>
                  <w:sz w:val="20"/>
                  <w:szCs w:val="20"/>
                </w:rPr>
                <w:t>10 avril 2023</w:t>
              </w:r>
            </w:ins>
          </w:p>
        </w:tc>
        <w:tc>
          <w:tcPr>
            <w:tcW w:w="4394" w:type="dxa"/>
          </w:tcPr>
          <w:p w14:paraId="37848982" w14:textId="0D72BC70" w:rsidR="00B50CE6" w:rsidRPr="002F313D" w:rsidRDefault="00B50CE6" w:rsidP="00954C82">
            <w:pPr>
              <w:jc w:val="both"/>
              <w:rPr>
                <w:rFonts w:ascii="Verdana" w:hAnsi="Verdana"/>
                <w:sz w:val="20"/>
                <w:szCs w:val="20"/>
              </w:rPr>
            </w:pPr>
            <w:ins w:id="5" w:author="Gilles RIBOUET" w:date="2023-04-10T08:15:00Z">
              <w:r>
                <w:rPr>
                  <w:rFonts w:ascii="Verdana" w:hAnsi="Verdana"/>
                  <w:sz w:val="20"/>
                  <w:szCs w:val="20"/>
                </w:rPr>
                <w:t>Suivant commentaires de Maurice</w:t>
              </w:r>
            </w:ins>
          </w:p>
        </w:tc>
      </w:tr>
      <w:tr w:rsidR="00F96E1A" w:rsidRPr="002F313D" w14:paraId="6429C6C5" w14:textId="77777777" w:rsidTr="00954C82">
        <w:tc>
          <w:tcPr>
            <w:tcW w:w="2689" w:type="dxa"/>
          </w:tcPr>
          <w:p w14:paraId="685BFE76" w14:textId="77777777" w:rsidR="00F96E1A" w:rsidRPr="002F313D" w:rsidRDefault="00F96E1A" w:rsidP="00954C82">
            <w:pPr>
              <w:jc w:val="both"/>
              <w:rPr>
                <w:rFonts w:ascii="Verdana" w:hAnsi="Verdana"/>
                <w:sz w:val="20"/>
                <w:szCs w:val="20"/>
              </w:rPr>
            </w:pPr>
          </w:p>
        </w:tc>
        <w:tc>
          <w:tcPr>
            <w:tcW w:w="2126" w:type="dxa"/>
          </w:tcPr>
          <w:p w14:paraId="2C3DD3A7" w14:textId="77777777" w:rsidR="00F96E1A" w:rsidRPr="002F313D" w:rsidRDefault="00F96E1A" w:rsidP="00954C82">
            <w:pPr>
              <w:jc w:val="both"/>
              <w:rPr>
                <w:rFonts w:ascii="Verdana" w:hAnsi="Verdana"/>
                <w:sz w:val="20"/>
                <w:szCs w:val="20"/>
              </w:rPr>
            </w:pPr>
          </w:p>
        </w:tc>
        <w:tc>
          <w:tcPr>
            <w:tcW w:w="4394" w:type="dxa"/>
          </w:tcPr>
          <w:p w14:paraId="5AED7EE4" w14:textId="77777777" w:rsidR="00F96E1A" w:rsidRPr="002F313D" w:rsidRDefault="00F96E1A" w:rsidP="00954C82">
            <w:pPr>
              <w:jc w:val="both"/>
              <w:rPr>
                <w:rFonts w:ascii="Verdana" w:hAnsi="Verdana"/>
                <w:sz w:val="20"/>
                <w:szCs w:val="20"/>
              </w:rPr>
            </w:pPr>
          </w:p>
        </w:tc>
      </w:tr>
      <w:tr w:rsidR="00F96E1A" w:rsidRPr="002F313D" w14:paraId="1131D21E" w14:textId="77777777" w:rsidTr="00954C82">
        <w:tc>
          <w:tcPr>
            <w:tcW w:w="2689" w:type="dxa"/>
          </w:tcPr>
          <w:p w14:paraId="31BB5A85" w14:textId="77777777" w:rsidR="00F96E1A" w:rsidRPr="002F313D" w:rsidRDefault="00F96E1A" w:rsidP="00954C82">
            <w:pPr>
              <w:jc w:val="both"/>
              <w:rPr>
                <w:rFonts w:ascii="Verdana" w:hAnsi="Verdana"/>
                <w:sz w:val="20"/>
                <w:szCs w:val="20"/>
              </w:rPr>
            </w:pPr>
          </w:p>
        </w:tc>
        <w:tc>
          <w:tcPr>
            <w:tcW w:w="2126" w:type="dxa"/>
          </w:tcPr>
          <w:p w14:paraId="7B8C69D1" w14:textId="77777777" w:rsidR="00F96E1A" w:rsidRPr="002F313D" w:rsidRDefault="00F96E1A" w:rsidP="00954C82">
            <w:pPr>
              <w:jc w:val="both"/>
              <w:rPr>
                <w:rFonts w:ascii="Verdana" w:hAnsi="Verdana"/>
                <w:sz w:val="20"/>
                <w:szCs w:val="20"/>
              </w:rPr>
            </w:pPr>
          </w:p>
        </w:tc>
        <w:tc>
          <w:tcPr>
            <w:tcW w:w="4394" w:type="dxa"/>
          </w:tcPr>
          <w:p w14:paraId="54C47E65" w14:textId="77777777" w:rsidR="00F96E1A" w:rsidRPr="002F313D" w:rsidRDefault="00F96E1A" w:rsidP="00954C82">
            <w:pPr>
              <w:jc w:val="both"/>
              <w:rPr>
                <w:rFonts w:ascii="Verdana" w:hAnsi="Verdana"/>
                <w:sz w:val="20"/>
                <w:szCs w:val="20"/>
              </w:rPr>
            </w:pPr>
          </w:p>
        </w:tc>
      </w:tr>
    </w:tbl>
    <w:p w14:paraId="3F56922E" w14:textId="77777777" w:rsidR="00F96E1A" w:rsidRDefault="00F96E1A" w:rsidP="00F96E1A">
      <w:pPr>
        <w:jc w:val="both"/>
        <w:rPr>
          <w:rFonts w:ascii="Verdana" w:hAnsi="Verdana"/>
          <w:sz w:val="20"/>
          <w:szCs w:val="20"/>
        </w:rPr>
      </w:pPr>
    </w:p>
    <w:p w14:paraId="7732BAE9" w14:textId="77777777" w:rsidR="00F96E1A" w:rsidRDefault="00F96E1A" w:rsidP="00F96E1A">
      <w:pPr>
        <w:jc w:val="both"/>
        <w:rPr>
          <w:rFonts w:ascii="Verdana" w:hAnsi="Verdana"/>
          <w:sz w:val="20"/>
          <w:szCs w:val="20"/>
        </w:rPr>
      </w:pPr>
    </w:p>
    <w:p w14:paraId="7039726E" w14:textId="77777777" w:rsidR="00F96E1A" w:rsidRPr="002F313D" w:rsidRDefault="00F96E1A" w:rsidP="00F96E1A">
      <w:pPr>
        <w:ind w:left="3686"/>
        <w:jc w:val="both"/>
        <w:rPr>
          <w:rFonts w:ascii="Verdana" w:hAnsi="Verdana"/>
          <w:sz w:val="20"/>
          <w:szCs w:val="20"/>
        </w:rPr>
      </w:pPr>
      <w:r>
        <w:rPr>
          <w:rFonts w:ascii="Verdana" w:hAnsi="Verdana"/>
          <w:sz w:val="20"/>
          <w:szCs w:val="20"/>
        </w:rPr>
        <w:t xml:space="preserve">© COI, « L’Indianocéanie en partage » - </w:t>
      </w:r>
      <w:r w:rsidRPr="00B05B23">
        <w:rPr>
          <w:rFonts w:ascii="Verdana" w:hAnsi="Verdana"/>
          <w:i/>
          <w:iCs/>
          <w:sz w:val="20"/>
          <w:szCs w:val="20"/>
        </w:rPr>
        <w:t>Plan de développement stratégique 2023-2033 de la Commission de l’océan Indien</w:t>
      </w:r>
      <w:r>
        <w:rPr>
          <w:rFonts w:ascii="Verdana" w:hAnsi="Verdana"/>
          <w:sz w:val="20"/>
          <w:szCs w:val="20"/>
        </w:rPr>
        <w:t>, janvier 2023</w:t>
      </w:r>
    </w:p>
    <w:p w14:paraId="66E7D47A" w14:textId="77777777" w:rsidR="00F96E1A" w:rsidRPr="002F313D" w:rsidRDefault="00F96E1A" w:rsidP="00F96E1A">
      <w:pPr>
        <w:jc w:val="both"/>
        <w:rPr>
          <w:rFonts w:ascii="Verdana" w:hAnsi="Verdana"/>
          <w:sz w:val="20"/>
          <w:szCs w:val="20"/>
        </w:rPr>
      </w:pPr>
      <w:r w:rsidRPr="002F313D">
        <w:rPr>
          <w:rFonts w:ascii="Verdana" w:hAnsi="Verdana"/>
          <w:sz w:val="20"/>
          <w:szCs w:val="20"/>
        </w:rPr>
        <w:br w:type="page"/>
      </w:r>
    </w:p>
    <w:sdt>
      <w:sdtPr>
        <w:rPr>
          <w:rFonts w:asciiTheme="minorHAnsi" w:eastAsiaTheme="minorHAnsi" w:hAnsiTheme="minorHAnsi" w:cstheme="minorBidi"/>
          <w:color w:val="auto"/>
          <w:sz w:val="22"/>
          <w:szCs w:val="22"/>
          <w:lang w:eastAsia="en-US"/>
        </w:rPr>
        <w:id w:val="-1846851284"/>
        <w:docPartObj>
          <w:docPartGallery w:val="Table of Contents"/>
          <w:docPartUnique/>
        </w:docPartObj>
      </w:sdtPr>
      <w:sdtEndPr>
        <w:rPr>
          <w:b/>
          <w:bCs/>
        </w:rPr>
      </w:sdtEndPr>
      <w:sdtContent>
        <w:p w14:paraId="66CF4986" w14:textId="77777777" w:rsidR="00F96E1A" w:rsidRDefault="00F96E1A" w:rsidP="00F96E1A">
          <w:pPr>
            <w:pStyle w:val="En-ttedetabledesmatires"/>
          </w:pPr>
          <w:r>
            <w:t>Table des matières</w:t>
          </w:r>
        </w:p>
        <w:p w14:paraId="39448786" w14:textId="77777777" w:rsidR="00F96E1A" w:rsidRDefault="00F96E1A" w:rsidP="00F96E1A">
          <w:pPr>
            <w:pStyle w:val="TM1"/>
            <w:tabs>
              <w:tab w:val="right" w:leader="dot" w:pos="9016"/>
            </w:tabs>
            <w:rPr>
              <w:rFonts w:eastAsiaTheme="minorEastAsia"/>
              <w:noProof/>
              <w:lang w:eastAsia="fr-FR"/>
            </w:rPr>
          </w:pPr>
          <w:r>
            <w:fldChar w:fldCharType="begin"/>
          </w:r>
          <w:r>
            <w:instrText xml:space="preserve"> TOC \o "1-3" \h \z \u </w:instrText>
          </w:r>
          <w:r>
            <w:fldChar w:fldCharType="separate"/>
          </w:r>
          <w:hyperlink w:anchor="_Toc124952088" w:history="1">
            <w:r w:rsidRPr="00D6116E">
              <w:rPr>
                <w:rStyle w:val="Lienhypertexte"/>
                <w:rFonts w:ascii="Verdana" w:hAnsi="Verdana"/>
                <w:noProof/>
              </w:rPr>
              <w:t>Glossaire</w:t>
            </w:r>
            <w:r>
              <w:rPr>
                <w:noProof/>
                <w:webHidden/>
              </w:rPr>
              <w:tab/>
            </w:r>
            <w:r>
              <w:rPr>
                <w:noProof/>
                <w:webHidden/>
              </w:rPr>
              <w:fldChar w:fldCharType="begin"/>
            </w:r>
            <w:r>
              <w:rPr>
                <w:noProof/>
                <w:webHidden/>
              </w:rPr>
              <w:instrText xml:space="preserve"> PAGEREF _Toc124952088 \h </w:instrText>
            </w:r>
            <w:r>
              <w:rPr>
                <w:noProof/>
                <w:webHidden/>
              </w:rPr>
            </w:r>
            <w:r>
              <w:rPr>
                <w:noProof/>
                <w:webHidden/>
              </w:rPr>
              <w:fldChar w:fldCharType="separate"/>
            </w:r>
            <w:r>
              <w:rPr>
                <w:noProof/>
                <w:webHidden/>
              </w:rPr>
              <w:t>5</w:t>
            </w:r>
            <w:r>
              <w:rPr>
                <w:noProof/>
                <w:webHidden/>
              </w:rPr>
              <w:fldChar w:fldCharType="end"/>
            </w:r>
          </w:hyperlink>
        </w:p>
        <w:p w14:paraId="15100476" w14:textId="77777777" w:rsidR="00F96E1A" w:rsidRDefault="00545E31" w:rsidP="00F96E1A">
          <w:pPr>
            <w:pStyle w:val="TM1"/>
            <w:tabs>
              <w:tab w:val="right" w:leader="dot" w:pos="9016"/>
            </w:tabs>
            <w:rPr>
              <w:rFonts w:eastAsiaTheme="minorEastAsia"/>
              <w:noProof/>
              <w:lang w:eastAsia="fr-FR"/>
            </w:rPr>
          </w:pPr>
          <w:hyperlink w:anchor="_Toc124952089" w:history="1">
            <w:r w:rsidR="00F96E1A" w:rsidRPr="00D6116E">
              <w:rPr>
                <w:rStyle w:val="Lienhypertexte"/>
                <w:rFonts w:ascii="Verdana" w:hAnsi="Verdana"/>
                <w:noProof/>
              </w:rPr>
              <w:t>L’Indianocéanie</w:t>
            </w:r>
            <w:r w:rsidR="00F96E1A">
              <w:rPr>
                <w:noProof/>
                <w:webHidden/>
              </w:rPr>
              <w:tab/>
            </w:r>
            <w:r w:rsidR="00F96E1A">
              <w:rPr>
                <w:noProof/>
                <w:webHidden/>
              </w:rPr>
              <w:fldChar w:fldCharType="begin"/>
            </w:r>
            <w:r w:rsidR="00F96E1A">
              <w:rPr>
                <w:noProof/>
                <w:webHidden/>
              </w:rPr>
              <w:instrText xml:space="preserve"> PAGEREF _Toc124952089 \h </w:instrText>
            </w:r>
            <w:r w:rsidR="00F96E1A">
              <w:rPr>
                <w:noProof/>
                <w:webHidden/>
              </w:rPr>
            </w:r>
            <w:r w:rsidR="00F96E1A">
              <w:rPr>
                <w:noProof/>
                <w:webHidden/>
              </w:rPr>
              <w:fldChar w:fldCharType="separate"/>
            </w:r>
            <w:r w:rsidR="00F96E1A">
              <w:rPr>
                <w:noProof/>
                <w:webHidden/>
              </w:rPr>
              <w:t>6</w:t>
            </w:r>
            <w:r w:rsidR="00F96E1A">
              <w:rPr>
                <w:noProof/>
                <w:webHidden/>
              </w:rPr>
              <w:fldChar w:fldCharType="end"/>
            </w:r>
          </w:hyperlink>
        </w:p>
        <w:p w14:paraId="2287E21C" w14:textId="77777777" w:rsidR="00F96E1A" w:rsidRDefault="00545E31" w:rsidP="00F96E1A">
          <w:pPr>
            <w:pStyle w:val="TM1"/>
            <w:tabs>
              <w:tab w:val="right" w:leader="dot" w:pos="9016"/>
            </w:tabs>
            <w:rPr>
              <w:rFonts w:eastAsiaTheme="minorEastAsia"/>
              <w:noProof/>
              <w:lang w:eastAsia="fr-FR"/>
            </w:rPr>
          </w:pPr>
          <w:hyperlink w:anchor="_Toc124952090" w:history="1">
            <w:r w:rsidR="00F96E1A" w:rsidRPr="00D6116E">
              <w:rPr>
                <w:rStyle w:val="Lienhypertexte"/>
                <w:rFonts w:ascii="Verdana" w:hAnsi="Verdana"/>
                <w:noProof/>
              </w:rPr>
              <w:t>La Commission de l’océan Indien</w:t>
            </w:r>
            <w:r w:rsidR="00F96E1A">
              <w:rPr>
                <w:noProof/>
                <w:webHidden/>
              </w:rPr>
              <w:tab/>
            </w:r>
            <w:r w:rsidR="00F96E1A">
              <w:rPr>
                <w:noProof/>
                <w:webHidden/>
              </w:rPr>
              <w:fldChar w:fldCharType="begin"/>
            </w:r>
            <w:r w:rsidR="00F96E1A">
              <w:rPr>
                <w:noProof/>
                <w:webHidden/>
              </w:rPr>
              <w:instrText xml:space="preserve"> PAGEREF _Toc124952090 \h </w:instrText>
            </w:r>
            <w:r w:rsidR="00F96E1A">
              <w:rPr>
                <w:noProof/>
                <w:webHidden/>
              </w:rPr>
            </w:r>
            <w:r w:rsidR="00F96E1A">
              <w:rPr>
                <w:noProof/>
                <w:webHidden/>
              </w:rPr>
              <w:fldChar w:fldCharType="separate"/>
            </w:r>
            <w:r w:rsidR="00F96E1A">
              <w:rPr>
                <w:noProof/>
                <w:webHidden/>
              </w:rPr>
              <w:t>6</w:t>
            </w:r>
            <w:r w:rsidR="00F96E1A">
              <w:rPr>
                <w:noProof/>
                <w:webHidden/>
              </w:rPr>
              <w:fldChar w:fldCharType="end"/>
            </w:r>
          </w:hyperlink>
        </w:p>
        <w:p w14:paraId="51FA0B56" w14:textId="77777777" w:rsidR="00F96E1A" w:rsidRDefault="00545E31" w:rsidP="00F96E1A">
          <w:pPr>
            <w:pStyle w:val="TM1"/>
            <w:tabs>
              <w:tab w:val="right" w:leader="dot" w:pos="9016"/>
            </w:tabs>
            <w:rPr>
              <w:rFonts w:eastAsiaTheme="minorEastAsia"/>
              <w:noProof/>
              <w:lang w:eastAsia="fr-FR"/>
            </w:rPr>
          </w:pPr>
          <w:hyperlink w:anchor="_Toc124952091" w:history="1">
            <w:r w:rsidR="00F96E1A" w:rsidRPr="00D6116E">
              <w:rPr>
                <w:rStyle w:val="Lienhypertexte"/>
                <w:rFonts w:ascii="Verdana" w:hAnsi="Verdana"/>
                <w:noProof/>
              </w:rPr>
              <w:t>Contexte</w:t>
            </w:r>
            <w:r w:rsidR="00F96E1A">
              <w:rPr>
                <w:noProof/>
                <w:webHidden/>
              </w:rPr>
              <w:tab/>
            </w:r>
            <w:r w:rsidR="00F96E1A">
              <w:rPr>
                <w:noProof/>
                <w:webHidden/>
              </w:rPr>
              <w:fldChar w:fldCharType="begin"/>
            </w:r>
            <w:r w:rsidR="00F96E1A">
              <w:rPr>
                <w:noProof/>
                <w:webHidden/>
              </w:rPr>
              <w:instrText xml:space="preserve"> PAGEREF _Toc124952091 \h </w:instrText>
            </w:r>
            <w:r w:rsidR="00F96E1A">
              <w:rPr>
                <w:noProof/>
                <w:webHidden/>
              </w:rPr>
            </w:r>
            <w:r w:rsidR="00F96E1A">
              <w:rPr>
                <w:noProof/>
                <w:webHidden/>
              </w:rPr>
              <w:fldChar w:fldCharType="separate"/>
            </w:r>
            <w:r w:rsidR="00F96E1A">
              <w:rPr>
                <w:noProof/>
                <w:webHidden/>
              </w:rPr>
              <w:t>7</w:t>
            </w:r>
            <w:r w:rsidR="00F96E1A">
              <w:rPr>
                <w:noProof/>
                <w:webHidden/>
              </w:rPr>
              <w:fldChar w:fldCharType="end"/>
            </w:r>
          </w:hyperlink>
        </w:p>
        <w:p w14:paraId="0091C0CE" w14:textId="77777777" w:rsidR="00F96E1A" w:rsidRDefault="00545E31" w:rsidP="00F96E1A">
          <w:pPr>
            <w:pStyle w:val="TM1"/>
            <w:tabs>
              <w:tab w:val="right" w:leader="dot" w:pos="9016"/>
            </w:tabs>
            <w:rPr>
              <w:rFonts w:eastAsiaTheme="minorEastAsia"/>
              <w:noProof/>
              <w:lang w:eastAsia="fr-FR"/>
            </w:rPr>
          </w:pPr>
          <w:hyperlink w:anchor="_Toc124952092" w:history="1">
            <w:r w:rsidR="00F96E1A" w:rsidRPr="00D6116E">
              <w:rPr>
                <w:rStyle w:val="Lienhypertexte"/>
                <w:rFonts w:ascii="Verdana" w:hAnsi="Verdana"/>
                <w:noProof/>
              </w:rPr>
              <w:t>Un PDS pour quels enjeux ?</w:t>
            </w:r>
            <w:r w:rsidR="00F96E1A">
              <w:rPr>
                <w:noProof/>
                <w:webHidden/>
              </w:rPr>
              <w:tab/>
            </w:r>
            <w:r w:rsidR="00F96E1A">
              <w:rPr>
                <w:noProof/>
                <w:webHidden/>
              </w:rPr>
              <w:fldChar w:fldCharType="begin"/>
            </w:r>
            <w:r w:rsidR="00F96E1A">
              <w:rPr>
                <w:noProof/>
                <w:webHidden/>
              </w:rPr>
              <w:instrText xml:space="preserve"> PAGEREF _Toc124952092 \h </w:instrText>
            </w:r>
            <w:r w:rsidR="00F96E1A">
              <w:rPr>
                <w:noProof/>
                <w:webHidden/>
              </w:rPr>
            </w:r>
            <w:r w:rsidR="00F96E1A">
              <w:rPr>
                <w:noProof/>
                <w:webHidden/>
              </w:rPr>
              <w:fldChar w:fldCharType="separate"/>
            </w:r>
            <w:r w:rsidR="00F96E1A">
              <w:rPr>
                <w:noProof/>
                <w:webHidden/>
              </w:rPr>
              <w:t>9</w:t>
            </w:r>
            <w:r w:rsidR="00F96E1A">
              <w:rPr>
                <w:noProof/>
                <w:webHidden/>
              </w:rPr>
              <w:fldChar w:fldCharType="end"/>
            </w:r>
          </w:hyperlink>
        </w:p>
        <w:p w14:paraId="729E5B27" w14:textId="77777777" w:rsidR="00F96E1A" w:rsidRDefault="00545E31" w:rsidP="00F96E1A">
          <w:pPr>
            <w:pStyle w:val="TM1"/>
            <w:tabs>
              <w:tab w:val="right" w:leader="dot" w:pos="9016"/>
            </w:tabs>
            <w:rPr>
              <w:rFonts w:eastAsiaTheme="minorEastAsia"/>
              <w:noProof/>
              <w:lang w:eastAsia="fr-FR"/>
            </w:rPr>
          </w:pPr>
          <w:hyperlink w:anchor="_Toc124952093" w:history="1">
            <w:r w:rsidR="00F96E1A" w:rsidRPr="00D6116E">
              <w:rPr>
                <w:rStyle w:val="Lienhypertexte"/>
                <w:rFonts w:ascii="Verdana" w:hAnsi="Verdana"/>
                <w:noProof/>
              </w:rPr>
              <w:t>Vision et mission</w:t>
            </w:r>
            <w:r w:rsidR="00F96E1A">
              <w:rPr>
                <w:noProof/>
                <w:webHidden/>
              </w:rPr>
              <w:tab/>
            </w:r>
            <w:r w:rsidR="00F96E1A">
              <w:rPr>
                <w:noProof/>
                <w:webHidden/>
              </w:rPr>
              <w:fldChar w:fldCharType="begin"/>
            </w:r>
            <w:r w:rsidR="00F96E1A">
              <w:rPr>
                <w:noProof/>
                <w:webHidden/>
              </w:rPr>
              <w:instrText xml:space="preserve"> PAGEREF _Toc124952093 \h </w:instrText>
            </w:r>
            <w:r w:rsidR="00F96E1A">
              <w:rPr>
                <w:noProof/>
                <w:webHidden/>
              </w:rPr>
            </w:r>
            <w:r w:rsidR="00F96E1A">
              <w:rPr>
                <w:noProof/>
                <w:webHidden/>
              </w:rPr>
              <w:fldChar w:fldCharType="separate"/>
            </w:r>
            <w:r w:rsidR="00F96E1A">
              <w:rPr>
                <w:noProof/>
                <w:webHidden/>
              </w:rPr>
              <w:t>11</w:t>
            </w:r>
            <w:r w:rsidR="00F96E1A">
              <w:rPr>
                <w:noProof/>
                <w:webHidden/>
              </w:rPr>
              <w:fldChar w:fldCharType="end"/>
            </w:r>
          </w:hyperlink>
        </w:p>
        <w:p w14:paraId="401BC97A" w14:textId="77777777" w:rsidR="00F96E1A" w:rsidRDefault="00545E31" w:rsidP="00F96E1A">
          <w:pPr>
            <w:pStyle w:val="TM1"/>
            <w:tabs>
              <w:tab w:val="right" w:leader="dot" w:pos="9016"/>
            </w:tabs>
            <w:rPr>
              <w:rFonts w:eastAsiaTheme="minorEastAsia"/>
              <w:noProof/>
              <w:lang w:eastAsia="fr-FR"/>
            </w:rPr>
          </w:pPr>
          <w:hyperlink w:anchor="_Toc124952094" w:history="1">
            <w:r w:rsidR="00F96E1A" w:rsidRPr="00D6116E">
              <w:rPr>
                <w:rStyle w:val="Lienhypertexte"/>
                <w:rFonts w:ascii="Verdana" w:hAnsi="Verdana"/>
                <w:noProof/>
              </w:rPr>
              <w:t>Axes stratégiques</w:t>
            </w:r>
            <w:r w:rsidR="00F96E1A">
              <w:rPr>
                <w:noProof/>
                <w:webHidden/>
              </w:rPr>
              <w:tab/>
            </w:r>
            <w:r w:rsidR="00F96E1A">
              <w:rPr>
                <w:noProof/>
                <w:webHidden/>
              </w:rPr>
              <w:fldChar w:fldCharType="begin"/>
            </w:r>
            <w:r w:rsidR="00F96E1A">
              <w:rPr>
                <w:noProof/>
                <w:webHidden/>
              </w:rPr>
              <w:instrText xml:space="preserve"> PAGEREF _Toc124952094 \h </w:instrText>
            </w:r>
            <w:r w:rsidR="00F96E1A">
              <w:rPr>
                <w:noProof/>
                <w:webHidden/>
              </w:rPr>
            </w:r>
            <w:r w:rsidR="00F96E1A">
              <w:rPr>
                <w:noProof/>
                <w:webHidden/>
              </w:rPr>
              <w:fldChar w:fldCharType="separate"/>
            </w:r>
            <w:r w:rsidR="00F96E1A">
              <w:rPr>
                <w:noProof/>
                <w:webHidden/>
              </w:rPr>
              <w:t>11</w:t>
            </w:r>
            <w:r w:rsidR="00F96E1A">
              <w:rPr>
                <w:noProof/>
                <w:webHidden/>
              </w:rPr>
              <w:fldChar w:fldCharType="end"/>
            </w:r>
          </w:hyperlink>
        </w:p>
        <w:p w14:paraId="050D1854" w14:textId="77777777" w:rsidR="00F96E1A" w:rsidRDefault="00545E31" w:rsidP="00F96E1A">
          <w:pPr>
            <w:pStyle w:val="TM2"/>
            <w:tabs>
              <w:tab w:val="right" w:leader="dot" w:pos="9016"/>
            </w:tabs>
            <w:rPr>
              <w:rFonts w:eastAsiaTheme="minorEastAsia"/>
              <w:noProof/>
              <w:lang w:eastAsia="fr-FR"/>
            </w:rPr>
          </w:pPr>
          <w:hyperlink w:anchor="_Toc124952095" w:history="1">
            <w:r w:rsidR="00F96E1A" w:rsidRPr="00D6116E">
              <w:rPr>
                <w:rStyle w:val="Lienhypertexte"/>
                <w:rFonts w:ascii="Verdana" w:hAnsi="Verdana"/>
                <w:noProof/>
              </w:rPr>
              <w:t>Axe 1 | Une Indianocéanie de résilience, de paix et de sécurité</w:t>
            </w:r>
            <w:r w:rsidR="00F96E1A">
              <w:rPr>
                <w:noProof/>
                <w:webHidden/>
              </w:rPr>
              <w:tab/>
            </w:r>
            <w:r w:rsidR="00F96E1A">
              <w:rPr>
                <w:noProof/>
                <w:webHidden/>
              </w:rPr>
              <w:fldChar w:fldCharType="begin"/>
            </w:r>
            <w:r w:rsidR="00F96E1A">
              <w:rPr>
                <w:noProof/>
                <w:webHidden/>
              </w:rPr>
              <w:instrText xml:space="preserve"> PAGEREF _Toc124952095 \h </w:instrText>
            </w:r>
            <w:r w:rsidR="00F96E1A">
              <w:rPr>
                <w:noProof/>
                <w:webHidden/>
              </w:rPr>
            </w:r>
            <w:r w:rsidR="00F96E1A">
              <w:rPr>
                <w:noProof/>
                <w:webHidden/>
              </w:rPr>
              <w:fldChar w:fldCharType="separate"/>
            </w:r>
            <w:r w:rsidR="00F96E1A">
              <w:rPr>
                <w:noProof/>
                <w:webHidden/>
              </w:rPr>
              <w:t>12</w:t>
            </w:r>
            <w:r w:rsidR="00F96E1A">
              <w:rPr>
                <w:noProof/>
                <w:webHidden/>
              </w:rPr>
              <w:fldChar w:fldCharType="end"/>
            </w:r>
          </w:hyperlink>
        </w:p>
        <w:p w14:paraId="626AFB2C" w14:textId="77777777" w:rsidR="00F96E1A" w:rsidRDefault="00545E31" w:rsidP="00F96E1A">
          <w:pPr>
            <w:pStyle w:val="TM3"/>
            <w:tabs>
              <w:tab w:val="left" w:pos="1320"/>
              <w:tab w:val="right" w:leader="dot" w:pos="9016"/>
            </w:tabs>
            <w:rPr>
              <w:rFonts w:eastAsiaTheme="minorEastAsia"/>
              <w:noProof/>
              <w:lang w:eastAsia="fr-FR"/>
            </w:rPr>
          </w:pPr>
          <w:hyperlink w:anchor="_Toc124952096" w:history="1">
            <w:r w:rsidR="00F96E1A" w:rsidRPr="00D6116E">
              <w:rPr>
                <w:rStyle w:val="Lienhypertexte"/>
                <w:rFonts w:ascii="Verdana" w:hAnsi="Verdana"/>
                <w:i/>
                <w:iCs/>
                <w:noProof/>
              </w:rPr>
              <w:t>1.1.</w:t>
            </w:r>
            <w:r w:rsidR="00F96E1A">
              <w:rPr>
                <w:rFonts w:eastAsiaTheme="minorEastAsia"/>
                <w:noProof/>
                <w:lang w:eastAsia="fr-FR"/>
              </w:rPr>
              <w:tab/>
            </w:r>
            <w:r w:rsidR="00F96E1A" w:rsidRPr="00D6116E">
              <w:rPr>
                <w:rStyle w:val="Lienhypertexte"/>
                <w:rFonts w:ascii="Verdana" w:hAnsi="Verdana"/>
                <w:i/>
                <w:iCs/>
                <w:noProof/>
              </w:rPr>
              <w:t>Œuvrer à la résilience des populations et des écosystèmes en promouvant les biens publics régionaux</w:t>
            </w:r>
            <w:r w:rsidR="00F96E1A">
              <w:rPr>
                <w:noProof/>
                <w:webHidden/>
              </w:rPr>
              <w:tab/>
            </w:r>
            <w:r w:rsidR="00F96E1A">
              <w:rPr>
                <w:noProof/>
                <w:webHidden/>
              </w:rPr>
              <w:fldChar w:fldCharType="begin"/>
            </w:r>
            <w:r w:rsidR="00F96E1A">
              <w:rPr>
                <w:noProof/>
                <w:webHidden/>
              </w:rPr>
              <w:instrText xml:space="preserve"> PAGEREF _Toc124952096 \h </w:instrText>
            </w:r>
            <w:r w:rsidR="00F96E1A">
              <w:rPr>
                <w:noProof/>
                <w:webHidden/>
              </w:rPr>
            </w:r>
            <w:r w:rsidR="00F96E1A">
              <w:rPr>
                <w:noProof/>
                <w:webHidden/>
              </w:rPr>
              <w:fldChar w:fldCharType="separate"/>
            </w:r>
            <w:r w:rsidR="00F96E1A">
              <w:rPr>
                <w:noProof/>
                <w:webHidden/>
              </w:rPr>
              <w:t>12</w:t>
            </w:r>
            <w:r w:rsidR="00F96E1A">
              <w:rPr>
                <w:noProof/>
                <w:webHidden/>
              </w:rPr>
              <w:fldChar w:fldCharType="end"/>
            </w:r>
          </w:hyperlink>
        </w:p>
        <w:p w14:paraId="3D32AAB7" w14:textId="77777777" w:rsidR="00F96E1A" w:rsidRDefault="00545E31" w:rsidP="00F96E1A">
          <w:pPr>
            <w:pStyle w:val="TM3"/>
            <w:tabs>
              <w:tab w:val="left" w:pos="1320"/>
              <w:tab w:val="right" w:leader="dot" w:pos="9016"/>
            </w:tabs>
            <w:rPr>
              <w:rFonts w:eastAsiaTheme="minorEastAsia"/>
              <w:noProof/>
              <w:lang w:eastAsia="fr-FR"/>
            </w:rPr>
          </w:pPr>
          <w:hyperlink w:anchor="_Toc124952097" w:history="1">
            <w:r w:rsidR="00F96E1A" w:rsidRPr="00D6116E">
              <w:rPr>
                <w:rStyle w:val="Lienhypertexte"/>
                <w:rFonts w:ascii="Verdana" w:hAnsi="Verdana"/>
                <w:i/>
                <w:iCs/>
                <w:noProof/>
              </w:rPr>
              <w:t>1.2.</w:t>
            </w:r>
            <w:r w:rsidR="00F96E1A">
              <w:rPr>
                <w:rFonts w:eastAsiaTheme="minorEastAsia"/>
                <w:noProof/>
                <w:lang w:eastAsia="fr-FR"/>
              </w:rPr>
              <w:tab/>
            </w:r>
            <w:r w:rsidR="00F96E1A" w:rsidRPr="00D6116E">
              <w:rPr>
                <w:rStyle w:val="Lienhypertexte"/>
                <w:rFonts w:ascii="Verdana" w:hAnsi="Verdana"/>
                <w:i/>
                <w:iCs/>
                <w:noProof/>
              </w:rPr>
              <w:t>Promouvoir une gestion responsable des écosystèmes et des ressources naturelles</w:t>
            </w:r>
            <w:r w:rsidR="00F96E1A">
              <w:rPr>
                <w:noProof/>
                <w:webHidden/>
              </w:rPr>
              <w:tab/>
            </w:r>
            <w:r w:rsidR="00F96E1A">
              <w:rPr>
                <w:noProof/>
                <w:webHidden/>
              </w:rPr>
              <w:fldChar w:fldCharType="begin"/>
            </w:r>
            <w:r w:rsidR="00F96E1A">
              <w:rPr>
                <w:noProof/>
                <w:webHidden/>
              </w:rPr>
              <w:instrText xml:space="preserve"> PAGEREF _Toc124952097 \h </w:instrText>
            </w:r>
            <w:r w:rsidR="00F96E1A">
              <w:rPr>
                <w:noProof/>
                <w:webHidden/>
              </w:rPr>
            </w:r>
            <w:r w:rsidR="00F96E1A">
              <w:rPr>
                <w:noProof/>
                <w:webHidden/>
              </w:rPr>
              <w:fldChar w:fldCharType="separate"/>
            </w:r>
            <w:r w:rsidR="00F96E1A">
              <w:rPr>
                <w:noProof/>
                <w:webHidden/>
              </w:rPr>
              <w:t>12</w:t>
            </w:r>
            <w:r w:rsidR="00F96E1A">
              <w:rPr>
                <w:noProof/>
                <w:webHidden/>
              </w:rPr>
              <w:fldChar w:fldCharType="end"/>
            </w:r>
          </w:hyperlink>
        </w:p>
        <w:p w14:paraId="5BCBFF40" w14:textId="77777777" w:rsidR="00F96E1A" w:rsidRDefault="00545E31" w:rsidP="00F96E1A">
          <w:pPr>
            <w:pStyle w:val="TM3"/>
            <w:tabs>
              <w:tab w:val="left" w:pos="1320"/>
              <w:tab w:val="right" w:leader="dot" w:pos="9016"/>
            </w:tabs>
            <w:rPr>
              <w:rFonts w:eastAsiaTheme="minorEastAsia"/>
              <w:noProof/>
              <w:lang w:eastAsia="fr-FR"/>
            </w:rPr>
          </w:pPr>
          <w:hyperlink w:anchor="_Toc124952098" w:history="1">
            <w:r w:rsidR="00F96E1A" w:rsidRPr="00D6116E">
              <w:rPr>
                <w:rStyle w:val="Lienhypertexte"/>
                <w:rFonts w:ascii="Verdana" w:hAnsi="Verdana"/>
                <w:i/>
                <w:iCs/>
                <w:noProof/>
              </w:rPr>
              <w:t>1.3.</w:t>
            </w:r>
            <w:r w:rsidR="00F96E1A">
              <w:rPr>
                <w:rFonts w:eastAsiaTheme="minorEastAsia"/>
                <w:noProof/>
                <w:lang w:eastAsia="fr-FR"/>
              </w:rPr>
              <w:tab/>
            </w:r>
            <w:r w:rsidR="00F96E1A" w:rsidRPr="00D6116E">
              <w:rPr>
                <w:rStyle w:val="Lienhypertexte"/>
                <w:rFonts w:ascii="Verdana" w:hAnsi="Verdana"/>
                <w:i/>
                <w:iCs/>
                <w:noProof/>
              </w:rPr>
              <w:t>Promouvoir la stabilité et la sécurité en renforçant les capacités de prévention des risques, la gouvernance, le dialogue interétatique / interrégional et les moyens d’action</w:t>
            </w:r>
            <w:r w:rsidR="00F96E1A">
              <w:rPr>
                <w:noProof/>
                <w:webHidden/>
              </w:rPr>
              <w:tab/>
            </w:r>
            <w:r w:rsidR="00F96E1A">
              <w:rPr>
                <w:noProof/>
                <w:webHidden/>
              </w:rPr>
              <w:fldChar w:fldCharType="begin"/>
            </w:r>
            <w:r w:rsidR="00F96E1A">
              <w:rPr>
                <w:noProof/>
                <w:webHidden/>
              </w:rPr>
              <w:instrText xml:space="preserve"> PAGEREF _Toc124952098 \h </w:instrText>
            </w:r>
            <w:r w:rsidR="00F96E1A">
              <w:rPr>
                <w:noProof/>
                <w:webHidden/>
              </w:rPr>
            </w:r>
            <w:r w:rsidR="00F96E1A">
              <w:rPr>
                <w:noProof/>
                <w:webHidden/>
              </w:rPr>
              <w:fldChar w:fldCharType="separate"/>
            </w:r>
            <w:r w:rsidR="00F96E1A">
              <w:rPr>
                <w:noProof/>
                <w:webHidden/>
              </w:rPr>
              <w:t>13</w:t>
            </w:r>
            <w:r w:rsidR="00F96E1A">
              <w:rPr>
                <w:noProof/>
                <w:webHidden/>
              </w:rPr>
              <w:fldChar w:fldCharType="end"/>
            </w:r>
          </w:hyperlink>
        </w:p>
        <w:p w14:paraId="3C0C331C" w14:textId="77777777" w:rsidR="00F96E1A" w:rsidRDefault="00545E31" w:rsidP="00F96E1A">
          <w:pPr>
            <w:pStyle w:val="TM2"/>
            <w:tabs>
              <w:tab w:val="right" w:leader="dot" w:pos="9016"/>
            </w:tabs>
            <w:rPr>
              <w:rFonts w:eastAsiaTheme="minorEastAsia"/>
              <w:noProof/>
              <w:lang w:eastAsia="fr-FR"/>
            </w:rPr>
          </w:pPr>
          <w:hyperlink w:anchor="_Toc124952099" w:history="1">
            <w:r w:rsidR="00F96E1A" w:rsidRPr="00D6116E">
              <w:rPr>
                <w:rStyle w:val="Lienhypertexte"/>
                <w:rFonts w:ascii="Verdana" w:hAnsi="Verdana"/>
                <w:noProof/>
                <w:highlight w:val="cyan"/>
              </w:rPr>
              <w:t>AXE 2 | Une Indianocéanie de développement économique intégré, durable et innovant</w:t>
            </w:r>
            <w:r w:rsidR="00F96E1A">
              <w:rPr>
                <w:noProof/>
                <w:webHidden/>
              </w:rPr>
              <w:tab/>
            </w:r>
            <w:r w:rsidR="00F96E1A">
              <w:rPr>
                <w:noProof/>
                <w:webHidden/>
              </w:rPr>
              <w:fldChar w:fldCharType="begin"/>
            </w:r>
            <w:r w:rsidR="00F96E1A">
              <w:rPr>
                <w:noProof/>
                <w:webHidden/>
              </w:rPr>
              <w:instrText xml:space="preserve"> PAGEREF _Toc124952099 \h </w:instrText>
            </w:r>
            <w:r w:rsidR="00F96E1A">
              <w:rPr>
                <w:noProof/>
                <w:webHidden/>
              </w:rPr>
            </w:r>
            <w:r w:rsidR="00F96E1A">
              <w:rPr>
                <w:noProof/>
                <w:webHidden/>
              </w:rPr>
              <w:fldChar w:fldCharType="separate"/>
            </w:r>
            <w:r w:rsidR="00F96E1A">
              <w:rPr>
                <w:noProof/>
                <w:webHidden/>
              </w:rPr>
              <w:t>14</w:t>
            </w:r>
            <w:r w:rsidR="00F96E1A">
              <w:rPr>
                <w:noProof/>
                <w:webHidden/>
              </w:rPr>
              <w:fldChar w:fldCharType="end"/>
            </w:r>
          </w:hyperlink>
        </w:p>
        <w:p w14:paraId="3B11927D" w14:textId="77777777" w:rsidR="00F96E1A" w:rsidRDefault="00545E31" w:rsidP="00F96E1A">
          <w:pPr>
            <w:pStyle w:val="TM3"/>
            <w:tabs>
              <w:tab w:val="right" w:leader="dot" w:pos="9016"/>
            </w:tabs>
            <w:rPr>
              <w:rFonts w:eastAsiaTheme="minorEastAsia"/>
              <w:noProof/>
              <w:lang w:eastAsia="fr-FR"/>
            </w:rPr>
          </w:pPr>
          <w:hyperlink w:anchor="_Toc124952100" w:history="1">
            <w:r w:rsidR="00F96E1A" w:rsidRPr="00D6116E">
              <w:rPr>
                <w:rStyle w:val="Lienhypertexte"/>
                <w:rFonts w:ascii="Verdana" w:hAnsi="Verdana"/>
                <w:i/>
                <w:iCs/>
                <w:noProof/>
                <w:highlight w:val="cyan"/>
              </w:rPr>
              <w:t>2.1. Mettre en œuvre un agenda économique à travers des coopérations sur des chaines de valeur régionale</w:t>
            </w:r>
            <w:r w:rsidR="00F96E1A">
              <w:rPr>
                <w:noProof/>
                <w:webHidden/>
              </w:rPr>
              <w:tab/>
            </w:r>
            <w:r w:rsidR="00F96E1A">
              <w:rPr>
                <w:noProof/>
                <w:webHidden/>
              </w:rPr>
              <w:fldChar w:fldCharType="begin"/>
            </w:r>
            <w:r w:rsidR="00F96E1A">
              <w:rPr>
                <w:noProof/>
                <w:webHidden/>
              </w:rPr>
              <w:instrText xml:space="preserve"> PAGEREF _Toc124952100 \h </w:instrText>
            </w:r>
            <w:r w:rsidR="00F96E1A">
              <w:rPr>
                <w:noProof/>
                <w:webHidden/>
              </w:rPr>
            </w:r>
            <w:r w:rsidR="00F96E1A">
              <w:rPr>
                <w:noProof/>
                <w:webHidden/>
              </w:rPr>
              <w:fldChar w:fldCharType="separate"/>
            </w:r>
            <w:r w:rsidR="00F96E1A">
              <w:rPr>
                <w:noProof/>
                <w:webHidden/>
              </w:rPr>
              <w:t>14</w:t>
            </w:r>
            <w:r w:rsidR="00F96E1A">
              <w:rPr>
                <w:noProof/>
                <w:webHidden/>
              </w:rPr>
              <w:fldChar w:fldCharType="end"/>
            </w:r>
          </w:hyperlink>
        </w:p>
        <w:p w14:paraId="2C2D8CAB" w14:textId="77777777" w:rsidR="00F96E1A" w:rsidRDefault="00545E31" w:rsidP="00F96E1A">
          <w:pPr>
            <w:pStyle w:val="TM3"/>
            <w:tabs>
              <w:tab w:val="right" w:leader="dot" w:pos="9016"/>
            </w:tabs>
            <w:rPr>
              <w:rFonts w:eastAsiaTheme="minorEastAsia"/>
              <w:noProof/>
              <w:lang w:eastAsia="fr-FR"/>
            </w:rPr>
          </w:pPr>
          <w:hyperlink w:anchor="_Toc124952101" w:history="1">
            <w:r w:rsidR="00F96E1A" w:rsidRPr="00D6116E">
              <w:rPr>
                <w:rStyle w:val="Lienhypertexte"/>
                <w:rFonts w:ascii="Verdana" w:hAnsi="Verdana"/>
                <w:i/>
                <w:iCs/>
                <w:noProof/>
                <w:highlight w:val="cyan"/>
              </w:rPr>
              <w:t>2.2. Renforcer la connectivité régionale et faciliter les échanges et la mobilité</w:t>
            </w:r>
            <w:r w:rsidR="00F96E1A">
              <w:rPr>
                <w:noProof/>
                <w:webHidden/>
              </w:rPr>
              <w:tab/>
            </w:r>
            <w:r w:rsidR="00F96E1A">
              <w:rPr>
                <w:noProof/>
                <w:webHidden/>
              </w:rPr>
              <w:fldChar w:fldCharType="begin"/>
            </w:r>
            <w:r w:rsidR="00F96E1A">
              <w:rPr>
                <w:noProof/>
                <w:webHidden/>
              </w:rPr>
              <w:instrText xml:space="preserve"> PAGEREF _Toc124952101 \h </w:instrText>
            </w:r>
            <w:r w:rsidR="00F96E1A">
              <w:rPr>
                <w:noProof/>
                <w:webHidden/>
              </w:rPr>
            </w:r>
            <w:r w:rsidR="00F96E1A">
              <w:rPr>
                <w:noProof/>
                <w:webHidden/>
              </w:rPr>
              <w:fldChar w:fldCharType="separate"/>
            </w:r>
            <w:r w:rsidR="00F96E1A">
              <w:rPr>
                <w:noProof/>
                <w:webHidden/>
              </w:rPr>
              <w:t>14</w:t>
            </w:r>
            <w:r w:rsidR="00F96E1A">
              <w:rPr>
                <w:noProof/>
                <w:webHidden/>
              </w:rPr>
              <w:fldChar w:fldCharType="end"/>
            </w:r>
          </w:hyperlink>
        </w:p>
        <w:p w14:paraId="6A7A4BFE" w14:textId="77777777" w:rsidR="00F96E1A" w:rsidRDefault="00545E31" w:rsidP="00F96E1A">
          <w:pPr>
            <w:pStyle w:val="TM3"/>
            <w:tabs>
              <w:tab w:val="right" w:leader="dot" w:pos="9016"/>
            </w:tabs>
            <w:rPr>
              <w:rFonts w:eastAsiaTheme="minorEastAsia"/>
              <w:noProof/>
              <w:lang w:eastAsia="fr-FR"/>
            </w:rPr>
          </w:pPr>
          <w:hyperlink w:anchor="_Toc124952102" w:history="1">
            <w:r w:rsidR="00F96E1A" w:rsidRPr="00D6116E">
              <w:rPr>
                <w:rStyle w:val="Lienhypertexte"/>
                <w:rFonts w:ascii="Verdana" w:hAnsi="Verdana"/>
                <w:i/>
                <w:iCs/>
                <w:noProof/>
                <w:highlight w:val="cyan"/>
              </w:rPr>
              <w:t>2.3. Inscrire la coopération économique dans un mouvement de transition écologique et énergétique</w:t>
            </w:r>
            <w:r w:rsidR="00F96E1A">
              <w:rPr>
                <w:noProof/>
                <w:webHidden/>
              </w:rPr>
              <w:tab/>
            </w:r>
            <w:r w:rsidR="00F96E1A">
              <w:rPr>
                <w:noProof/>
                <w:webHidden/>
              </w:rPr>
              <w:fldChar w:fldCharType="begin"/>
            </w:r>
            <w:r w:rsidR="00F96E1A">
              <w:rPr>
                <w:noProof/>
                <w:webHidden/>
              </w:rPr>
              <w:instrText xml:space="preserve"> PAGEREF _Toc124952102 \h </w:instrText>
            </w:r>
            <w:r w:rsidR="00F96E1A">
              <w:rPr>
                <w:noProof/>
                <w:webHidden/>
              </w:rPr>
            </w:r>
            <w:r w:rsidR="00F96E1A">
              <w:rPr>
                <w:noProof/>
                <w:webHidden/>
              </w:rPr>
              <w:fldChar w:fldCharType="separate"/>
            </w:r>
            <w:r w:rsidR="00F96E1A">
              <w:rPr>
                <w:noProof/>
                <w:webHidden/>
              </w:rPr>
              <w:t>15</w:t>
            </w:r>
            <w:r w:rsidR="00F96E1A">
              <w:rPr>
                <w:noProof/>
                <w:webHidden/>
              </w:rPr>
              <w:fldChar w:fldCharType="end"/>
            </w:r>
          </w:hyperlink>
        </w:p>
        <w:p w14:paraId="70C2413D" w14:textId="77777777" w:rsidR="00F96E1A" w:rsidRDefault="00545E31" w:rsidP="00F96E1A">
          <w:pPr>
            <w:pStyle w:val="TM2"/>
            <w:tabs>
              <w:tab w:val="right" w:leader="dot" w:pos="9016"/>
            </w:tabs>
            <w:rPr>
              <w:rFonts w:eastAsiaTheme="minorEastAsia"/>
              <w:noProof/>
              <w:lang w:eastAsia="fr-FR"/>
            </w:rPr>
          </w:pPr>
          <w:hyperlink w:anchor="_Toc124952103" w:history="1">
            <w:r w:rsidR="00F96E1A" w:rsidRPr="00D6116E">
              <w:rPr>
                <w:rStyle w:val="Lienhypertexte"/>
                <w:rFonts w:ascii="Verdana" w:hAnsi="Verdana"/>
                <w:noProof/>
                <w:highlight w:val="cyan"/>
              </w:rPr>
              <w:t>AXE 3 | Une Indianocéanie d’épanouissement humain et inclusive</w:t>
            </w:r>
            <w:r w:rsidR="00F96E1A">
              <w:rPr>
                <w:noProof/>
                <w:webHidden/>
              </w:rPr>
              <w:tab/>
            </w:r>
            <w:r w:rsidR="00F96E1A">
              <w:rPr>
                <w:noProof/>
                <w:webHidden/>
              </w:rPr>
              <w:fldChar w:fldCharType="begin"/>
            </w:r>
            <w:r w:rsidR="00F96E1A">
              <w:rPr>
                <w:noProof/>
                <w:webHidden/>
              </w:rPr>
              <w:instrText xml:space="preserve"> PAGEREF _Toc124952103 \h </w:instrText>
            </w:r>
            <w:r w:rsidR="00F96E1A">
              <w:rPr>
                <w:noProof/>
                <w:webHidden/>
              </w:rPr>
            </w:r>
            <w:r w:rsidR="00F96E1A">
              <w:rPr>
                <w:noProof/>
                <w:webHidden/>
              </w:rPr>
              <w:fldChar w:fldCharType="separate"/>
            </w:r>
            <w:r w:rsidR="00F96E1A">
              <w:rPr>
                <w:noProof/>
                <w:webHidden/>
              </w:rPr>
              <w:t>15</w:t>
            </w:r>
            <w:r w:rsidR="00F96E1A">
              <w:rPr>
                <w:noProof/>
                <w:webHidden/>
              </w:rPr>
              <w:fldChar w:fldCharType="end"/>
            </w:r>
          </w:hyperlink>
        </w:p>
        <w:p w14:paraId="674DA590" w14:textId="77777777" w:rsidR="00F96E1A" w:rsidRDefault="00545E31" w:rsidP="00F96E1A">
          <w:pPr>
            <w:pStyle w:val="TM3"/>
            <w:tabs>
              <w:tab w:val="right" w:leader="dot" w:pos="9016"/>
            </w:tabs>
            <w:rPr>
              <w:rFonts w:eastAsiaTheme="minorEastAsia"/>
              <w:noProof/>
              <w:lang w:eastAsia="fr-FR"/>
            </w:rPr>
          </w:pPr>
          <w:hyperlink w:anchor="_Toc124952104" w:history="1">
            <w:r w:rsidR="00F96E1A" w:rsidRPr="00D6116E">
              <w:rPr>
                <w:rStyle w:val="Lienhypertexte"/>
                <w:rFonts w:ascii="Verdana" w:hAnsi="Verdana"/>
                <w:i/>
                <w:iCs/>
                <w:noProof/>
                <w:highlight w:val="cyan"/>
              </w:rPr>
              <w:t>3.1. Développer un agenda d’épanouissement humain en investissant dans la santé, l’éducation, la formation, la recherche, la culture et en soutenant la mobilité</w:t>
            </w:r>
            <w:r w:rsidR="00F96E1A">
              <w:rPr>
                <w:noProof/>
                <w:webHidden/>
              </w:rPr>
              <w:tab/>
            </w:r>
            <w:r w:rsidR="00F96E1A">
              <w:rPr>
                <w:noProof/>
                <w:webHidden/>
              </w:rPr>
              <w:fldChar w:fldCharType="begin"/>
            </w:r>
            <w:r w:rsidR="00F96E1A">
              <w:rPr>
                <w:noProof/>
                <w:webHidden/>
              </w:rPr>
              <w:instrText xml:space="preserve"> PAGEREF _Toc124952104 \h </w:instrText>
            </w:r>
            <w:r w:rsidR="00F96E1A">
              <w:rPr>
                <w:noProof/>
                <w:webHidden/>
              </w:rPr>
            </w:r>
            <w:r w:rsidR="00F96E1A">
              <w:rPr>
                <w:noProof/>
                <w:webHidden/>
              </w:rPr>
              <w:fldChar w:fldCharType="separate"/>
            </w:r>
            <w:r w:rsidR="00F96E1A">
              <w:rPr>
                <w:noProof/>
                <w:webHidden/>
              </w:rPr>
              <w:t>15</w:t>
            </w:r>
            <w:r w:rsidR="00F96E1A">
              <w:rPr>
                <w:noProof/>
                <w:webHidden/>
              </w:rPr>
              <w:fldChar w:fldCharType="end"/>
            </w:r>
          </w:hyperlink>
        </w:p>
        <w:p w14:paraId="28D56E70" w14:textId="77777777" w:rsidR="00F96E1A" w:rsidRDefault="00545E31" w:rsidP="00F96E1A">
          <w:pPr>
            <w:pStyle w:val="TM3"/>
            <w:tabs>
              <w:tab w:val="right" w:leader="dot" w:pos="9016"/>
            </w:tabs>
            <w:rPr>
              <w:rFonts w:eastAsiaTheme="minorEastAsia"/>
              <w:noProof/>
              <w:lang w:eastAsia="fr-FR"/>
            </w:rPr>
          </w:pPr>
          <w:hyperlink w:anchor="_Toc124952105" w:history="1">
            <w:r w:rsidR="00F96E1A" w:rsidRPr="00D6116E">
              <w:rPr>
                <w:rStyle w:val="Lienhypertexte"/>
                <w:rFonts w:ascii="Verdana" w:hAnsi="Verdana"/>
                <w:i/>
                <w:iCs/>
                <w:noProof/>
              </w:rPr>
              <w:t xml:space="preserve">3.2. </w:t>
            </w:r>
            <w:r w:rsidR="00F96E1A" w:rsidRPr="00D6116E">
              <w:rPr>
                <w:rStyle w:val="Lienhypertexte"/>
                <w:rFonts w:ascii="Verdana" w:hAnsi="Verdana"/>
                <w:i/>
                <w:iCs/>
                <w:noProof/>
                <w:highlight w:val="cyan"/>
              </w:rPr>
              <w:t>Promouvoir l’égalité femme-homme et soutenir l’autonomisation des femmes et des jeunes</w:t>
            </w:r>
            <w:r w:rsidR="00F96E1A">
              <w:rPr>
                <w:noProof/>
                <w:webHidden/>
              </w:rPr>
              <w:tab/>
            </w:r>
            <w:r w:rsidR="00F96E1A">
              <w:rPr>
                <w:noProof/>
                <w:webHidden/>
              </w:rPr>
              <w:fldChar w:fldCharType="begin"/>
            </w:r>
            <w:r w:rsidR="00F96E1A">
              <w:rPr>
                <w:noProof/>
                <w:webHidden/>
              </w:rPr>
              <w:instrText xml:space="preserve"> PAGEREF _Toc124952105 \h </w:instrText>
            </w:r>
            <w:r w:rsidR="00F96E1A">
              <w:rPr>
                <w:noProof/>
                <w:webHidden/>
              </w:rPr>
            </w:r>
            <w:r w:rsidR="00F96E1A">
              <w:rPr>
                <w:noProof/>
                <w:webHidden/>
              </w:rPr>
              <w:fldChar w:fldCharType="separate"/>
            </w:r>
            <w:r w:rsidR="00F96E1A">
              <w:rPr>
                <w:noProof/>
                <w:webHidden/>
              </w:rPr>
              <w:t>16</w:t>
            </w:r>
            <w:r w:rsidR="00F96E1A">
              <w:rPr>
                <w:noProof/>
                <w:webHidden/>
              </w:rPr>
              <w:fldChar w:fldCharType="end"/>
            </w:r>
          </w:hyperlink>
        </w:p>
        <w:p w14:paraId="1EFA9276" w14:textId="77777777" w:rsidR="00F96E1A" w:rsidRDefault="00545E31" w:rsidP="00F96E1A">
          <w:pPr>
            <w:pStyle w:val="TM2"/>
            <w:tabs>
              <w:tab w:val="right" w:leader="dot" w:pos="9016"/>
            </w:tabs>
            <w:rPr>
              <w:rFonts w:eastAsiaTheme="minorEastAsia"/>
              <w:noProof/>
              <w:lang w:eastAsia="fr-FR"/>
            </w:rPr>
          </w:pPr>
          <w:hyperlink w:anchor="_Toc124952106" w:history="1">
            <w:r w:rsidR="00F96E1A" w:rsidRPr="00D6116E">
              <w:rPr>
                <w:rStyle w:val="Lienhypertexte"/>
                <w:rFonts w:ascii="Verdana" w:hAnsi="Verdana"/>
                <w:noProof/>
              </w:rPr>
              <w:t>AXE 4 | Une architecture institutionnelle et partenariale renforcée</w:t>
            </w:r>
            <w:r w:rsidR="00F96E1A">
              <w:rPr>
                <w:noProof/>
                <w:webHidden/>
              </w:rPr>
              <w:tab/>
            </w:r>
            <w:r w:rsidR="00F96E1A">
              <w:rPr>
                <w:noProof/>
                <w:webHidden/>
              </w:rPr>
              <w:fldChar w:fldCharType="begin"/>
            </w:r>
            <w:r w:rsidR="00F96E1A">
              <w:rPr>
                <w:noProof/>
                <w:webHidden/>
              </w:rPr>
              <w:instrText xml:space="preserve"> PAGEREF _Toc124952106 \h </w:instrText>
            </w:r>
            <w:r w:rsidR="00F96E1A">
              <w:rPr>
                <w:noProof/>
                <w:webHidden/>
              </w:rPr>
            </w:r>
            <w:r w:rsidR="00F96E1A">
              <w:rPr>
                <w:noProof/>
                <w:webHidden/>
              </w:rPr>
              <w:fldChar w:fldCharType="separate"/>
            </w:r>
            <w:r w:rsidR="00F96E1A">
              <w:rPr>
                <w:noProof/>
                <w:webHidden/>
              </w:rPr>
              <w:t>17</w:t>
            </w:r>
            <w:r w:rsidR="00F96E1A">
              <w:rPr>
                <w:noProof/>
                <w:webHidden/>
              </w:rPr>
              <w:fldChar w:fldCharType="end"/>
            </w:r>
          </w:hyperlink>
        </w:p>
        <w:p w14:paraId="0DD16F32" w14:textId="77777777" w:rsidR="00F96E1A" w:rsidRDefault="00545E31" w:rsidP="00F96E1A">
          <w:pPr>
            <w:pStyle w:val="TM3"/>
            <w:tabs>
              <w:tab w:val="right" w:leader="dot" w:pos="9016"/>
            </w:tabs>
            <w:rPr>
              <w:rFonts w:eastAsiaTheme="minorEastAsia"/>
              <w:noProof/>
              <w:lang w:eastAsia="fr-FR"/>
            </w:rPr>
          </w:pPr>
          <w:hyperlink w:anchor="_Toc124952107" w:history="1">
            <w:r w:rsidR="00F96E1A" w:rsidRPr="00D6116E">
              <w:rPr>
                <w:rStyle w:val="Lienhypertexte"/>
                <w:rFonts w:ascii="Verdana" w:eastAsia="+mn-ea" w:hAnsi="Verdana"/>
                <w:i/>
                <w:iCs/>
                <w:noProof/>
              </w:rPr>
              <w:t>4.1. Disposer d’un instrument modernisé et efficace capable de porter une action durable et pérenne et de répondre aux enjeux régionaux et globaux en s’appuyant sur les expertises régionales</w:t>
            </w:r>
            <w:r w:rsidR="00F96E1A">
              <w:rPr>
                <w:noProof/>
                <w:webHidden/>
              </w:rPr>
              <w:tab/>
            </w:r>
            <w:r w:rsidR="00F96E1A">
              <w:rPr>
                <w:noProof/>
                <w:webHidden/>
              </w:rPr>
              <w:fldChar w:fldCharType="begin"/>
            </w:r>
            <w:r w:rsidR="00F96E1A">
              <w:rPr>
                <w:noProof/>
                <w:webHidden/>
              </w:rPr>
              <w:instrText xml:space="preserve"> PAGEREF _Toc124952107 \h </w:instrText>
            </w:r>
            <w:r w:rsidR="00F96E1A">
              <w:rPr>
                <w:noProof/>
                <w:webHidden/>
              </w:rPr>
            </w:r>
            <w:r w:rsidR="00F96E1A">
              <w:rPr>
                <w:noProof/>
                <w:webHidden/>
              </w:rPr>
              <w:fldChar w:fldCharType="separate"/>
            </w:r>
            <w:r w:rsidR="00F96E1A">
              <w:rPr>
                <w:noProof/>
                <w:webHidden/>
              </w:rPr>
              <w:t>17</w:t>
            </w:r>
            <w:r w:rsidR="00F96E1A">
              <w:rPr>
                <w:noProof/>
                <w:webHidden/>
              </w:rPr>
              <w:fldChar w:fldCharType="end"/>
            </w:r>
          </w:hyperlink>
        </w:p>
        <w:p w14:paraId="36A378BA" w14:textId="77777777" w:rsidR="00F96E1A" w:rsidRDefault="00545E31" w:rsidP="00F96E1A">
          <w:pPr>
            <w:pStyle w:val="TM3"/>
            <w:tabs>
              <w:tab w:val="right" w:leader="dot" w:pos="9016"/>
            </w:tabs>
            <w:rPr>
              <w:rFonts w:eastAsiaTheme="minorEastAsia"/>
              <w:noProof/>
              <w:lang w:eastAsia="fr-FR"/>
            </w:rPr>
          </w:pPr>
          <w:hyperlink w:anchor="_Toc124952108" w:history="1">
            <w:r w:rsidR="00F96E1A" w:rsidRPr="00D6116E">
              <w:rPr>
                <w:rStyle w:val="Lienhypertexte"/>
                <w:rFonts w:ascii="Verdana" w:eastAsia="+mn-ea" w:hAnsi="Verdana"/>
                <w:i/>
                <w:iCs/>
                <w:noProof/>
              </w:rPr>
              <w:t>4.2. Consolider les partenariats existants et ouvrir les EM et la COI à une nouvelle aire partenariale avec des organisations et États tiers africains, indopacifiques, insulaires et au-delà</w:t>
            </w:r>
            <w:r w:rsidR="00F96E1A">
              <w:rPr>
                <w:noProof/>
                <w:webHidden/>
              </w:rPr>
              <w:tab/>
            </w:r>
            <w:r w:rsidR="00F96E1A">
              <w:rPr>
                <w:noProof/>
                <w:webHidden/>
              </w:rPr>
              <w:fldChar w:fldCharType="begin"/>
            </w:r>
            <w:r w:rsidR="00F96E1A">
              <w:rPr>
                <w:noProof/>
                <w:webHidden/>
              </w:rPr>
              <w:instrText xml:space="preserve"> PAGEREF _Toc124952108 \h </w:instrText>
            </w:r>
            <w:r w:rsidR="00F96E1A">
              <w:rPr>
                <w:noProof/>
                <w:webHidden/>
              </w:rPr>
            </w:r>
            <w:r w:rsidR="00F96E1A">
              <w:rPr>
                <w:noProof/>
                <w:webHidden/>
              </w:rPr>
              <w:fldChar w:fldCharType="separate"/>
            </w:r>
            <w:r w:rsidR="00F96E1A">
              <w:rPr>
                <w:noProof/>
                <w:webHidden/>
              </w:rPr>
              <w:t>17</w:t>
            </w:r>
            <w:r w:rsidR="00F96E1A">
              <w:rPr>
                <w:noProof/>
                <w:webHidden/>
              </w:rPr>
              <w:fldChar w:fldCharType="end"/>
            </w:r>
          </w:hyperlink>
        </w:p>
        <w:p w14:paraId="385B4DD0" w14:textId="77777777" w:rsidR="00F96E1A" w:rsidRDefault="00545E31" w:rsidP="00F96E1A">
          <w:pPr>
            <w:pStyle w:val="TM1"/>
            <w:tabs>
              <w:tab w:val="right" w:leader="dot" w:pos="9016"/>
            </w:tabs>
            <w:rPr>
              <w:rFonts w:eastAsiaTheme="minorEastAsia"/>
              <w:noProof/>
              <w:lang w:eastAsia="fr-FR"/>
            </w:rPr>
          </w:pPr>
          <w:hyperlink w:anchor="_Toc124952109" w:history="1">
            <w:r w:rsidR="00F96E1A" w:rsidRPr="00D6116E">
              <w:rPr>
                <w:rStyle w:val="Lienhypertexte"/>
                <w:rFonts w:ascii="Verdana" w:hAnsi="Verdana"/>
                <w:noProof/>
              </w:rPr>
              <w:t>Stratégies régionales et plans d’action en rapport avec les axes stratégiques</w:t>
            </w:r>
            <w:r w:rsidR="00F96E1A">
              <w:rPr>
                <w:noProof/>
                <w:webHidden/>
              </w:rPr>
              <w:tab/>
            </w:r>
            <w:r w:rsidR="00F96E1A">
              <w:rPr>
                <w:noProof/>
                <w:webHidden/>
              </w:rPr>
              <w:fldChar w:fldCharType="begin"/>
            </w:r>
            <w:r w:rsidR="00F96E1A">
              <w:rPr>
                <w:noProof/>
                <w:webHidden/>
              </w:rPr>
              <w:instrText xml:space="preserve"> PAGEREF _Toc124952109 \h </w:instrText>
            </w:r>
            <w:r w:rsidR="00F96E1A">
              <w:rPr>
                <w:noProof/>
                <w:webHidden/>
              </w:rPr>
            </w:r>
            <w:r w:rsidR="00F96E1A">
              <w:rPr>
                <w:noProof/>
                <w:webHidden/>
              </w:rPr>
              <w:fldChar w:fldCharType="separate"/>
            </w:r>
            <w:r w:rsidR="00F96E1A">
              <w:rPr>
                <w:noProof/>
                <w:webHidden/>
              </w:rPr>
              <w:t>19</w:t>
            </w:r>
            <w:r w:rsidR="00F96E1A">
              <w:rPr>
                <w:noProof/>
                <w:webHidden/>
              </w:rPr>
              <w:fldChar w:fldCharType="end"/>
            </w:r>
          </w:hyperlink>
        </w:p>
        <w:p w14:paraId="21C50107" w14:textId="77777777" w:rsidR="00F96E1A" w:rsidRDefault="00545E31" w:rsidP="00F96E1A">
          <w:pPr>
            <w:pStyle w:val="TM1"/>
            <w:tabs>
              <w:tab w:val="right" w:leader="dot" w:pos="9016"/>
            </w:tabs>
            <w:rPr>
              <w:rFonts w:eastAsiaTheme="minorEastAsia"/>
              <w:noProof/>
              <w:lang w:eastAsia="fr-FR"/>
            </w:rPr>
          </w:pPr>
          <w:hyperlink w:anchor="_Toc124952110" w:history="1">
            <w:r w:rsidR="00F96E1A" w:rsidRPr="00D6116E">
              <w:rPr>
                <w:rStyle w:val="Lienhypertexte"/>
                <w:rFonts w:ascii="Verdana" w:hAnsi="Verdana"/>
                <w:noProof/>
              </w:rPr>
              <w:t>Projets en cours en 2022 en rapport avec les axes stratégiques</w:t>
            </w:r>
            <w:r w:rsidR="00F96E1A">
              <w:rPr>
                <w:noProof/>
                <w:webHidden/>
              </w:rPr>
              <w:tab/>
            </w:r>
            <w:r w:rsidR="00F96E1A">
              <w:rPr>
                <w:noProof/>
                <w:webHidden/>
              </w:rPr>
              <w:fldChar w:fldCharType="begin"/>
            </w:r>
            <w:r w:rsidR="00F96E1A">
              <w:rPr>
                <w:noProof/>
                <w:webHidden/>
              </w:rPr>
              <w:instrText xml:space="preserve"> PAGEREF _Toc124952110 \h </w:instrText>
            </w:r>
            <w:r w:rsidR="00F96E1A">
              <w:rPr>
                <w:noProof/>
                <w:webHidden/>
              </w:rPr>
            </w:r>
            <w:r w:rsidR="00F96E1A">
              <w:rPr>
                <w:noProof/>
                <w:webHidden/>
              </w:rPr>
              <w:fldChar w:fldCharType="separate"/>
            </w:r>
            <w:r w:rsidR="00F96E1A">
              <w:rPr>
                <w:noProof/>
                <w:webHidden/>
              </w:rPr>
              <w:t>20</w:t>
            </w:r>
            <w:r w:rsidR="00F96E1A">
              <w:rPr>
                <w:noProof/>
                <w:webHidden/>
              </w:rPr>
              <w:fldChar w:fldCharType="end"/>
            </w:r>
          </w:hyperlink>
        </w:p>
        <w:p w14:paraId="1DC52291" w14:textId="77777777" w:rsidR="00F96E1A" w:rsidRDefault="00545E31" w:rsidP="00F96E1A">
          <w:pPr>
            <w:pStyle w:val="TM1"/>
            <w:tabs>
              <w:tab w:val="right" w:leader="dot" w:pos="9016"/>
            </w:tabs>
            <w:rPr>
              <w:rFonts w:eastAsiaTheme="minorEastAsia"/>
              <w:noProof/>
              <w:lang w:eastAsia="fr-FR"/>
            </w:rPr>
          </w:pPr>
          <w:hyperlink w:anchor="_Toc124952111" w:history="1">
            <w:r w:rsidR="00F96E1A" w:rsidRPr="00D6116E">
              <w:rPr>
                <w:rStyle w:val="Lienhypertexte"/>
                <w:b/>
                <w:bCs/>
                <w:noProof/>
              </w:rPr>
              <w:t>Cadre logique du PDS</w:t>
            </w:r>
            <w:r w:rsidR="00F96E1A">
              <w:rPr>
                <w:noProof/>
                <w:webHidden/>
              </w:rPr>
              <w:tab/>
            </w:r>
            <w:r w:rsidR="00F96E1A">
              <w:rPr>
                <w:noProof/>
                <w:webHidden/>
              </w:rPr>
              <w:fldChar w:fldCharType="begin"/>
            </w:r>
            <w:r w:rsidR="00F96E1A">
              <w:rPr>
                <w:noProof/>
                <w:webHidden/>
              </w:rPr>
              <w:instrText xml:space="preserve"> PAGEREF _Toc124952111 \h </w:instrText>
            </w:r>
            <w:r w:rsidR="00F96E1A">
              <w:rPr>
                <w:noProof/>
                <w:webHidden/>
              </w:rPr>
            </w:r>
            <w:r w:rsidR="00F96E1A">
              <w:rPr>
                <w:noProof/>
                <w:webHidden/>
              </w:rPr>
              <w:fldChar w:fldCharType="separate"/>
            </w:r>
            <w:r w:rsidR="00F96E1A">
              <w:rPr>
                <w:noProof/>
                <w:webHidden/>
              </w:rPr>
              <w:t>22</w:t>
            </w:r>
            <w:r w:rsidR="00F96E1A">
              <w:rPr>
                <w:noProof/>
                <w:webHidden/>
              </w:rPr>
              <w:fldChar w:fldCharType="end"/>
            </w:r>
          </w:hyperlink>
        </w:p>
        <w:p w14:paraId="2ECBD0EB" w14:textId="77777777" w:rsidR="00F96E1A" w:rsidRPr="00965B6D" w:rsidRDefault="00F96E1A" w:rsidP="00F96E1A">
          <w:r>
            <w:rPr>
              <w:b/>
              <w:bCs/>
            </w:rPr>
            <w:fldChar w:fldCharType="end"/>
          </w:r>
        </w:p>
      </w:sdtContent>
    </w:sdt>
    <w:p w14:paraId="5C1AA2B5" w14:textId="77777777" w:rsidR="00F96E1A" w:rsidRPr="002F313D" w:rsidRDefault="00F96E1A" w:rsidP="00F96E1A">
      <w:pPr>
        <w:jc w:val="both"/>
        <w:rPr>
          <w:rFonts w:ascii="Verdana" w:hAnsi="Verdana"/>
          <w:sz w:val="20"/>
          <w:szCs w:val="20"/>
        </w:rPr>
      </w:pPr>
      <w:r w:rsidRPr="002F313D">
        <w:rPr>
          <w:rFonts w:ascii="Verdana" w:hAnsi="Verdana"/>
          <w:sz w:val="20"/>
          <w:szCs w:val="20"/>
        </w:rPr>
        <w:br w:type="page"/>
      </w:r>
    </w:p>
    <w:p w14:paraId="04E0E3B5" w14:textId="77777777" w:rsidR="00F96E1A" w:rsidRPr="00965B6D" w:rsidRDefault="00F96E1A" w:rsidP="00F96E1A">
      <w:pPr>
        <w:pStyle w:val="Titre1"/>
        <w:rPr>
          <w:rFonts w:ascii="Verdana" w:hAnsi="Verdana"/>
          <w:color w:val="ED7D31" w:themeColor="accent2"/>
          <w:sz w:val="28"/>
          <w:szCs w:val="28"/>
        </w:rPr>
      </w:pPr>
      <w:bookmarkStart w:id="6" w:name="_Toc124952088"/>
      <w:r w:rsidRPr="00965B6D">
        <w:rPr>
          <w:rFonts w:ascii="Verdana" w:hAnsi="Verdana"/>
          <w:color w:val="ED7D31" w:themeColor="accent2"/>
          <w:sz w:val="28"/>
          <w:szCs w:val="28"/>
        </w:rPr>
        <w:lastRenderedPageBreak/>
        <w:t>Glossaire</w:t>
      </w:r>
      <w:bookmarkEnd w:id="6"/>
    </w:p>
    <w:p w14:paraId="428C4416" w14:textId="77777777" w:rsidR="00F96E1A" w:rsidRDefault="00F96E1A" w:rsidP="00F96E1A">
      <w:pPr>
        <w:jc w:val="both"/>
        <w:rPr>
          <w:rFonts w:ascii="Verdana" w:hAnsi="Verdana"/>
          <w:sz w:val="20"/>
          <w:szCs w:val="20"/>
        </w:rPr>
      </w:pPr>
    </w:p>
    <w:p w14:paraId="1A1CD5B6" w14:textId="77777777" w:rsidR="00F96E1A" w:rsidRDefault="00F96E1A" w:rsidP="00F96E1A">
      <w:pPr>
        <w:jc w:val="both"/>
        <w:rPr>
          <w:rFonts w:ascii="Verdana" w:hAnsi="Verdana"/>
          <w:sz w:val="20"/>
          <w:szCs w:val="20"/>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96"/>
        <w:gridCol w:w="7320"/>
      </w:tblGrid>
      <w:tr w:rsidR="00F96E1A" w14:paraId="3415A99C" w14:textId="77777777" w:rsidTr="00954C82">
        <w:tc>
          <w:tcPr>
            <w:tcW w:w="1696" w:type="dxa"/>
          </w:tcPr>
          <w:p w14:paraId="5F3F7929"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AFD</w:t>
            </w:r>
          </w:p>
        </w:tc>
        <w:tc>
          <w:tcPr>
            <w:tcW w:w="7320" w:type="dxa"/>
          </w:tcPr>
          <w:p w14:paraId="21181621"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Agence française de développement</w:t>
            </w:r>
          </w:p>
        </w:tc>
      </w:tr>
      <w:tr w:rsidR="00F96E1A" w14:paraId="1FD5158E" w14:textId="77777777" w:rsidTr="00954C82">
        <w:tc>
          <w:tcPr>
            <w:tcW w:w="1696" w:type="dxa"/>
          </w:tcPr>
          <w:p w14:paraId="3E18934C"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COI</w:t>
            </w:r>
          </w:p>
        </w:tc>
        <w:tc>
          <w:tcPr>
            <w:tcW w:w="7320" w:type="dxa"/>
          </w:tcPr>
          <w:p w14:paraId="4FD7AB57"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Commission de l’océan Indien</w:t>
            </w:r>
          </w:p>
        </w:tc>
      </w:tr>
      <w:tr w:rsidR="00F96E1A" w14:paraId="04393B89" w14:textId="77777777" w:rsidTr="00954C82">
        <w:tc>
          <w:tcPr>
            <w:tcW w:w="1696" w:type="dxa"/>
          </w:tcPr>
          <w:p w14:paraId="4CA8A01B"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COMESA</w:t>
            </w:r>
          </w:p>
        </w:tc>
        <w:tc>
          <w:tcPr>
            <w:tcW w:w="7320" w:type="dxa"/>
          </w:tcPr>
          <w:p w14:paraId="7C131C7F"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Marché commun d’Afrique orientale et australe</w:t>
            </w:r>
          </w:p>
        </w:tc>
      </w:tr>
      <w:tr w:rsidR="00F96E1A" w14:paraId="7EC8B6A7" w14:textId="77777777" w:rsidTr="00954C82">
        <w:tc>
          <w:tcPr>
            <w:tcW w:w="1696" w:type="dxa"/>
          </w:tcPr>
          <w:p w14:paraId="22ADB2F0"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CTOI</w:t>
            </w:r>
          </w:p>
        </w:tc>
        <w:tc>
          <w:tcPr>
            <w:tcW w:w="7320" w:type="dxa"/>
          </w:tcPr>
          <w:p w14:paraId="7CB6758E"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Commission des thons de l’océan Indien</w:t>
            </w:r>
          </w:p>
        </w:tc>
      </w:tr>
      <w:tr w:rsidR="00F96E1A" w14:paraId="739A704F" w14:textId="77777777" w:rsidTr="00954C82">
        <w:tc>
          <w:tcPr>
            <w:tcW w:w="1696" w:type="dxa"/>
          </w:tcPr>
          <w:p w14:paraId="75141E6C"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DUE</w:t>
            </w:r>
          </w:p>
        </w:tc>
        <w:tc>
          <w:tcPr>
            <w:tcW w:w="7320" w:type="dxa"/>
          </w:tcPr>
          <w:p w14:paraId="1FE01BE2"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 xml:space="preserve">Délégation de l’Union européenne </w:t>
            </w:r>
            <w:r w:rsidRPr="00200C0F">
              <w:rPr>
                <w:rFonts w:ascii="Verdana" w:hAnsi="Verdana"/>
                <w:sz w:val="14"/>
                <w:szCs w:val="14"/>
                <w:highlight w:val="cyan"/>
              </w:rPr>
              <w:t>(pour Maurice et les Seychelles)</w:t>
            </w:r>
          </w:p>
        </w:tc>
      </w:tr>
      <w:tr w:rsidR="00F96E1A" w14:paraId="723A8912" w14:textId="77777777" w:rsidTr="00954C82">
        <w:tc>
          <w:tcPr>
            <w:tcW w:w="1696" w:type="dxa"/>
          </w:tcPr>
          <w:p w14:paraId="06D38448"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EM</w:t>
            </w:r>
          </w:p>
        </w:tc>
        <w:tc>
          <w:tcPr>
            <w:tcW w:w="7320" w:type="dxa"/>
          </w:tcPr>
          <w:p w14:paraId="7B86821D"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 xml:space="preserve">Etats membres </w:t>
            </w:r>
            <w:r w:rsidRPr="00200C0F">
              <w:rPr>
                <w:rFonts w:ascii="Verdana" w:hAnsi="Verdana"/>
                <w:sz w:val="14"/>
                <w:szCs w:val="14"/>
                <w:highlight w:val="cyan"/>
              </w:rPr>
              <w:t>(Union des Comores, France/Réunion, Madagascar, Maurice, Seychelles)</w:t>
            </w:r>
          </w:p>
        </w:tc>
      </w:tr>
      <w:tr w:rsidR="00F96E1A" w14:paraId="54D80AC9" w14:textId="77777777" w:rsidTr="00954C82">
        <w:tc>
          <w:tcPr>
            <w:tcW w:w="1696" w:type="dxa"/>
          </w:tcPr>
          <w:p w14:paraId="4AA95F2A"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EMCP</w:t>
            </w:r>
          </w:p>
        </w:tc>
        <w:tc>
          <w:tcPr>
            <w:tcW w:w="7320" w:type="dxa"/>
          </w:tcPr>
          <w:p w14:paraId="5EB4B030"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Projet d’amélioration de la connectivité maritime régionale</w:t>
            </w:r>
          </w:p>
        </w:tc>
      </w:tr>
      <w:tr w:rsidR="00F96E1A" w14:paraId="54EE75F5" w14:textId="77777777" w:rsidTr="00954C82">
        <w:tc>
          <w:tcPr>
            <w:tcW w:w="1696" w:type="dxa"/>
          </w:tcPr>
          <w:p w14:paraId="7F22A9B1" w14:textId="77777777" w:rsidR="00F96E1A" w:rsidRPr="00200C0F" w:rsidRDefault="00F96E1A" w:rsidP="00954C82">
            <w:pPr>
              <w:jc w:val="both"/>
              <w:rPr>
                <w:rFonts w:ascii="Verdana" w:hAnsi="Verdana"/>
                <w:sz w:val="20"/>
                <w:szCs w:val="20"/>
                <w:highlight w:val="cyan"/>
              </w:rPr>
            </w:pPr>
            <w:proofErr w:type="spellStart"/>
            <w:r w:rsidRPr="00200C0F">
              <w:rPr>
                <w:rFonts w:ascii="Verdana" w:hAnsi="Verdana"/>
                <w:sz w:val="20"/>
                <w:szCs w:val="20"/>
                <w:highlight w:val="cyan"/>
              </w:rPr>
              <w:t>ExPLOI</w:t>
            </w:r>
            <w:proofErr w:type="spellEnd"/>
          </w:p>
        </w:tc>
        <w:tc>
          <w:tcPr>
            <w:tcW w:w="7320" w:type="dxa"/>
          </w:tcPr>
          <w:p w14:paraId="6FD4E1FC"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 xml:space="preserve">Expédition plastique océan Indien </w:t>
            </w:r>
          </w:p>
        </w:tc>
      </w:tr>
      <w:tr w:rsidR="00F96E1A" w14:paraId="05050C0C" w14:textId="77777777" w:rsidTr="00954C82">
        <w:tc>
          <w:tcPr>
            <w:tcW w:w="1696" w:type="dxa"/>
          </w:tcPr>
          <w:p w14:paraId="5B302A1E"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FAO</w:t>
            </w:r>
          </w:p>
        </w:tc>
        <w:tc>
          <w:tcPr>
            <w:tcW w:w="7320" w:type="dxa"/>
          </w:tcPr>
          <w:p w14:paraId="61CCB33D"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Organisation des Nations unies pour l’alimentation et l’agriculture</w:t>
            </w:r>
          </w:p>
        </w:tc>
      </w:tr>
      <w:tr w:rsidR="00F96E1A" w14:paraId="3033C7A9" w14:textId="77777777" w:rsidTr="00954C82">
        <w:tc>
          <w:tcPr>
            <w:tcW w:w="1696" w:type="dxa"/>
          </w:tcPr>
          <w:p w14:paraId="2DABD684"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FFEM</w:t>
            </w:r>
          </w:p>
        </w:tc>
        <w:tc>
          <w:tcPr>
            <w:tcW w:w="7320" w:type="dxa"/>
          </w:tcPr>
          <w:p w14:paraId="34515B99"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Fonds français pour l’environnement mondial</w:t>
            </w:r>
          </w:p>
        </w:tc>
      </w:tr>
      <w:tr w:rsidR="00F96E1A" w14:paraId="07FF13C5" w14:textId="77777777" w:rsidTr="00954C82">
        <w:tc>
          <w:tcPr>
            <w:tcW w:w="1696" w:type="dxa"/>
          </w:tcPr>
          <w:p w14:paraId="4D7F7862"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ICAO</w:t>
            </w:r>
          </w:p>
        </w:tc>
        <w:tc>
          <w:tcPr>
            <w:tcW w:w="7320" w:type="dxa"/>
          </w:tcPr>
          <w:p w14:paraId="2E3A2736"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Organisation internationale de l’aviation civile</w:t>
            </w:r>
          </w:p>
        </w:tc>
      </w:tr>
      <w:tr w:rsidR="00F96E1A" w14:paraId="3E3EDA5D" w14:textId="77777777" w:rsidTr="00954C82">
        <w:tc>
          <w:tcPr>
            <w:tcW w:w="1696" w:type="dxa"/>
          </w:tcPr>
          <w:p w14:paraId="5FA6152D"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ICC</w:t>
            </w:r>
          </w:p>
        </w:tc>
        <w:tc>
          <w:tcPr>
            <w:tcW w:w="7320" w:type="dxa"/>
          </w:tcPr>
          <w:p w14:paraId="01874A6D"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Industries culturelles et créatives</w:t>
            </w:r>
          </w:p>
        </w:tc>
      </w:tr>
      <w:tr w:rsidR="00F96E1A" w14:paraId="7BF599F7" w14:textId="77777777" w:rsidTr="00954C82">
        <w:tc>
          <w:tcPr>
            <w:tcW w:w="1696" w:type="dxa"/>
          </w:tcPr>
          <w:p w14:paraId="0C4C066B"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IDH</w:t>
            </w:r>
          </w:p>
        </w:tc>
        <w:tc>
          <w:tcPr>
            <w:tcW w:w="7320" w:type="dxa"/>
          </w:tcPr>
          <w:p w14:paraId="5B9EF3A3"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Indice de développement humain</w:t>
            </w:r>
          </w:p>
        </w:tc>
      </w:tr>
      <w:tr w:rsidR="00F96E1A" w14:paraId="62E6A1FB" w14:textId="77777777" w:rsidTr="00954C82">
        <w:tc>
          <w:tcPr>
            <w:tcW w:w="1696" w:type="dxa"/>
          </w:tcPr>
          <w:p w14:paraId="18208C33"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INCA</w:t>
            </w:r>
          </w:p>
        </w:tc>
        <w:tc>
          <w:tcPr>
            <w:tcW w:w="7320" w:type="dxa"/>
          </w:tcPr>
          <w:p w14:paraId="33AF308F"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Projet de renforcement des capacités de la COI</w:t>
            </w:r>
          </w:p>
        </w:tc>
      </w:tr>
      <w:tr w:rsidR="00F96E1A" w14:paraId="3803778B" w14:textId="77777777" w:rsidTr="00954C82">
        <w:tc>
          <w:tcPr>
            <w:tcW w:w="1696" w:type="dxa"/>
          </w:tcPr>
          <w:p w14:paraId="44E117B0"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INN</w:t>
            </w:r>
          </w:p>
        </w:tc>
        <w:tc>
          <w:tcPr>
            <w:tcW w:w="7320" w:type="dxa"/>
          </w:tcPr>
          <w:p w14:paraId="0A569E4C"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Pêche illicite, non-déclarée, non-réglementée</w:t>
            </w:r>
          </w:p>
        </w:tc>
      </w:tr>
      <w:tr w:rsidR="00F96E1A" w14:paraId="550AAE19" w14:textId="77777777" w:rsidTr="00954C82">
        <w:tc>
          <w:tcPr>
            <w:tcW w:w="1696" w:type="dxa"/>
          </w:tcPr>
          <w:p w14:paraId="780DD03B"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IUCN</w:t>
            </w:r>
          </w:p>
        </w:tc>
        <w:tc>
          <w:tcPr>
            <w:tcW w:w="7320" w:type="dxa"/>
          </w:tcPr>
          <w:p w14:paraId="44FA653D"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Union internationale pour la conservation de la nature</w:t>
            </w:r>
          </w:p>
        </w:tc>
      </w:tr>
      <w:tr w:rsidR="00F96E1A" w14:paraId="6D86E42A" w14:textId="77777777" w:rsidTr="00954C82">
        <w:tc>
          <w:tcPr>
            <w:tcW w:w="1696" w:type="dxa"/>
          </w:tcPr>
          <w:p w14:paraId="15C5E63A"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MASE</w:t>
            </w:r>
          </w:p>
        </w:tc>
        <w:tc>
          <w:tcPr>
            <w:tcW w:w="7320" w:type="dxa"/>
          </w:tcPr>
          <w:p w14:paraId="641DFD2F"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Programme régional de sécurité maritime</w:t>
            </w:r>
          </w:p>
        </w:tc>
      </w:tr>
      <w:tr w:rsidR="00F96E1A" w14:paraId="4E17FD56" w14:textId="77777777" w:rsidTr="00954C82">
        <w:tc>
          <w:tcPr>
            <w:tcW w:w="1696" w:type="dxa"/>
          </w:tcPr>
          <w:p w14:paraId="6AEC1545"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OEACP</w:t>
            </w:r>
          </w:p>
        </w:tc>
        <w:tc>
          <w:tcPr>
            <w:tcW w:w="7320" w:type="dxa"/>
          </w:tcPr>
          <w:p w14:paraId="7DF8D533"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Organisation des Etats d’Afrique, des Caraïbes et du Pacifique</w:t>
            </w:r>
          </w:p>
        </w:tc>
      </w:tr>
      <w:tr w:rsidR="00F96E1A" w14:paraId="1B23C370" w14:textId="77777777" w:rsidTr="00954C82">
        <w:tc>
          <w:tcPr>
            <w:tcW w:w="1696" w:type="dxa"/>
          </w:tcPr>
          <w:p w14:paraId="095EB72B"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OMS</w:t>
            </w:r>
          </w:p>
        </w:tc>
        <w:tc>
          <w:tcPr>
            <w:tcW w:w="7320" w:type="dxa"/>
          </w:tcPr>
          <w:p w14:paraId="11A5A7D1"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Organisation mondiale de la santé</w:t>
            </w:r>
          </w:p>
        </w:tc>
      </w:tr>
      <w:tr w:rsidR="00F96E1A" w14:paraId="3E4CB91D" w14:textId="77777777" w:rsidTr="00954C82">
        <w:tc>
          <w:tcPr>
            <w:tcW w:w="1696" w:type="dxa"/>
          </w:tcPr>
          <w:p w14:paraId="460D503E"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OSC</w:t>
            </w:r>
          </w:p>
        </w:tc>
        <w:tc>
          <w:tcPr>
            <w:tcW w:w="7320" w:type="dxa"/>
          </w:tcPr>
          <w:p w14:paraId="07CC28FA"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Organisations de la société civile</w:t>
            </w:r>
          </w:p>
        </w:tc>
      </w:tr>
      <w:tr w:rsidR="00F96E1A" w14:paraId="29BC998A" w14:textId="77777777" w:rsidTr="00954C82">
        <w:tc>
          <w:tcPr>
            <w:tcW w:w="1696" w:type="dxa"/>
          </w:tcPr>
          <w:p w14:paraId="20667384"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PDS</w:t>
            </w:r>
          </w:p>
        </w:tc>
        <w:tc>
          <w:tcPr>
            <w:tcW w:w="7320" w:type="dxa"/>
          </w:tcPr>
          <w:p w14:paraId="156A4A99"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Plan de développement stratégique</w:t>
            </w:r>
          </w:p>
        </w:tc>
      </w:tr>
      <w:tr w:rsidR="00F96E1A" w14:paraId="040A7FBA" w14:textId="77777777" w:rsidTr="00954C82">
        <w:tc>
          <w:tcPr>
            <w:tcW w:w="1696" w:type="dxa"/>
          </w:tcPr>
          <w:p w14:paraId="435B0153"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RH</w:t>
            </w:r>
          </w:p>
        </w:tc>
        <w:tc>
          <w:tcPr>
            <w:tcW w:w="7320" w:type="dxa"/>
          </w:tcPr>
          <w:p w14:paraId="154E9DDA"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Ressources humaines</w:t>
            </w:r>
          </w:p>
        </w:tc>
      </w:tr>
      <w:tr w:rsidR="00F96E1A" w14:paraId="30D4330C" w14:textId="77777777" w:rsidTr="00954C82">
        <w:tc>
          <w:tcPr>
            <w:tcW w:w="1696" w:type="dxa"/>
          </w:tcPr>
          <w:p w14:paraId="21D2B9A5"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SAF</w:t>
            </w:r>
          </w:p>
        </w:tc>
        <w:tc>
          <w:tcPr>
            <w:tcW w:w="7320" w:type="dxa"/>
          </w:tcPr>
          <w:p w14:paraId="2C28B5D3"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Service administratif et financier</w:t>
            </w:r>
          </w:p>
        </w:tc>
      </w:tr>
      <w:tr w:rsidR="00F96E1A" w14:paraId="4673D9A0" w14:textId="77777777" w:rsidTr="00954C82">
        <w:tc>
          <w:tcPr>
            <w:tcW w:w="1696" w:type="dxa"/>
          </w:tcPr>
          <w:p w14:paraId="57B73391"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SG-COI</w:t>
            </w:r>
          </w:p>
        </w:tc>
        <w:tc>
          <w:tcPr>
            <w:tcW w:w="7320" w:type="dxa"/>
          </w:tcPr>
          <w:p w14:paraId="2A422435"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Secrétariat général de la COI</w:t>
            </w:r>
          </w:p>
        </w:tc>
      </w:tr>
      <w:tr w:rsidR="00F96E1A" w14:paraId="4CC07844" w14:textId="77777777" w:rsidTr="00954C82">
        <w:tc>
          <w:tcPr>
            <w:tcW w:w="1696" w:type="dxa"/>
          </w:tcPr>
          <w:p w14:paraId="657096D4"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SWIOFC</w:t>
            </w:r>
          </w:p>
        </w:tc>
        <w:tc>
          <w:tcPr>
            <w:tcW w:w="7320" w:type="dxa"/>
          </w:tcPr>
          <w:p w14:paraId="2B573CB3"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Commission des pêches du Sud-Ouest de l’océan Indien</w:t>
            </w:r>
          </w:p>
        </w:tc>
      </w:tr>
      <w:tr w:rsidR="00F96E1A" w14:paraId="20F48651" w14:textId="77777777" w:rsidTr="00954C82">
        <w:tc>
          <w:tcPr>
            <w:tcW w:w="1696" w:type="dxa"/>
          </w:tcPr>
          <w:p w14:paraId="0ED2AF5C"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RECOS</w:t>
            </w:r>
          </w:p>
        </w:tc>
        <w:tc>
          <w:tcPr>
            <w:tcW w:w="7320" w:type="dxa"/>
          </w:tcPr>
          <w:p w14:paraId="439E0A0E"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Projet de résilience côtière dans le Sud-Ouest de l’océan Indien</w:t>
            </w:r>
          </w:p>
        </w:tc>
      </w:tr>
      <w:tr w:rsidR="00F96E1A" w14:paraId="678334B0" w14:textId="77777777" w:rsidTr="00954C82">
        <w:tc>
          <w:tcPr>
            <w:tcW w:w="1696" w:type="dxa"/>
          </w:tcPr>
          <w:p w14:paraId="5FD192FD"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UA</w:t>
            </w:r>
          </w:p>
        </w:tc>
        <w:tc>
          <w:tcPr>
            <w:tcW w:w="7320" w:type="dxa"/>
          </w:tcPr>
          <w:p w14:paraId="0600CB48"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Union africaine</w:t>
            </w:r>
          </w:p>
        </w:tc>
      </w:tr>
      <w:tr w:rsidR="00F96E1A" w14:paraId="1708C546" w14:textId="77777777" w:rsidTr="00954C82">
        <w:tc>
          <w:tcPr>
            <w:tcW w:w="1696" w:type="dxa"/>
          </w:tcPr>
          <w:p w14:paraId="2F89323C"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UE</w:t>
            </w:r>
          </w:p>
        </w:tc>
        <w:tc>
          <w:tcPr>
            <w:tcW w:w="7320" w:type="dxa"/>
          </w:tcPr>
          <w:p w14:paraId="3D58E9A9"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Union européenne</w:t>
            </w:r>
          </w:p>
        </w:tc>
      </w:tr>
      <w:tr w:rsidR="00F96E1A" w14:paraId="0A7A03B2" w14:textId="77777777" w:rsidTr="00954C82">
        <w:tc>
          <w:tcPr>
            <w:tcW w:w="1696" w:type="dxa"/>
          </w:tcPr>
          <w:p w14:paraId="4684CFD8"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UIT</w:t>
            </w:r>
          </w:p>
        </w:tc>
        <w:tc>
          <w:tcPr>
            <w:tcW w:w="7320" w:type="dxa"/>
          </w:tcPr>
          <w:p w14:paraId="70265AE5"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Union internationale des télécommunications</w:t>
            </w:r>
          </w:p>
        </w:tc>
      </w:tr>
      <w:tr w:rsidR="00F96E1A" w14:paraId="60ECDF46" w14:textId="77777777" w:rsidTr="00954C82">
        <w:tc>
          <w:tcPr>
            <w:tcW w:w="1696" w:type="dxa"/>
          </w:tcPr>
          <w:p w14:paraId="05EC8AED"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WIOMSA</w:t>
            </w:r>
          </w:p>
        </w:tc>
        <w:tc>
          <w:tcPr>
            <w:tcW w:w="7320" w:type="dxa"/>
          </w:tcPr>
          <w:p w14:paraId="5E9A4F9B" w14:textId="77777777" w:rsidR="00F96E1A" w:rsidRPr="00200C0F" w:rsidRDefault="00F96E1A" w:rsidP="00954C82">
            <w:pPr>
              <w:jc w:val="both"/>
              <w:rPr>
                <w:rFonts w:ascii="Verdana" w:hAnsi="Verdana"/>
                <w:sz w:val="20"/>
                <w:szCs w:val="20"/>
                <w:highlight w:val="cyan"/>
              </w:rPr>
            </w:pPr>
            <w:r w:rsidRPr="00200C0F">
              <w:rPr>
                <w:rFonts w:ascii="Verdana" w:hAnsi="Verdana"/>
                <w:sz w:val="20"/>
                <w:szCs w:val="20"/>
                <w:highlight w:val="cyan"/>
              </w:rPr>
              <w:t>Association des sciences marines du Sud-Ouest de l’océan Indien</w:t>
            </w:r>
          </w:p>
        </w:tc>
      </w:tr>
    </w:tbl>
    <w:p w14:paraId="7A3E64D5" w14:textId="77777777" w:rsidR="00F96E1A" w:rsidRPr="002F313D" w:rsidRDefault="00F96E1A" w:rsidP="00F96E1A">
      <w:pPr>
        <w:jc w:val="both"/>
        <w:rPr>
          <w:rFonts w:ascii="Verdana" w:hAnsi="Verdana"/>
          <w:sz w:val="20"/>
          <w:szCs w:val="20"/>
        </w:rPr>
      </w:pPr>
    </w:p>
    <w:p w14:paraId="46AF2881" w14:textId="77777777" w:rsidR="00F96E1A" w:rsidRPr="002F313D" w:rsidRDefault="00F96E1A" w:rsidP="00F96E1A">
      <w:pPr>
        <w:jc w:val="both"/>
        <w:rPr>
          <w:rFonts w:ascii="Verdana" w:hAnsi="Verdana"/>
          <w:sz w:val="20"/>
          <w:szCs w:val="20"/>
        </w:rPr>
      </w:pPr>
    </w:p>
    <w:p w14:paraId="48B1B0B5" w14:textId="77777777" w:rsidR="00F96E1A" w:rsidRPr="002F313D" w:rsidRDefault="00F96E1A" w:rsidP="00F96E1A">
      <w:pPr>
        <w:jc w:val="both"/>
        <w:rPr>
          <w:rFonts w:ascii="Verdana" w:hAnsi="Verdana"/>
          <w:sz w:val="20"/>
          <w:szCs w:val="20"/>
        </w:rPr>
      </w:pPr>
    </w:p>
    <w:p w14:paraId="63D4F368" w14:textId="77777777" w:rsidR="00F96E1A" w:rsidRPr="002F313D" w:rsidRDefault="00F96E1A" w:rsidP="00F96E1A">
      <w:pPr>
        <w:jc w:val="both"/>
        <w:rPr>
          <w:rFonts w:ascii="Verdana" w:hAnsi="Verdana"/>
          <w:sz w:val="20"/>
          <w:szCs w:val="20"/>
        </w:rPr>
      </w:pPr>
    </w:p>
    <w:p w14:paraId="7B8ACCF2" w14:textId="77777777" w:rsidR="00F96E1A" w:rsidRPr="002F313D" w:rsidRDefault="00F96E1A" w:rsidP="00F96E1A">
      <w:pPr>
        <w:jc w:val="both"/>
        <w:rPr>
          <w:rFonts w:ascii="Verdana" w:hAnsi="Verdana"/>
          <w:sz w:val="20"/>
          <w:szCs w:val="20"/>
        </w:rPr>
      </w:pPr>
      <w:r w:rsidRPr="002F313D">
        <w:rPr>
          <w:rFonts w:ascii="Verdana" w:hAnsi="Verdana"/>
          <w:sz w:val="20"/>
          <w:szCs w:val="20"/>
        </w:rPr>
        <w:br w:type="page"/>
      </w:r>
    </w:p>
    <w:p w14:paraId="16E55CE6" w14:textId="77777777" w:rsidR="00F96E1A" w:rsidRPr="00965B6D" w:rsidRDefault="00F96E1A" w:rsidP="00F96E1A">
      <w:pPr>
        <w:pStyle w:val="Titre1"/>
        <w:rPr>
          <w:rFonts w:ascii="Verdana" w:hAnsi="Verdana"/>
        </w:rPr>
      </w:pPr>
      <w:bookmarkStart w:id="7" w:name="_Toc124952089"/>
      <w:r w:rsidRPr="00965B6D">
        <w:rPr>
          <w:rFonts w:ascii="Verdana" w:hAnsi="Verdana"/>
          <w:color w:val="ED7D31" w:themeColor="accent2"/>
          <w:sz w:val="28"/>
          <w:szCs w:val="28"/>
        </w:rPr>
        <w:lastRenderedPageBreak/>
        <w:t>L’Indianocéanie</w:t>
      </w:r>
      <w:bookmarkEnd w:id="7"/>
      <w:r w:rsidRPr="00965B6D">
        <w:rPr>
          <w:rFonts w:ascii="Verdana" w:hAnsi="Verdana"/>
        </w:rPr>
        <w:t xml:space="preserve"> </w:t>
      </w:r>
    </w:p>
    <w:p w14:paraId="78299621" w14:textId="77777777" w:rsidR="00F96E1A" w:rsidRPr="002F313D" w:rsidRDefault="00F96E1A" w:rsidP="00F96E1A">
      <w:pPr>
        <w:jc w:val="both"/>
        <w:rPr>
          <w:rFonts w:ascii="Verdana" w:hAnsi="Verdana"/>
          <w:sz w:val="20"/>
          <w:szCs w:val="20"/>
        </w:rPr>
      </w:pPr>
      <w:r w:rsidRPr="002F313D">
        <w:rPr>
          <w:rFonts w:ascii="Verdana" w:hAnsi="Verdana"/>
          <w:sz w:val="20"/>
          <w:szCs w:val="20"/>
        </w:rPr>
        <w:t>C’est de la pensée du poète que la Commission de l’océan Indien (COI) est allée puiser l’inspiration pour nommer notre région. L</w:t>
      </w:r>
      <w:proofErr w:type="gramStart"/>
      <w:r w:rsidRPr="002F313D">
        <w:rPr>
          <w:rFonts w:ascii="Verdana" w:hAnsi="Verdana"/>
          <w:sz w:val="20"/>
          <w:szCs w:val="20"/>
        </w:rPr>
        <w:t>’«</w:t>
      </w:r>
      <w:proofErr w:type="gramEnd"/>
      <w:r w:rsidRPr="002F313D">
        <w:rPr>
          <w:rFonts w:ascii="Verdana" w:hAnsi="Verdana"/>
          <w:sz w:val="20"/>
          <w:szCs w:val="20"/>
        </w:rPr>
        <w:t> </w:t>
      </w:r>
      <w:proofErr w:type="spellStart"/>
      <w:r w:rsidRPr="002F313D">
        <w:rPr>
          <w:rFonts w:ascii="Verdana" w:hAnsi="Verdana"/>
          <w:sz w:val="20"/>
          <w:szCs w:val="20"/>
        </w:rPr>
        <w:t>indianocéanisme</w:t>
      </w:r>
      <w:proofErr w:type="spellEnd"/>
      <w:r w:rsidRPr="002F313D">
        <w:rPr>
          <w:rFonts w:ascii="Verdana" w:hAnsi="Verdana"/>
          <w:sz w:val="20"/>
          <w:szCs w:val="20"/>
        </w:rPr>
        <w:t xml:space="preserve"> » de Camille de </w:t>
      </w:r>
      <w:proofErr w:type="spellStart"/>
      <w:r w:rsidRPr="002F313D">
        <w:rPr>
          <w:rFonts w:ascii="Verdana" w:hAnsi="Verdana"/>
          <w:sz w:val="20"/>
          <w:szCs w:val="20"/>
        </w:rPr>
        <w:t>Rauville</w:t>
      </w:r>
      <w:proofErr w:type="spellEnd"/>
      <w:r w:rsidRPr="002F313D">
        <w:rPr>
          <w:rStyle w:val="Appelnotedebasdep"/>
          <w:rFonts w:ascii="Verdana" w:hAnsi="Verdana"/>
          <w:sz w:val="20"/>
          <w:szCs w:val="20"/>
        </w:rPr>
        <w:footnoteReference w:id="1"/>
      </w:r>
      <w:r w:rsidRPr="002F313D">
        <w:rPr>
          <w:rFonts w:ascii="Verdana" w:hAnsi="Verdana"/>
          <w:sz w:val="20"/>
          <w:szCs w:val="20"/>
        </w:rPr>
        <w:t xml:space="preserve"> dit la singularité des littératures d’expression française des îles du Sud-Ouest de l’océan Indien. En écho, Vasile Tara et Jean-Claude </w:t>
      </w:r>
      <w:proofErr w:type="spellStart"/>
      <w:r w:rsidRPr="002F313D">
        <w:rPr>
          <w:rFonts w:ascii="Verdana" w:hAnsi="Verdana"/>
          <w:sz w:val="20"/>
          <w:szCs w:val="20"/>
        </w:rPr>
        <w:t>Woillet</w:t>
      </w:r>
      <w:proofErr w:type="spellEnd"/>
      <w:r w:rsidRPr="002F313D">
        <w:rPr>
          <w:rStyle w:val="Appelnotedebasdep"/>
          <w:rFonts w:ascii="Verdana" w:hAnsi="Verdana"/>
          <w:sz w:val="20"/>
          <w:szCs w:val="20"/>
        </w:rPr>
        <w:footnoteReference w:id="2"/>
      </w:r>
      <w:r w:rsidRPr="002F313D">
        <w:rPr>
          <w:rFonts w:ascii="Verdana" w:hAnsi="Verdana"/>
          <w:sz w:val="20"/>
          <w:szCs w:val="20"/>
        </w:rPr>
        <w:t xml:space="preserve"> écrivent quelques années plus tard que « </w:t>
      </w:r>
      <w:r w:rsidRPr="002F313D">
        <w:rPr>
          <w:rFonts w:ascii="Verdana" w:hAnsi="Verdana"/>
          <w:i/>
          <w:iCs/>
          <w:sz w:val="20"/>
          <w:szCs w:val="20"/>
        </w:rPr>
        <w:t>les îles et archipels de l’océan Indien occidental […] ne sont pas des morceaux d’Afrique, d’Asie ou d’Europe, mais des contrées ayant une vie propre, où des peuples originaux sont nés et ont affirmé au monde, tout au long de l’histoire, leur personnalité</w:t>
      </w:r>
      <w:r w:rsidRPr="002F313D">
        <w:rPr>
          <w:rFonts w:ascii="Verdana" w:hAnsi="Verdana"/>
          <w:sz w:val="20"/>
          <w:szCs w:val="20"/>
        </w:rPr>
        <w:t xml:space="preserve"> ». De fait, la terminologie situationnelle des îles du Sud-Ouest de l’océan Indien n’exprime ni la singularité, ni la cohérence de notre région. </w:t>
      </w:r>
    </w:p>
    <w:p w14:paraId="6E716121"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L’Indianocéanie est donc un espace géographique composé d’îles et archipels qui émergent au large de l’Afrique orientale. Mais il y a plus que la géographie. L’Indianocéanie plonge ses racines dans un terreau fertile d’histoires communes, de généalogies imbriquées, de résonnances culturelles, d’influences multiples qui relient ces territoires entre eux et avec des terres éloignées, de langues en partage, dont le français. </w:t>
      </w:r>
    </w:p>
    <w:p w14:paraId="0EA8139F"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Depuis son colloque de </w:t>
      </w:r>
      <w:proofErr w:type="spellStart"/>
      <w:r w:rsidRPr="002F313D">
        <w:rPr>
          <w:rFonts w:ascii="Verdana" w:hAnsi="Verdana"/>
          <w:sz w:val="20"/>
          <w:szCs w:val="20"/>
        </w:rPr>
        <w:t>Mahébourg</w:t>
      </w:r>
      <w:proofErr w:type="spellEnd"/>
      <w:r w:rsidRPr="002F313D">
        <w:rPr>
          <w:rFonts w:ascii="Verdana" w:hAnsi="Verdana"/>
          <w:sz w:val="20"/>
          <w:szCs w:val="20"/>
        </w:rPr>
        <w:t xml:space="preserve"> de juin 2013, la COI nomme la région « Indianocéanie ». Ce faisant, la COI promeut la région comme « le socle et le tremplin de notre devenir ». </w:t>
      </w:r>
    </w:p>
    <w:p w14:paraId="61056C23"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Pour autant, la géographie de l’Indianocéanie et la COI ne forment pas un objet unique. La COI est la seule organisation régionale spécifiquement indianocéanienne. Elle est donc une institution de référence du paysage régional, une organisation de solidarité et de proximité créée à l’orée des années 1980.  </w:t>
      </w:r>
    </w:p>
    <w:p w14:paraId="28126F74" w14:textId="77777777" w:rsidR="00F96E1A" w:rsidRPr="00965B6D" w:rsidRDefault="00F96E1A" w:rsidP="00F96E1A">
      <w:pPr>
        <w:pStyle w:val="Titre1"/>
        <w:rPr>
          <w:rFonts w:ascii="Verdana" w:hAnsi="Verdana"/>
          <w:color w:val="ED7D31" w:themeColor="accent2"/>
          <w:sz w:val="28"/>
          <w:szCs w:val="28"/>
        </w:rPr>
      </w:pPr>
      <w:bookmarkStart w:id="8" w:name="_Toc124952090"/>
      <w:r w:rsidRPr="00965B6D">
        <w:rPr>
          <w:rFonts w:ascii="Verdana" w:hAnsi="Verdana"/>
          <w:color w:val="ED7D31" w:themeColor="accent2"/>
          <w:sz w:val="28"/>
          <w:szCs w:val="28"/>
        </w:rPr>
        <w:t>La Commission de l’océan Indien</w:t>
      </w:r>
      <w:bookmarkEnd w:id="8"/>
      <w:r w:rsidRPr="00965B6D">
        <w:rPr>
          <w:rFonts w:ascii="Verdana" w:hAnsi="Verdana"/>
          <w:color w:val="ED7D31" w:themeColor="accent2"/>
          <w:sz w:val="28"/>
          <w:szCs w:val="28"/>
        </w:rPr>
        <w:t xml:space="preserve"> </w:t>
      </w:r>
    </w:p>
    <w:p w14:paraId="664A8ED4"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En 1982 à Port-Louis (Maurice), les ministres des Affaires étrangères de Maurice, de Madagascar et des Seychelles adoptent la Déclaration de Port-Louis qui crée la COI. Deux ans plus tard, le 10 janvier 1984, l’organisation est institutionnalisée aux Seychelles par l’Accord général de coopération, dit Accord de Victoria. Son siège, qui accueille </w:t>
      </w:r>
      <w:r>
        <w:rPr>
          <w:rFonts w:ascii="Verdana" w:hAnsi="Verdana"/>
          <w:sz w:val="20"/>
          <w:szCs w:val="20"/>
        </w:rPr>
        <w:t>88</w:t>
      </w:r>
      <w:r w:rsidRPr="002F313D">
        <w:rPr>
          <w:rFonts w:ascii="Verdana" w:hAnsi="Verdana"/>
          <w:sz w:val="20"/>
          <w:szCs w:val="20"/>
        </w:rPr>
        <w:t xml:space="preserve"> agents</w:t>
      </w:r>
      <w:r w:rsidRPr="002F313D">
        <w:rPr>
          <w:rStyle w:val="Appelnotedebasdep"/>
          <w:rFonts w:ascii="Verdana" w:hAnsi="Verdana"/>
          <w:sz w:val="20"/>
          <w:szCs w:val="20"/>
        </w:rPr>
        <w:footnoteReference w:id="3"/>
      </w:r>
      <w:r w:rsidRPr="002F313D">
        <w:rPr>
          <w:rFonts w:ascii="Verdana" w:hAnsi="Verdana"/>
          <w:sz w:val="20"/>
          <w:szCs w:val="20"/>
        </w:rPr>
        <w:t>, est situé à Ebène (Maurice)</w:t>
      </w:r>
    </w:p>
    <w:p w14:paraId="5556451D"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Depuis 1986, la COI regroupe cinq Etats membres : l’Union des Comores, la France au titre de La Réunion, Madagascar, Maurice et les Seychelles. Seule organisation régionale d’Afrique composée exclusivement d’îles, elle promeut les spécificités de ses Etats membres sur les scènes continentale et internationale. Bénéficiant du soutien actif d’une dizaine de partenaires internationaux, la COI donne corps à la solidarité régionale à travers des projets de coopération couvrant peu ou prou les 17 Objectifs de développement durable. Cette expérience accumulée au fil des projets a permis à la COI de développer des expertises reconnues et de gagner en attractivité comme en témoigne la création d’un statut de membres observateurs dont bénéficient la Chine, l’Inde, le Japon, l’Union </w:t>
      </w:r>
      <w:r w:rsidRPr="002F313D">
        <w:rPr>
          <w:rFonts w:ascii="Verdana" w:hAnsi="Verdana"/>
          <w:sz w:val="20"/>
          <w:szCs w:val="20"/>
        </w:rPr>
        <w:lastRenderedPageBreak/>
        <w:t xml:space="preserve">européenne, les Nations unies, l’Organisation internationale de la Francophonie et l’Ordre de Malte.  </w:t>
      </w:r>
    </w:p>
    <w:p w14:paraId="69A64B2A"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Sollicitée sur plusieurs fronts, la COI anime depuis quatre décennie l’action collective d’une région, l’Indianocéanie, vulnérable par nature et ambitieuse par choix. </w:t>
      </w:r>
    </w:p>
    <w:p w14:paraId="2B9E7E19" w14:textId="77777777" w:rsidR="00F96E1A" w:rsidRPr="002F313D" w:rsidRDefault="00F96E1A" w:rsidP="00F96E1A">
      <w:pPr>
        <w:jc w:val="both"/>
        <w:rPr>
          <w:rFonts w:ascii="Verdana" w:hAnsi="Verdana"/>
          <w:sz w:val="20"/>
          <w:szCs w:val="20"/>
        </w:rPr>
      </w:pPr>
    </w:p>
    <w:p w14:paraId="7A5857E0" w14:textId="77777777" w:rsidR="00F96E1A" w:rsidRPr="00965B6D" w:rsidRDefault="00F96E1A" w:rsidP="00F96E1A">
      <w:pPr>
        <w:pStyle w:val="Titre1"/>
        <w:rPr>
          <w:rFonts w:ascii="Verdana" w:hAnsi="Verdana"/>
          <w:color w:val="ED7D31" w:themeColor="accent2"/>
          <w:sz w:val="28"/>
          <w:szCs w:val="28"/>
        </w:rPr>
      </w:pPr>
      <w:bookmarkStart w:id="9" w:name="_Toc124952091"/>
      <w:r w:rsidRPr="00965B6D">
        <w:rPr>
          <w:rFonts w:ascii="Verdana" w:hAnsi="Verdana"/>
          <w:color w:val="ED7D31" w:themeColor="accent2"/>
          <w:sz w:val="28"/>
          <w:szCs w:val="28"/>
        </w:rPr>
        <w:t>Contexte</w:t>
      </w:r>
      <w:bookmarkEnd w:id="9"/>
    </w:p>
    <w:p w14:paraId="2A302191"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Le Plan de Développement Stratégique (PDS) de la Commission de l’océan Indien (COI) qui couvrait la période 2018-2021 est parvenu à son terme et les contours des nouvelles ambitions stratégiques de la COI sont désormais à tracer. </w:t>
      </w:r>
    </w:p>
    <w:p w14:paraId="13846E74" w14:textId="77777777" w:rsidR="00F96E1A" w:rsidRPr="002F313D" w:rsidRDefault="00F96E1A" w:rsidP="00F96E1A">
      <w:pPr>
        <w:jc w:val="both"/>
        <w:rPr>
          <w:rFonts w:ascii="Verdana" w:hAnsi="Verdana"/>
          <w:sz w:val="20"/>
          <w:szCs w:val="20"/>
        </w:rPr>
      </w:pPr>
      <w:r w:rsidRPr="002F313D">
        <w:rPr>
          <w:rFonts w:ascii="Verdana" w:hAnsi="Verdana"/>
          <w:sz w:val="20"/>
          <w:szCs w:val="20"/>
        </w:rPr>
        <w:t>Dans la continuité du renforcement de la COI marqué successivement par la Déclaration de Moroni en 2019 et la révision de l’Accord de Victoria en 2020, la COI se dote d’un nouveau PDS pour fixer un cadre de référence pour son action</w:t>
      </w:r>
      <w:r w:rsidRPr="002F313D">
        <w:rPr>
          <w:rStyle w:val="Appelnotedebasdep"/>
          <w:rFonts w:ascii="Verdana" w:hAnsi="Verdana"/>
          <w:sz w:val="20"/>
          <w:szCs w:val="20"/>
        </w:rPr>
        <w:footnoteReference w:id="4"/>
      </w:r>
      <w:r w:rsidRPr="002F313D">
        <w:rPr>
          <w:rFonts w:ascii="Verdana" w:hAnsi="Verdana"/>
          <w:sz w:val="20"/>
          <w:szCs w:val="20"/>
        </w:rPr>
        <w:t xml:space="preserve">. Ce cadre traduit l’ambition stratégique des Etats membres. Il fixe des objectifs réalistes et atteignables, identifie des indicateurs mesurables pour apprécier les résultats et sert de ce fait à la mobilisation des observateurs et partenaires. </w:t>
      </w:r>
    </w:p>
    <w:p w14:paraId="5A8E0326" w14:textId="77777777" w:rsidR="00F96E1A" w:rsidRPr="00BE3845" w:rsidRDefault="00F96E1A" w:rsidP="00F96E1A">
      <w:pPr>
        <w:pStyle w:val="Sous-titre"/>
        <w:jc w:val="center"/>
        <w:rPr>
          <w:rStyle w:val="Accentuationlgre"/>
        </w:rPr>
      </w:pPr>
      <w:r w:rsidRPr="00BE3845">
        <w:rPr>
          <w:rStyle w:val="Accentuationlgre"/>
        </w:rPr>
        <w:t>Une démarche de co-construction</w:t>
      </w:r>
    </w:p>
    <w:p w14:paraId="151BACB0" w14:textId="77777777" w:rsidR="00F96E1A" w:rsidRPr="002F313D" w:rsidRDefault="00F96E1A" w:rsidP="00F96E1A">
      <w:pPr>
        <w:jc w:val="both"/>
        <w:rPr>
          <w:rFonts w:ascii="Verdana" w:hAnsi="Verdana"/>
          <w:bCs/>
          <w:sz w:val="20"/>
          <w:szCs w:val="20"/>
        </w:rPr>
      </w:pPr>
      <w:r w:rsidRPr="002F313D">
        <w:rPr>
          <w:rFonts w:ascii="Verdana" w:hAnsi="Verdana"/>
          <w:bCs/>
          <w:sz w:val="20"/>
          <w:szCs w:val="20"/>
        </w:rPr>
        <w:t>L’élaboration de ce nouveau PDS 2023-2033 s’inscrit dans une démarche de co-construction. Des ateliers de travail ont été organisés dans chacun des Etats membres entre les mois de juin et septembre 2022. En complément, des sessions de travail se sont tenu</w:t>
      </w:r>
      <w:r>
        <w:rPr>
          <w:rFonts w:ascii="Verdana" w:hAnsi="Verdana"/>
          <w:bCs/>
          <w:sz w:val="20"/>
          <w:szCs w:val="20"/>
        </w:rPr>
        <w:t>e</w:t>
      </w:r>
      <w:r w:rsidRPr="002F313D">
        <w:rPr>
          <w:rFonts w:ascii="Verdana" w:hAnsi="Verdana"/>
          <w:bCs/>
          <w:sz w:val="20"/>
          <w:szCs w:val="20"/>
        </w:rPr>
        <w:t xml:space="preserve">s au sein du Secrétariat général et des entretiens ont été conduits avec les parties prenantes de la COI et les partenaires techniques et financiers. </w:t>
      </w:r>
    </w:p>
    <w:p w14:paraId="61BC9448" w14:textId="77777777" w:rsidR="00F96E1A" w:rsidRPr="002F313D" w:rsidRDefault="00F96E1A" w:rsidP="00F96E1A">
      <w:pPr>
        <w:jc w:val="both"/>
        <w:rPr>
          <w:rFonts w:ascii="Verdana" w:hAnsi="Verdana"/>
          <w:bCs/>
          <w:sz w:val="20"/>
          <w:szCs w:val="20"/>
        </w:rPr>
      </w:pPr>
      <w:r w:rsidRPr="002F313D">
        <w:rPr>
          <w:rFonts w:ascii="Verdana" w:hAnsi="Verdana"/>
          <w:bCs/>
          <w:sz w:val="20"/>
          <w:szCs w:val="20"/>
        </w:rPr>
        <w:t xml:space="preserve">Cette approche participative a permis de convenir des orientations du présent PDS en tenant compte des défis de développement actuels et à venir, des priorités et des besoins des Etats membres en matière de coopération et du mouvement de modernisation institutionnelle et fonctionnelle en cours. En impliquant au mieux les principales parties prenantes de la coopération portée par la COI tant au niveau politique (membres du Conseil, Officiers permanents de liaison) qu’au niveau opérationnel et technique (ministères sectoriels, Points focaux nationaux, secrétariat général) que partenarial, cette approche crée </w:t>
      </w:r>
      <w:r>
        <w:rPr>
          <w:rFonts w:ascii="Verdana" w:hAnsi="Verdana"/>
          <w:bCs/>
          <w:sz w:val="20"/>
          <w:szCs w:val="20"/>
        </w:rPr>
        <w:t xml:space="preserve">non seulement </w:t>
      </w:r>
      <w:r w:rsidRPr="002F313D">
        <w:rPr>
          <w:rFonts w:ascii="Verdana" w:hAnsi="Verdana"/>
          <w:bCs/>
          <w:sz w:val="20"/>
          <w:szCs w:val="20"/>
        </w:rPr>
        <w:t>des conditions favorables à une meilleure appropriation du PDS et des activités qui en découleront</w:t>
      </w:r>
      <w:r>
        <w:rPr>
          <w:rFonts w:ascii="Verdana" w:hAnsi="Verdana"/>
          <w:bCs/>
          <w:sz w:val="20"/>
          <w:szCs w:val="20"/>
        </w:rPr>
        <w:t xml:space="preserve"> mais démontre aussi la volonté des Etats membres d’un engagement croissant en faveur de la coopération régionale</w:t>
      </w:r>
      <w:r w:rsidRPr="002F313D">
        <w:rPr>
          <w:rFonts w:ascii="Verdana" w:hAnsi="Verdana"/>
          <w:bCs/>
          <w:sz w:val="20"/>
          <w:szCs w:val="20"/>
        </w:rPr>
        <w:t xml:space="preserve">. </w:t>
      </w:r>
    </w:p>
    <w:p w14:paraId="1A917EC7" w14:textId="77777777" w:rsidR="00F96E1A" w:rsidRPr="002F313D" w:rsidRDefault="00F96E1A" w:rsidP="00F96E1A">
      <w:pPr>
        <w:pStyle w:val="Sous-titre"/>
        <w:jc w:val="center"/>
      </w:pPr>
      <w:r w:rsidRPr="002F313D">
        <w:t>Un cadre décennal</w:t>
      </w:r>
    </w:p>
    <w:p w14:paraId="5AB94BFE"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Fixé sur un cap de dix ans contre quatre lors du précédent PDS, l’augmentation de l’horizon temporel du Plan permet à la COI et ses Etats membres de se doter d’une vision à moyen terme afin de se projeter vers un devenir possible grâce à cette temporalité. </w:t>
      </w:r>
    </w:p>
    <w:p w14:paraId="11A535DA"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Cet horizon temporel permet également à la COI une opérationnalité à court terme et moyen terme de ses objectifs stratégiques. En effet, ce pas de temps d’une décennie permettra aux Etats membres de la COI de fixer des priorités sur des périodes de trois </w:t>
      </w:r>
      <w:r w:rsidRPr="002F313D">
        <w:rPr>
          <w:rFonts w:ascii="Verdana" w:hAnsi="Verdana"/>
          <w:sz w:val="20"/>
          <w:szCs w:val="20"/>
        </w:rPr>
        <w:lastRenderedPageBreak/>
        <w:t>ans. Dans le même temps, il s’agira de suivre au plus près la mise en œuvre du PDS</w:t>
      </w:r>
      <w:r>
        <w:rPr>
          <w:rFonts w:ascii="Verdana" w:hAnsi="Verdana"/>
          <w:sz w:val="20"/>
          <w:szCs w:val="20"/>
        </w:rPr>
        <w:t xml:space="preserve"> en adaptant en tant que de besoin son cadre logique</w:t>
      </w:r>
      <w:r w:rsidRPr="002F313D">
        <w:rPr>
          <w:rFonts w:ascii="Verdana" w:hAnsi="Verdana"/>
          <w:sz w:val="20"/>
          <w:szCs w:val="20"/>
        </w:rPr>
        <w:t xml:space="preserve"> et d</w:t>
      </w:r>
      <w:r>
        <w:rPr>
          <w:rFonts w:ascii="Verdana" w:hAnsi="Verdana"/>
          <w:sz w:val="20"/>
          <w:szCs w:val="20"/>
        </w:rPr>
        <w:t xml:space="preserve">e </w:t>
      </w:r>
      <w:r w:rsidRPr="002F313D">
        <w:rPr>
          <w:rFonts w:ascii="Verdana" w:hAnsi="Verdana"/>
          <w:sz w:val="20"/>
          <w:szCs w:val="20"/>
        </w:rPr>
        <w:t xml:space="preserve">faire une évaluation à mi-parcours </w:t>
      </w:r>
      <w:r>
        <w:rPr>
          <w:rFonts w:ascii="Verdana" w:hAnsi="Verdana"/>
          <w:sz w:val="20"/>
          <w:szCs w:val="20"/>
        </w:rPr>
        <w:t xml:space="preserve">du PDS </w:t>
      </w:r>
      <w:r w:rsidRPr="002F313D">
        <w:rPr>
          <w:rFonts w:ascii="Verdana" w:hAnsi="Verdana"/>
          <w:sz w:val="20"/>
          <w:szCs w:val="20"/>
        </w:rPr>
        <w:t xml:space="preserve">pour, le cas échéant, l’ajuster sur la période restante. </w:t>
      </w:r>
    </w:p>
    <w:p w14:paraId="0A0FB93A"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Ce PDS sur la période 2023 – 2033 constitue également un socle de référence pour la COI en lien avec les Objectifs de développement durable à l’horizon 2030 et les cadres régionaux et internationaux. </w:t>
      </w:r>
    </w:p>
    <w:p w14:paraId="18418F0F" w14:textId="77777777" w:rsidR="00F96E1A" w:rsidRPr="00BE3845" w:rsidRDefault="00F96E1A" w:rsidP="00F96E1A">
      <w:pPr>
        <w:pStyle w:val="Sous-titre"/>
        <w:jc w:val="center"/>
        <w:rPr>
          <w:color w:val="7F7F7F" w:themeColor="text1" w:themeTint="80"/>
        </w:rPr>
      </w:pPr>
      <w:r w:rsidRPr="00BE3845">
        <w:rPr>
          <w:color w:val="7F7F7F" w:themeColor="text1" w:themeTint="80"/>
        </w:rPr>
        <w:t>Face aux défis multiples, les biens communs</w:t>
      </w:r>
    </w:p>
    <w:p w14:paraId="2619F3A4" w14:textId="06F6535B" w:rsidR="00F96E1A" w:rsidRPr="002F313D" w:rsidRDefault="00F96E1A" w:rsidP="00F96E1A">
      <w:pPr>
        <w:jc w:val="both"/>
        <w:rPr>
          <w:rFonts w:ascii="Verdana" w:hAnsi="Verdana"/>
          <w:sz w:val="20"/>
          <w:szCs w:val="20"/>
        </w:rPr>
      </w:pPr>
      <w:r w:rsidRPr="002F313D">
        <w:rPr>
          <w:rFonts w:ascii="Verdana" w:hAnsi="Verdana"/>
          <w:sz w:val="20"/>
          <w:szCs w:val="20"/>
        </w:rPr>
        <w:t>Les diverses consultations ont mis en relief cette même volonté partagée par toutes les parties prenantes : œuvrer avec équité et inclusivité pour le bien commun régional, participer à l’épanouissement des femmes et des hommes qui font vivre l’identité insulaire des Etats membres, protéger les biens naturels et humains aussi précieux que vulnérables face aux bouleversements climatiques et aux menaces protéiformes, impulser le rayonnement culturel et économique de la région dont le potentiel doit continuer à s’accomplir, et enfin, assurer la pérennité de l’organisation.</w:t>
      </w:r>
      <w:r>
        <w:rPr>
          <w:rFonts w:ascii="Verdana" w:hAnsi="Verdana"/>
          <w:sz w:val="20"/>
          <w:szCs w:val="20"/>
        </w:rPr>
        <w:t xml:space="preserve"> </w:t>
      </w:r>
      <w:r w:rsidRPr="00345F48">
        <w:rPr>
          <w:rFonts w:ascii="Verdana" w:hAnsi="Verdana"/>
          <w:sz w:val="20"/>
          <w:szCs w:val="20"/>
          <w:highlight w:val="cyan"/>
        </w:rPr>
        <w:t xml:space="preserve">Les missions de la COI qui couvrent un large éventail de secteurs participent globalement à la </w:t>
      </w:r>
      <w:commentRangeStart w:id="10"/>
      <w:commentRangeStart w:id="11"/>
      <w:r w:rsidRPr="00345F48">
        <w:rPr>
          <w:rFonts w:ascii="Verdana" w:hAnsi="Verdana"/>
          <w:sz w:val="20"/>
          <w:szCs w:val="20"/>
          <w:highlight w:val="cyan"/>
        </w:rPr>
        <w:t>lutte contre la pauvreté</w:t>
      </w:r>
      <w:r w:rsidR="00863C75" w:rsidRPr="00863C75">
        <w:rPr>
          <w:rFonts w:ascii="Cambria" w:hAnsi="Cambria"/>
          <w:color w:val="FF0000"/>
          <w:sz w:val="24"/>
          <w:szCs w:val="24"/>
        </w:rPr>
        <w:t xml:space="preserve"> </w:t>
      </w:r>
      <w:commentRangeEnd w:id="10"/>
      <w:r w:rsidR="008C16D6">
        <w:rPr>
          <w:rStyle w:val="Marquedecommentaire"/>
        </w:rPr>
        <w:commentReference w:id="10"/>
      </w:r>
      <w:commentRangeEnd w:id="11"/>
      <w:r w:rsidR="00722F55">
        <w:rPr>
          <w:rStyle w:val="Marquedecommentaire"/>
        </w:rPr>
        <w:commentReference w:id="11"/>
      </w:r>
      <w:r w:rsidRPr="00345F48">
        <w:rPr>
          <w:rFonts w:ascii="Verdana" w:hAnsi="Verdana"/>
          <w:sz w:val="20"/>
          <w:szCs w:val="20"/>
          <w:highlight w:val="cyan"/>
        </w:rPr>
        <w:t>en prônant un co-développement socioéconomique des territoires et en donnant une place centrale à l’humain et son environnement.</w:t>
      </w:r>
      <w:r>
        <w:rPr>
          <w:rFonts w:ascii="Verdana" w:hAnsi="Verdana"/>
          <w:sz w:val="20"/>
          <w:szCs w:val="20"/>
        </w:rPr>
        <w:t xml:space="preserve"> </w:t>
      </w:r>
    </w:p>
    <w:p w14:paraId="4CA48F1A"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Les axes stratégiques opérationnels du PDS s’attachent à couvrir un large éventail de secteurs comme décidé par les Etats membres dans la Déclaration de Moroni sur l’avenir de la COI et l’Accord de Victoria révisé en cours de ratification. Par exemple, la santé qui ne figurait pas dans les textes fondateurs de la COI est bien inscrite comme un axe de coopération nécessaire pour les Etats membres. Il en est de même pour la sécurité maritime. </w:t>
      </w:r>
    </w:p>
    <w:p w14:paraId="6012BEF2" w14:textId="77777777" w:rsidR="00F96E1A" w:rsidRDefault="00F96E1A" w:rsidP="00F96E1A">
      <w:pPr>
        <w:jc w:val="both"/>
        <w:rPr>
          <w:rFonts w:ascii="Verdana" w:hAnsi="Verdana"/>
          <w:sz w:val="20"/>
          <w:szCs w:val="20"/>
        </w:rPr>
      </w:pPr>
      <w:r w:rsidRPr="002F313D">
        <w:rPr>
          <w:rFonts w:ascii="Verdana" w:hAnsi="Verdana"/>
          <w:sz w:val="20"/>
          <w:szCs w:val="20"/>
        </w:rPr>
        <w:t>Ce qui réunit donc les Etats membres et fédère les partenaires autour de la COI, ce sont les intérêts partagés pour la préservation des biens publics régionaux que sont la paix et la stabilité, la biodiversité et le climat, la santé,</w:t>
      </w:r>
      <w:r>
        <w:rPr>
          <w:rFonts w:ascii="Verdana" w:hAnsi="Verdana"/>
          <w:sz w:val="20"/>
          <w:szCs w:val="20"/>
        </w:rPr>
        <w:t xml:space="preserve"> l’éducation,</w:t>
      </w:r>
      <w:r w:rsidRPr="002F313D">
        <w:rPr>
          <w:rFonts w:ascii="Verdana" w:hAnsi="Verdana"/>
          <w:sz w:val="20"/>
          <w:szCs w:val="20"/>
        </w:rPr>
        <w:t xml:space="preserve"> l’épanouissement humain, ou encore la sécurité sous toutes ses formes. Cela passe nécessairement par une croissance partagée, des échanges humains, économiques, culturels renforcés et par des actions collectives permettant de répondre aux défis communs. </w:t>
      </w:r>
    </w:p>
    <w:p w14:paraId="4A343656" w14:textId="2995B09D" w:rsidR="00F96E1A" w:rsidRPr="002F313D" w:rsidRDefault="00F96E1A" w:rsidP="00F96E1A">
      <w:pPr>
        <w:jc w:val="both"/>
        <w:rPr>
          <w:rFonts w:ascii="Verdana" w:hAnsi="Verdana"/>
          <w:sz w:val="20"/>
          <w:szCs w:val="20"/>
        </w:rPr>
      </w:pPr>
      <w:r w:rsidRPr="00345F48">
        <w:rPr>
          <w:rFonts w:ascii="Verdana" w:hAnsi="Verdana"/>
          <w:sz w:val="20"/>
          <w:szCs w:val="20"/>
          <w:highlight w:val="cyan"/>
        </w:rPr>
        <w:t>La géographie insulaire et océanique doit aussi être au cœur des actions futures de la COI. L’océan est un trait-d’union, un bien commun qu’il convient de gérer de manière responsable. La préservation de ce capital naturel, selon une approche durable qui tient compte des services rendus par les écosystèmes, est indissociable d’une croissance économique inclusive, innovante et respectueuse des équilibres écologiques.</w:t>
      </w:r>
      <w:r>
        <w:rPr>
          <w:rFonts w:ascii="Verdana" w:hAnsi="Verdana"/>
          <w:sz w:val="20"/>
          <w:szCs w:val="20"/>
        </w:rPr>
        <w:t xml:space="preserve"> </w:t>
      </w:r>
    </w:p>
    <w:p w14:paraId="501554B6" w14:textId="77777777" w:rsidR="00F96E1A" w:rsidRPr="002F313D" w:rsidRDefault="00F96E1A" w:rsidP="00F96E1A">
      <w:pPr>
        <w:pStyle w:val="Sous-titre"/>
        <w:jc w:val="center"/>
      </w:pPr>
      <w:r w:rsidRPr="002F313D">
        <w:t>Renforcer et mesurer</w:t>
      </w:r>
    </w:p>
    <w:p w14:paraId="5D5FB14B"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Pour ce faire, il est apparu utile d’inclure dans ce PDS un axe institutionnel et partenarial. En effet, depuis sa création il y a 40 ans, la COI a évolué. Non seulement son champ d’intervention s’est élargi, mais elle a aussi gagné en attractivité, elle a noué des partenariats solides avec une communauté de partenaires historiques, elle a accueilli des membres observateurs parmi les puissances mondiales traditionnelles et émergentes, elle s’est affirmée comme le porte-voix naturel des îles en développement d’Afrique, elle a su faire preuve d’agilité pour répondre aux défis conjoncturels. La COI est donc une institution de référence dans cette région du monde, un instrument de coopération utile et efficient. Cette efficience se mesure, en autre, par le ratio coût-bénéfice qui démontre que la COI </w:t>
      </w:r>
      <w:r w:rsidRPr="002F313D">
        <w:rPr>
          <w:rFonts w:ascii="Verdana" w:hAnsi="Verdana"/>
          <w:sz w:val="20"/>
          <w:szCs w:val="20"/>
        </w:rPr>
        <w:lastRenderedPageBreak/>
        <w:t xml:space="preserve">est, in fine, une organisation peu coûteuse qui mobilise des ressources conséquentes au bénéfice de ses Etats membres. Toutefois, les conditions d’accès aux financements internationaux changent et il apparait nécessaire de renforcer la COI, sur les plans institutionnel et fonctionnel, pour assurer la pérennité de l’organisation, de ses activités et passer, aussi, à un nouveau palier de coopération. </w:t>
      </w:r>
    </w:p>
    <w:p w14:paraId="0BB8C9C7" w14:textId="34A4C58E" w:rsidR="00F96E1A" w:rsidRPr="002F313D" w:rsidRDefault="00F96E1A" w:rsidP="00F96E1A">
      <w:pPr>
        <w:jc w:val="both"/>
        <w:rPr>
          <w:rFonts w:ascii="Verdana" w:hAnsi="Verdana"/>
          <w:sz w:val="20"/>
          <w:szCs w:val="20"/>
        </w:rPr>
      </w:pPr>
      <w:r w:rsidRPr="002F313D">
        <w:rPr>
          <w:rFonts w:ascii="Verdana" w:hAnsi="Verdana"/>
          <w:sz w:val="20"/>
          <w:szCs w:val="20"/>
        </w:rPr>
        <w:t>Ce PDS inclut ainsi un axe spécifiquement dédié à cette transformation multiforme. Il s’agira de mettre en œuvre les décisions des Etats en lien avec le renforcement institutionnel, de consolider les partenariats traditionnels et d’ouvrir la COI à d’autres horizons partenariaux, de renforcer le dialogue politique et technique avec les organisations africaines et les organisations insulaires, entre autres. Ce sont de nouvelles manières de faire, de nouvelles façons d’opérer et de nouvelles perspectives qui se profilent et qui permettront d’assurer la mise en œuvre efficace des axes stratégiques opérationnels. A</w:t>
      </w:r>
      <w:r>
        <w:rPr>
          <w:rFonts w:ascii="Verdana" w:hAnsi="Verdana"/>
          <w:sz w:val="20"/>
          <w:szCs w:val="20"/>
        </w:rPr>
        <w:t>u</w:t>
      </w:r>
      <w:r w:rsidRPr="002F313D">
        <w:rPr>
          <w:rFonts w:ascii="Verdana" w:hAnsi="Verdana"/>
          <w:sz w:val="20"/>
          <w:szCs w:val="20"/>
        </w:rPr>
        <w:t xml:space="preserve"> niveau exécutif, ce PDS sera décliné dans un cadre logique pour assurer le suivi-évaluation de la performance de l’organisation sur les 10 prochaines années.</w:t>
      </w:r>
    </w:p>
    <w:p w14:paraId="4B219B7A" w14:textId="77777777" w:rsidR="00F96E1A" w:rsidRPr="00965B6D" w:rsidRDefault="00F96E1A" w:rsidP="00F96E1A">
      <w:pPr>
        <w:pStyle w:val="Titre1"/>
        <w:rPr>
          <w:rFonts w:ascii="Verdana" w:hAnsi="Verdana"/>
          <w:color w:val="ED7D31" w:themeColor="accent2"/>
          <w:sz w:val="28"/>
          <w:szCs w:val="28"/>
        </w:rPr>
      </w:pPr>
      <w:bookmarkStart w:id="12" w:name="_Toc124952092"/>
      <w:r w:rsidRPr="00965B6D">
        <w:rPr>
          <w:rFonts w:ascii="Verdana" w:hAnsi="Verdana"/>
          <w:color w:val="ED7D31" w:themeColor="accent2"/>
          <w:sz w:val="28"/>
          <w:szCs w:val="28"/>
        </w:rPr>
        <w:t>Un PDS pour quels enjeux ?</w:t>
      </w:r>
      <w:bookmarkEnd w:id="12"/>
      <w:r w:rsidRPr="00965B6D">
        <w:rPr>
          <w:rFonts w:ascii="Verdana" w:hAnsi="Verdana"/>
          <w:color w:val="ED7D31" w:themeColor="accent2"/>
          <w:sz w:val="28"/>
          <w:szCs w:val="28"/>
        </w:rPr>
        <w:t xml:space="preserve"> </w:t>
      </w:r>
    </w:p>
    <w:p w14:paraId="63567C66"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L’Indianocéanie est, par nature, une région vulnérable aux chocs globaux. Qu’il s’agisse du dérèglement climatique et de l’érosion de la biodiversité, des fluctuations des cours mondiaux des matières premières, notamment énergétique, des ralentissements économiques voire des récessions sur les marchés internationaux, ou encore des risques sanitaires à l’image de la pandémie de Covid-19, force est de constater que l’insularité, l’éloignement, l’étroitesse des marchés et la forte dépendance externe déterminent un ensemble de fragilités intrinsèques à la région. </w:t>
      </w:r>
    </w:p>
    <w:p w14:paraId="07EF302C" w14:textId="77777777" w:rsidR="00F96E1A" w:rsidRDefault="00F96E1A" w:rsidP="00F96E1A">
      <w:pPr>
        <w:jc w:val="both"/>
        <w:rPr>
          <w:rFonts w:ascii="Verdana" w:hAnsi="Verdana"/>
          <w:sz w:val="20"/>
          <w:szCs w:val="20"/>
        </w:rPr>
      </w:pPr>
      <w:r w:rsidRPr="002F313D">
        <w:rPr>
          <w:rFonts w:ascii="Verdana" w:hAnsi="Verdana"/>
          <w:sz w:val="20"/>
          <w:szCs w:val="20"/>
        </w:rPr>
        <w:t xml:space="preserve">Le PDS de la COI s’inscrit donc dans une dynamique d’action collective, solidaire et ambitieuse devant permettre aux Etats membres de relever les défis du développement. L’agilité de la COI, sa capacité à nouer des partenariats techniques et financiers et à fédérer les acteurs régionaux et internationaux autour d’actions collective sont autant d’atouts qui découleront du PDS. </w:t>
      </w:r>
    </w:p>
    <w:p w14:paraId="7E17B6A9" w14:textId="77777777" w:rsidR="00F96E1A" w:rsidRPr="002F313D" w:rsidRDefault="00F96E1A" w:rsidP="00F96E1A">
      <w:pPr>
        <w:pStyle w:val="Sous-titre"/>
        <w:jc w:val="center"/>
      </w:pPr>
      <w:r>
        <w:t>Des enjeux multiples</w:t>
      </w:r>
    </w:p>
    <w:p w14:paraId="6EC777D0"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Les enjeux sont donc multiples. Ils sont d’ordre : </w:t>
      </w:r>
    </w:p>
    <w:p w14:paraId="754C61AB" w14:textId="77777777" w:rsidR="00F96E1A" w:rsidRPr="002F313D" w:rsidRDefault="00F96E1A" w:rsidP="00F96E1A">
      <w:pPr>
        <w:pStyle w:val="Paragraphedeliste"/>
        <w:numPr>
          <w:ilvl w:val="0"/>
          <w:numId w:val="1"/>
        </w:numPr>
        <w:jc w:val="both"/>
        <w:rPr>
          <w:rFonts w:ascii="Verdana" w:hAnsi="Verdana"/>
          <w:sz w:val="20"/>
          <w:szCs w:val="20"/>
        </w:rPr>
      </w:pPr>
      <w:r w:rsidRPr="002F313D">
        <w:rPr>
          <w:rFonts w:ascii="Verdana" w:hAnsi="Verdana"/>
          <w:sz w:val="20"/>
          <w:szCs w:val="20"/>
        </w:rPr>
        <w:t xml:space="preserve">Economiques : intégration régionale ; croissance et diversification économique ; connectivité et mobilité régionales ; chaînes de valeur régionale et productivité, notamment agricole ; transition énergétique, productivité ; économie bleue ; économie circulaire, innovation et entrepreneuriat… </w:t>
      </w:r>
    </w:p>
    <w:p w14:paraId="0E4BC7BF" w14:textId="77777777" w:rsidR="00F96E1A" w:rsidRPr="002F313D" w:rsidRDefault="00F96E1A" w:rsidP="00F96E1A">
      <w:pPr>
        <w:pStyle w:val="Paragraphedeliste"/>
        <w:numPr>
          <w:ilvl w:val="0"/>
          <w:numId w:val="1"/>
        </w:numPr>
        <w:jc w:val="both"/>
        <w:rPr>
          <w:rFonts w:ascii="Verdana" w:hAnsi="Verdana"/>
          <w:sz w:val="20"/>
          <w:szCs w:val="20"/>
        </w:rPr>
      </w:pPr>
      <w:r w:rsidRPr="002F313D">
        <w:rPr>
          <w:rFonts w:ascii="Verdana" w:hAnsi="Verdana"/>
          <w:sz w:val="20"/>
          <w:szCs w:val="20"/>
        </w:rPr>
        <w:t xml:space="preserve">Climatiques et environnementaux : préservation et restauration des écosystèmes ; valorisation des services écosystémiques ; prévention et gestion des risques de catastrophes naturelles ; adaptation et atténuation des effets du changement climatique ; réduction des risques de pollution… </w:t>
      </w:r>
    </w:p>
    <w:p w14:paraId="0C3AB026" w14:textId="77777777" w:rsidR="00F96E1A" w:rsidRPr="002F313D" w:rsidRDefault="00F96E1A" w:rsidP="00F96E1A">
      <w:pPr>
        <w:pStyle w:val="Paragraphedeliste"/>
        <w:numPr>
          <w:ilvl w:val="0"/>
          <w:numId w:val="1"/>
        </w:numPr>
        <w:jc w:val="both"/>
        <w:rPr>
          <w:rFonts w:ascii="Verdana" w:hAnsi="Verdana"/>
          <w:sz w:val="20"/>
          <w:szCs w:val="20"/>
        </w:rPr>
      </w:pPr>
      <w:r w:rsidRPr="002F313D">
        <w:rPr>
          <w:rFonts w:ascii="Verdana" w:hAnsi="Verdana"/>
          <w:sz w:val="20"/>
          <w:szCs w:val="20"/>
        </w:rPr>
        <w:t>Sécuritaires : paix et stabilité ; enracinement de l’Etat de droit ; sécurité et sûreté en mer ; menaces hybrides ; sécurité alimentaire</w:t>
      </w:r>
      <w:r>
        <w:rPr>
          <w:rFonts w:ascii="Verdana" w:hAnsi="Verdana"/>
          <w:sz w:val="20"/>
          <w:szCs w:val="20"/>
        </w:rPr>
        <w:t>, sanitaire, énergétique</w:t>
      </w:r>
      <w:r w:rsidRPr="002F313D">
        <w:rPr>
          <w:rFonts w:ascii="Verdana" w:hAnsi="Verdana"/>
          <w:sz w:val="20"/>
          <w:szCs w:val="20"/>
        </w:rPr>
        <w:t xml:space="preserve">… </w:t>
      </w:r>
    </w:p>
    <w:p w14:paraId="42845967" w14:textId="77777777" w:rsidR="00F96E1A" w:rsidRPr="002F313D" w:rsidRDefault="00F96E1A" w:rsidP="00F96E1A">
      <w:pPr>
        <w:pStyle w:val="Paragraphedeliste"/>
        <w:numPr>
          <w:ilvl w:val="0"/>
          <w:numId w:val="1"/>
        </w:numPr>
        <w:jc w:val="both"/>
        <w:rPr>
          <w:rFonts w:ascii="Verdana" w:hAnsi="Verdana"/>
          <w:sz w:val="20"/>
          <w:szCs w:val="20"/>
        </w:rPr>
      </w:pPr>
      <w:r w:rsidRPr="002F313D">
        <w:rPr>
          <w:rFonts w:ascii="Verdana" w:hAnsi="Verdana"/>
          <w:sz w:val="20"/>
          <w:szCs w:val="20"/>
        </w:rPr>
        <w:t xml:space="preserve">Socioculturels : échanges inter-îles ; diversité culturelle et identité régionale ; inclusion sociale ; éducation, formation et employabilité ; </w:t>
      </w:r>
      <w:r>
        <w:rPr>
          <w:rFonts w:ascii="Verdana" w:hAnsi="Verdana"/>
          <w:sz w:val="20"/>
          <w:szCs w:val="20"/>
        </w:rPr>
        <w:t xml:space="preserve">engagement de la jeunesse dans la construction régionale ; </w:t>
      </w:r>
      <w:r w:rsidRPr="002F313D">
        <w:rPr>
          <w:rFonts w:ascii="Verdana" w:hAnsi="Verdana"/>
          <w:sz w:val="20"/>
          <w:szCs w:val="20"/>
        </w:rPr>
        <w:t xml:space="preserve">égalité femmes-hommes… </w:t>
      </w:r>
    </w:p>
    <w:p w14:paraId="65206128" w14:textId="0B3CC02A" w:rsidR="00F96E1A" w:rsidRPr="002F313D" w:rsidRDefault="00F96E1A" w:rsidP="00F96E1A">
      <w:pPr>
        <w:jc w:val="both"/>
        <w:rPr>
          <w:rFonts w:ascii="Verdana" w:hAnsi="Verdana"/>
          <w:sz w:val="20"/>
          <w:szCs w:val="20"/>
        </w:rPr>
      </w:pPr>
      <w:r w:rsidRPr="002F313D">
        <w:rPr>
          <w:rFonts w:ascii="Verdana" w:hAnsi="Verdana"/>
          <w:sz w:val="20"/>
          <w:szCs w:val="20"/>
        </w:rPr>
        <w:t xml:space="preserve">Pour que la COI puisse, directement ou en complémentarité avec d’autres organismes régionaux, répondre à ces enjeux, il convient aussi de disposer d’une architecture </w:t>
      </w:r>
      <w:r w:rsidRPr="002F313D">
        <w:rPr>
          <w:rFonts w:ascii="Verdana" w:hAnsi="Verdana"/>
          <w:sz w:val="20"/>
          <w:szCs w:val="20"/>
        </w:rPr>
        <w:lastRenderedPageBreak/>
        <w:t>institutionnelle renforcées qui implique davantage les décideurs des Etats membres, les administrations sectorielles, les institutions techniques, de recherche ou de formation, les partenaires techniques</w:t>
      </w:r>
      <w:r>
        <w:rPr>
          <w:rFonts w:ascii="Verdana" w:hAnsi="Verdana"/>
          <w:sz w:val="20"/>
          <w:szCs w:val="20"/>
        </w:rPr>
        <w:t>,</w:t>
      </w:r>
      <w:r w:rsidRPr="002F313D">
        <w:rPr>
          <w:rFonts w:ascii="Verdana" w:hAnsi="Verdana"/>
          <w:sz w:val="20"/>
          <w:szCs w:val="20"/>
        </w:rPr>
        <w:t xml:space="preserve"> financiers</w:t>
      </w:r>
      <w:r>
        <w:rPr>
          <w:rFonts w:ascii="Verdana" w:hAnsi="Verdana"/>
          <w:sz w:val="20"/>
          <w:szCs w:val="20"/>
        </w:rPr>
        <w:t xml:space="preserve"> et scientifiques</w:t>
      </w:r>
      <w:r w:rsidRPr="002F313D">
        <w:rPr>
          <w:rFonts w:ascii="Verdana" w:hAnsi="Verdana"/>
          <w:sz w:val="20"/>
          <w:szCs w:val="20"/>
        </w:rPr>
        <w:t xml:space="preserve"> </w:t>
      </w:r>
      <w:r>
        <w:rPr>
          <w:rFonts w:ascii="Verdana" w:hAnsi="Verdana"/>
          <w:sz w:val="20"/>
          <w:szCs w:val="20"/>
        </w:rPr>
        <w:t>ainsi que</w:t>
      </w:r>
      <w:r w:rsidRPr="002F313D">
        <w:rPr>
          <w:rFonts w:ascii="Verdana" w:hAnsi="Verdana"/>
          <w:sz w:val="20"/>
          <w:szCs w:val="20"/>
        </w:rPr>
        <w:t xml:space="preserve"> les membres observateurs. </w:t>
      </w:r>
    </w:p>
    <w:p w14:paraId="263C2BDA" w14:textId="77777777" w:rsidR="00F96E1A" w:rsidRPr="002F313D" w:rsidRDefault="00F96E1A" w:rsidP="00F96E1A">
      <w:pPr>
        <w:pStyle w:val="Sous-titre"/>
        <w:jc w:val="center"/>
      </w:pPr>
      <w:r>
        <w:t>Un PDS pour…</w:t>
      </w:r>
    </w:p>
    <w:p w14:paraId="6D6B0862" w14:textId="77777777" w:rsidR="00F96E1A" w:rsidRPr="002F313D" w:rsidRDefault="00F96E1A" w:rsidP="00F96E1A">
      <w:pPr>
        <w:pStyle w:val="Paragraphedeliste"/>
        <w:numPr>
          <w:ilvl w:val="0"/>
          <w:numId w:val="1"/>
        </w:numPr>
        <w:jc w:val="both"/>
        <w:rPr>
          <w:rFonts w:ascii="Verdana" w:hAnsi="Verdana"/>
          <w:bCs/>
          <w:sz w:val="20"/>
          <w:szCs w:val="20"/>
        </w:rPr>
      </w:pPr>
      <w:r w:rsidRPr="002F313D">
        <w:rPr>
          <w:rFonts w:ascii="Verdana" w:hAnsi="Verdana"/>
          <w:b/>
          <w:sz w:val="20"/>
          <w:szCs w:val="20"/>
          <w:u w:val="single"/>
        </w:rPr>
        <w:t>Un PDS pour atténuer les effets des disruptions majeures (climat et biodiversité, Covid-19, impact des conflits armés) :</w:t>
      </w:r>
      <w:r w:rsidRPr="002F313D">
        <w:rPr>
          <w:rFonts w:ascii="Verdana" w:hAnsi="Verdana"/>
          <w:bCs/>
          <w:sz w:val="20"/>
          <w:szCs w:val="20"/>
        </w:rPr>
        <w:t xml:space="preserve"> De manière générale, le PDS permet de consolider le positionnement de la COI comme premier instrument de la solidarité et de la coopération régionale. Il s’agit de porter une action sur les aspects structurants du développement de long terme (environnement, climat, santé, formation) et d’accompagner une dynamique de re-régionalisation. </w:t>
      </w:r>
    </w:p>
    <w:p w14:paraId="3E2D8EAA" w14:textId="77777777" w:rsidR="00F96E1A" w:rsidRPr="002F313D" w:rsidRDefault="00F96E1A" w:rsidP="00F96E1A">
      <w:pPr>
        <w:pStyle w:val="Paragraphedeliste"/>
        <w:numPr>
          <w:ilvl w:val="0"/>
          <w:numId w:val="1"/>
        </w:numPr>
        <w:jc w:val="both"/>
        <w:rPr>
          <w:rFonts w:ascii="Verdana" w:hAnsi="Verdana"/>
          <w:bCs/>
          <w:sz w:val="20"/>
          <w:szCs w:val="20"/>
        </w:rPr>
      </w:pPr>
      <w:r w:rsidRPr="002F313D">
        <w:rPr>
          <w:rFonts w:ascii="Verdana" w:hAnsi="Verdana"/>
          <w:b/>
          <w:sz w:val="20"/>
          <w:szCs w:val="20"/>
          <w:u w:val="single"/>
        </w:rPr>
        <w:t>Une PDS centré sur les biens publics régionaux : « l’Indianocéanie en partage ».</w:t>
      </w:r>
      <w:r w:rsidRPr="002F313D">
        <w:rPr>
          <w:rFonts w:ascii="Verdana" w:hAnsi="Verdana"/>
          <w:bCs/>
          <w:sz w:val="20"/>
          <w:szCs w:val="20"/>
        </w:rPr>
        <w:t xml:space="preserve"> Sur le plan thématique, le PDS s’articule autour d’agendas opérationnels déclinés dans </w:t>
      </w:r>
      <w:r>
        <w:rPr>
          <w:rFonts w:ascii="Verdana" w:hAnsi="Verdana"/>
          <w:bCs/>
          <w:sz w:val="20"/>
          <w:szCs w:val="20"/>
        </w:rPr>
        <w:t>trois</w:t>
      </w:r>
      <w:r w:rsidRPr="002F313D">
        <w:rPr>
          <w:rFonts w:ascii="Verdana" w:hAnsi="Verdana"/>
          <w:bCs/>
          <w:sz w:val="20"/>
          <w:szCs w:val="20"/>
        </w:rPr>
        <w:t xml:space="preserve"> axes stratégiques dédiés :</w:t>
      </w:r>
    </w:p>
    <w:p w14:paraId="74C6DB5C" w14:textId="00BBA5FB" w:rsidR="00F96E1A" w:rsidRPr="002F313D" w:rsidRDefault="00F96E1A" w:rsidP="00F96E1A">
      <w:pPr>
        <w:pStyle w:val="Paragraphedeliste"/>
        <w:numPr>
          <w:ilvl w:val="1"/>
          <w:numId w:val="1"/>
        </w:numPr>
        <w:jc w:val="both"/>
        <w:rPr>
          <w:rFonts w:ascii="Verdana" w:hAnsi="Verdana"/>
          <w:bCs/>
          <w:sz w:val="20"/>
          <w:szCs w:val="20"/>
        </w:rPr>
      </w:pPr>
      <w:r w:rsidRPr="002F313D">
        <w:rPr>
          <w:rFonts w:ascii="Verdana" w:hAnsi="Verdana"/>
          <w:bCs/>
          <w:i/>
          <w:iCs/>
          <w:sz w:val="20"/>
          <w:szCs w:val="20"/>
        </w:rPr>
        <w:t>Un agenda de</w:t>
      </w:r>
      <w:ins w:id="13" w:author="DK Bedacee" w:date="2023-04-10T05:39:00Z">
        <w:r w:rsidR="0029086E">
          <w:rPr>
            <w:rFonts w:ascii="Verdana" w:hAnsi="Verdana"/>
            <w:bCs/>
            <w:i/>
            <w:iCs/>
            <w:sz w:val="20"/>
            <w:szCs w:val="20"/>
          </w:rPr>
          <w:t xml:space="preserve"> </w:t>
        </w:r>
        <w:r w:rsidR="004E5D8E">
          <w:rPr>
            <w:rFonts w:ascii="Verdana" w:hAnsi="Verdana"/>
            <w:bCs/>
            <w:i/>
            <w:iCs/>
            <w:sz w:val="20"/>
            <w:szCs w:val="20"/>
          </w:rPr>
          <w:t xml:space="preserve">résilience, de paix et de </w:t>
        </w:r>
      </w:ins>
      <w:del w:id="14" w:author="DK Bedacee" w:date="2023-04-10T05:39:00Z">
        <w:r w:rsidRPr="002F313D" w:rsidDel="004E5D8E">
          <w:rPr>
            <w:rFonts w:ascii="Verdana" w:hAnsi="Verdana"/>
            <w:bCs/>
            <w:i/>
            <w:iCs/>
            <w:sz w:val="20"/>
            <w:szCs w:val="20"/>
          </w:rPr>
          <w:delText xml:space="preserve"> </w:delText>
        </w:r>
      </w:del>
      <w:r w:rsidRPr="002F313D">
        <w:rPr>
          <w:rFonts w:ascii="Verdana" w:hAnsi="Verdana"/>
          <w:bCs/>
          <w:i/>
          <w:iCs/>
          <w:sz w:val="20"/>
          <w:szCs w:val="20"/>
        </w:rPr>
        <w:t>sécurité</w:t>
      </w:r>
      <w:del w:id="15" w:author="DK Bedacee" w:date="2023-04-10T05:39:00Z">
        <w:r w:rsidRPr="002F313D" w:rsidDel="004E5D8E">
          <w:rPr>
            <w:rFonts w:ascii="Verdana" w:hAnsi="Verdana"/>
            <w:bCs/>
            <w:i/>
            <w:iCs/>
            <w:sz w:val="20"/>
            <w:szCs w:val="20"/>
          </w:rPr>
          <w:delText xml:space="preserve"> et de résilience</w:delText>
        </w:r>
      </w:del>
      <w:r w:rsidRPr="002F313D">
        <w:rPr>
          <w:rFonts w:ascii="Verdana" w:hAnsi="Verdana"/>
          <w:bCs/>
          <w:i/>
          <w:iCs/>
          <w:sz w:val="20"/>
          <w:szCs w:val="20"/>
        </w:rPr>
        <w:t>.</w:t>
      </w:r>
      <w:r w:rsidRPr="002F313D">
        <w:rPr>
          <w:rFonts w:ascii="Verdana" w:hAnsi="Verdana"/>
          <w:bCs/>
          <w:sz w:val="20"/>
          <w:szCs w:val="20"/>
        </w:rPr>
        <w:t xml:space="preserve"> </w:t>
      </w:r>
    </w:p>
    <w:p w14:paraId="0BDA3CD4" w14:textId="75DB1978" w:rsidR="00F96E1A" w:rsidRPr="00CA75EA" w:rsidRDefault="00F96E1A" w:rsidP="00F96E1A">
      <w:pPr>
        <w:pStyle w:val="Paragraphedeliste"/>
        <w:numPr>
          <w:ilvl w:val="1"/>
          <w:numId w:val="1"/>
        </w:numPr>
        <w:jc w:val="both"/>
        <w:rPr>
          <w:rFonts w:ascii="Verdana" w:hAnsi="Verdana"/>
          <w:bCs/>
          <w:sz w:val="20"/>
          <w:szCs w:val="20"/>
        </w:rPr>
      </w:pPr>
      <w:r w:rsidRPr="002F313D">
        <w:rPr>
          <w:rFonts w:ascii="Verdana" w:hAnsi="Verdana"/>
          <w:bCs/>
          <w:i/>
          <w:iCs/>
          <w:sz w:val="20"/>
          <w:szCs w:val="20"/>
        </w:rPr>
        <w:t xml:space="preserve">Un agenda de </w:t>
      </w:r>
      <w:r>
        <w:rPr>
          <w:rFonts w:ascii="Verdana" w:hAnsi="Verdana"/>
          <w:bCs/>
          <w:i/>
          <w:iCs/>
          <w:sz w:val="20"/>
          <w:szCs w:val="20"/>
        </w:rPr>
        <w:t xml:space="preserve">développement économique </w:t>
      </w:r>
      <w:del w:id="16" w:author="DK Bedacee" w:date="2023-04-10T05:40:00Z">
        <w:r w:rsidRPr="002F313D" w:rsidDel="004E5D8E">
          <w:rPr>
            <w:rFonts w:ascii="Verdana" w:hAnsi="Verdana"/>
            <w:bCs/>
            <w:i/>
            <w:iCs/>
            <w:sz w:val="20"/>
            <w:szCs w:val="20"/>
          </w:rPr>
          <w:delText>partagé</w:delText>
        </w:r>
      </w:del>
      <w:ins w:id="17" w:author="DK Bedacee" w:date="2023-04-10T05:41:00Z">
        <w:r w:rsidR="004E5D8E">
          <w:rPr>
            <w:rFonts w:ascii="Verdana" w:hAnsi="Verdana"/>
            <w:bCs/>
            <w:i/>
            <w:iCs/>
            <w:sz w:val="20"/>
            <w:szCs w:val="20"/>
          </w:rPr>
          <w:t>intègre</w:t>
        </w:r>
      </w:ins>
      <w:ins w:id="18" w:author="DK Bedacee" w:date="2023-04-10T05:40:00Z">
        <w:r w:rsidR="004E5D8E">
          <w:rPr>
            <w:rFonts w:ascii="Verdana" w:hAnsi="Verdana"/>
            <w:bCs/>
            <w:i/>
            <w:iCs/>
            <w:sz w:val="20"/>
            <w:szCs w:val="20"/>
          </w:rPr>
          <w:t>, durable et innovant</w:t>
        </w:r>
      </w:ins>
      <w:r>
        <w:rPr>
          <w:rFonts w:ascii="Verdana" w:hAnsi="Verdana"/>
          <w:bCs/>
          <w:i/>
          <w:iCs/>
          <w:sz w:val="20"/>
          <w:szCs w:val="20"/>
        </w:rPr>
        <w:t>.</w:t>
      </w:r>
    </w:p>
    <w:p w14:paraId="4E5C53C7" w14:textId="7335FC77" w:rsidR="00F96E1A" w:rsidRDefault="00F96E1A" w:rsidP="00F96E1A">
      <w:pPr>
        <w:pStyle w:val="Paragraphedeliste"/>
        <w:numPr>
          <w:ilvl w:val="1"/>
          <w:numId w:val="1"/>
        </w:numPr>
        <w:jc w:val="both"/>
        <w:rPr>
          <w:ins w:id="19" w:author="DK Bedacee" w:date="2023-04-10T05:42:00Z"/>
          <w:rFonts w:ascii="Verdana" w:hAnsi="Verdana"/>
          <w:bCs/>
          <w:sz w:val="20"/>
          <w:szCs w:val="20"/>
        </w:rPr>
      </w:pPr>
      <w:r>
        <w:rPr>
          <w:rFonts w:ascii="Verdana" w:hAnsi="Verdana"/>
          <w:bCs/>
          <w:i/>
          <w:iCs/>
          <w:sz w:val="20"/>
          <w:szCs w:val="20"/>
        </w:rPr>
        <w:t>Un agenda</w:t>
      </w:r>
      <w:r w:rsidRPr="002F313D">
        <w:rPr>
          <w:rFonts w:ascii="Verdana" w:hAnsi="Verdana"/>
          <w:bCs/>
          <w:i/>
          <w:iCs/>
          <w:sz w:val="20"/>
          <w:szCs w:val="20"/>
        </w:rPr>
        <w:t xml:space="preserve"> d’épanouissement humain</w:t>
      </w:r>
      <w:ins w:id="20" w:author="DK Bedacee" w:date="2023-04-10T05:41:00Z">
        <w:r w:rsidR="004E5D8E">
          <w:rPr>
            <w:rFonts w:ascii="Verdana" w:hAnsi="Verdana"/>
            <w:bCs/>
            <w:i/>
            <w:iCs/>
            <w:sz w:val="20"/>
            <w:szCs w:val="20"/>
          </w:rPr>
          <w:t xml:space="preserve"> et inclusi</w:t>
        </w:r>
      </w:ins>
      <w:ins w:id="21" w:author="Gilles RIBOUET" w:date="2023-04-10T08:08:00Z">
        <w:r w:rsidR="00B50CE6">
          <w:rPr>
            <w:rFonts w:ascii="Verdana" w:hAnsi="Verdana"/>
            <w:bCs/>
            <w:i/>
            <w:iCs/>
            <w:sz w:val="20"/>
            <w:szCs w:val="20"/>
          </w:rPr>
          <w:t>f</w:t>
        </w:r>
      </w:ins>
      <w:ins w:id="22" w:author="DK Bedacee" w:date="2023-04-10T05:41:00Z">
        <w:del w:id="23" w:author="Gilles RIBOUET" w:date="2023-04-10T08:08:00Z">
          <w:r w:rsidR="004E5D8E" w:rsidDel="00B50CE6">
            <w:rPr>
              <w:rFonts w:ascii="Verdana" w:hAnsi="Verdana"/>
              <w:bCs/>
              <w:i/>
              <w:iCs/>
              <w:sz w:val="20"/>
              <w:szCs w:val="20"/>
            </w:rPr>
            <w:delText>ve</w:delText>
          </w:r>
        </w:del>
      </w:ins>
      <w:r w:rsidRPr="002F313D">
        <w:rPr>
          <w:rFonts w:ascii="Verdana" w:hAnsi="Verdana"/>
          <w:bCs/>
          <w:i/>
          <w:iCs/>
          <w:sz w:val="20"/>
          <w:szCs w:val="20"/>
        </w:rPr>
        <w:t>.</w:t>
      </w:r>
      <w:r w:rsidRPr="002F313D">
        <w:rPr>
          <w:rFonts w:ascii="Verdana" w:hAnsi="Verdana"/>
          <w:bCs/>
          <w:sz w:val="20"/>
          <w:szCs w:val="20"/>
        </w:rPr>
        <w:t xml:space="preserve"> </w:t>
      </w:r>
    </w:p>
    <w:p w14:paraId="0450B880" w14:textId="18F8B42D" w:rsidR="004E5D8E" w:rsidRPr="00B50CE6" w:rsidDel="00B50CE6" w:rsidRDefault="004E5D8E" w:rsidP="00B50CE6">
      <w:pPr>
        <w:pStyle w:val="Paragraphedeliste"/>
        <w:numPr>
          <w:ilvl w:val="0"/>
          <w:numId w:val="1"/>
        </w:numPr>
        <w:jc w:val="both"/>
        <w:rPr>
          <w:moveFrom w:id="24" w:author="Gilles RIBOUET" w:date="2023-04-10T08:09:00Z"/>
          <w:rFonts w:ascii="Verdana" w:hAnsi="Verdana"/>
          <w:bCs/>
          <w:sz w:val="20"/>
          <w:szCs w:val="20"/>
        </w:rPr>
        <w:pPrChange w:id="25" w:author="Gilles RIBOUET" w:date="2023-04-10T08:09:00Z">
          <w:pPr>
            <w:pStyle w:val="Paragraphedeliste"/>
            <w:numPr>
              <w:ilvl w:val="1"/>
              <w:numId w:val="1"/>
            </w:numPr>
            <w:ind w:left="1440" w:hanging="360"/>
            <w:jc w:val="both"/>
          </w:pPr>
        </w:pPrChange>
      </w:pPr>
      <w:moveFromRangeStart w:id="26" w:author="Gilles RIBOUET" w:date="2023-04-10T08:09:00Z" w:name="move132006569"/>
      <w:moveFrom w:id="27" w:author="Gilles RIBOUET" w:date="2023-04-10T08:09:00Z">
        <w:ins w:id="28" w:author="DK Bedacee" w:date="2023-04-10T05:43:00Z">
          <w:r w:rsidRPr="00B50CE6" w:rsidDel="00B50CE6">
            <w:rPr>
              <w:rFonts w:ascii="Verdana" w:hAnsi="Verdana"/>
              <w:bCs/>
              <w:sz w:val="20"/>
              <w:szCs w:val="20"/>
            </w:rPr>
            <w:t>a</w:t>
          </w:r>
        </w:ins>
        <w:ins w:id="29" w:author="DK Bedacee" w:date="2023-04-10T05:42:00Z">
          <w:r w:rsidRPr="00B50CE6" w:rsidDel="00B50CE6">
            <w:rPr>
              <w:rFonts w:ascii="Verdana" w:hAnsi="Verdana"/>
              <w:bCs/>
              <w:sz w:val="20"/>
              <w:szCs w:val="20"/>
            </w:rPr>
            <w:t xml:space="preserve">insi </w:t>
          </w:r>
        </w:ins>
        <w:ins w:id="30" w:author="DK Bedacee" w:date="2023-04-10T05:43:00Z">
          <w:r w:rsidRPr="00B50CE6" w:rsidDel="00B50CE6">
            <w:rPr>
              <w:rFonts w:ascii="Verdana" w:hAnsi="Verdana"/>
              <w:bCs/>
              <w:sz w:val="20"/>
              <w:szCs w:val="20"/>
            </w:rPr>
            <w:t>qu’un</w:t>
          </w:r>
        </w:ins>
        <w:ins w:id="31" w:author="DK Bedacee" w:date="2023-04-10T05:42:00Z">
          <w:r w:rsidRPr="00B50CE6" w:rsidDel="00B50CE6">
            <w:rPr>
              <w:rFonts w:ascii="Verdana" w:hAnsi="Verdana"/>
              <w:bCs/>
              <w:sz w:val="20"/>
              <w:szCs w:val="20"/>
            </w:rPr>
            <w:t xml:space="preserve"> </w:t>
          </w:r>
        </w:ins>
        <w:ins w:id="32" w:author="DK Bedacee" w:date="2023-04-10T05:44:00Z">
          <w:r w:rsidRPr="00B50CE6" w:rsidDel="00B50CE6">
            <w:rPr>
              <w:rFonts w:ascii="Verdana" w:hAnsi="Verdana"/>
              <w:bCs/>
              <w:sz w:val="20"/>
              <w:szCs w:val="20"/>
            </w:rPr>
            <w:t>quatrième</w:t>
          </w:r>
        </w:ins>
        <w:ins w:id="33" w:author="DK Bedacee" w:date="2023-04-10T05:42:00Z">
          <w:r w:rsidRPr="00B50CE6" w:rsidDel="00B50CE6">
            <w:rPr>
              <w:rFonts w:ascii="Verdana" w:hAnsi="Verdana"/>
              <w:bCs/>
              <w:sz w:val="20"/>
              <w:szCs w:val="20"/>
            </w:rPr>
            <w:t xml:space="preserve"> axe </w:t>
          </w:r>
        </w:ins>
        <w:ins w:id="34" w:author="DK Bedacee" w:date="2023-04-10T05:44:00Z">
          <w:r w:rsidRPr="00B50CE6" w:rsidDel="00B50CE6">
            <w:rPr>
              <w:rFonts w:ascii="Verdana" w:hAnsi="Verdana"/>
              <w:bCs/>
              <w:sz w:val="20"/>
              <w:szCs w:val="20"/>
            </w:rPr>
            <w:t>stratégique</w:t>
          </w:r>
        </w:ins>
        <w:ins w:id="35" w:author="DK Bedacee" w:date="2023-04-10T05:42:00Z">
          <w:r w:rsidRPr="00B50CE6" w:rsidDel="00B50CE6">
            <w:rPr>
              <w:rFonts w:ascii="Verdana" w:hAnsi="Verdana"/>
              <w:bCs/>
              <w:sz w:val="20"/>
              <w:szCs w:val="20"/>
            </w:rPr>
            <w:t xml:space="preserve"> </w:t>
          </w:r>
        </w:ins>
        <w:ins w:id="36" w:author="DK Bedacee" w:date="2023-04-10T05:43:00Z">
          <w:r w:rsidRPr="00B50CE6" w:rsidDel="00B50CE6">
            <w:rPr>
              <w:rFonts w:ascii="Verdana" w:hAnsi="Verdana"/>
              <w:bCs/>
              <w:sz w:val="20"/>
              <w:szCs w:val="20"/>
            </w:rPr>
            <w:t xml:space="preserve">sur le </w:t>
          </w:r>
        </w:ins>
        <w:ins w:id="37" w:author="DK Bedacee" w:date="2023-04-10T05:44:00Z">
          <w:r w:rsidRPr="00B50CE6" w:rsidDel="00B50CE6">
            <w:rPr>
              <w:rFonts w:ascii="Verdana" w:hAnsi="Verdana"/>
              <w:bCs/>
              <w:sz w:val="20"/>
              <w:szCs w:val="20"/>
            </w:rPr>
            <w:t>renforcement</w:t>
          </w:r>
        </w:ins>
        <w:ins w:id="38" w:author="DK Bedacee" w:date="2023-04-10T05:43:00Z">
          <w:r w:rsidRPr="00B50CE6" w:rsidDel="00B50CE6">
            <w:rPr>
              <w:rFonts w:ascii="Verdana" w:hAnsi="Verdana"/>
              <w:bCs/>
              <w:sz w:val="20"/>
              <w:szCs w:val="20"/>
            </w:rPr>
            <w:t xml:space="preserve"> d’un</w:t>
          </w:r>
        </w:ins>
        <w:ins w:id="39" w:author="DK Bedacee" w:date="2023-04-10T05:44:00Z">
          <w:r w:rsidRPr="00B50CE6" w:rsidDel="00B50CE6">
            <w:rPr>
              <w:rFonts w:ascii="Verdana" w:hAnsi="Verdana"/>
              <w:bCs/>
              <w:sz w:val="20"/>
              <w:szCs w:val="20"/>
            </w:rPr>
            <w:t>e</w:t>
          </w:r>
        </w:ins>
        <w:ins w:id="40" w:author="DK Bedacee" w:date="2023-04-10T05:43:00Z">
          <w:r w:rsidRPr="00B50CE6" w:rsidDel="00B50CE6">
            <w:rPr>
              <w:rFonts w:ascii="Verdana" w:hAnsi="Verdana"/>
              <w:bCs/>
              <w:sz w:val="20"/>
              <w:szCs w:val="20"/>
            </w:rPr>
            <w:t xml:space="preserve"> architecture institutionnelle et partenariale.</w:t>
          </w:r>
        </w:ins>
      </w:moveFrom>
    </w:p>
    <w:moveFromRangeEnd w:id="26"/>
    <w:p w14:paraId="03A2BB9C" w14:textId="3F61C142" w:rsidR="00B50CE6" w:rsidRPr="00B50CE6" w:rsidRDefault="00F96E1A" w:rsidP="00B50CE6">
      <w:pPr>
        <w:pStyle w:val="Paragraphedeliste"/>
        <w:numPr>
          <w:ilvl w:val="0"/>
          <w:numId w:val="1"/>
        </w:numPr>
        <w:jc w:val="both"/>
        <w:rPr>
          <w:moveTo w:id="41" w:author="Gilles RIBOUET" w:date="2023-04-10T08:09:00Z"/>
          <w:rFonts w:ascii="Verdana" w:hAnsi="Verdana"/>
          <w:sz w:val="20"/>
          <w:szCs w:val="20"/>
          <w:rPrChange w:id="42" w:author="Gilles RIBOUET" w:date="2023-04-10T08:09:00Z">
            <w:rPr>
              <w:moveTo w:id="43" w:author="Gilles RIBOUET" w:date="2023-04-10T08:09:00Z"/>
            </w:rPr>
          </w:rPrChange>
        </w:rPr>
        <w:pPrChange w:id="44" w:author="Gilles RIBOUET" w:date="2023-04-10T08:09:00Z">
          <w:pPr>
            <w:ind w:left="708"/>
            <w:jc w:val="both"/>
          </w:pPr>
        </w:pPrChange>
      </w:pPr>
      <w:commentRangeStart w:id="45"/>
      <w:commentRangeStart w:id="46"/>
      <w:r w:rsidRPr="00B50CE6">
        <w:rPr>
          <w:rFonts w:ascii="Verdana" w:hAnsi="Verdana"/>
          <w:b/>
          <w:sz w:val="20"/>
          <w:szCs w:val="20"/>
          <w:u w:val="single"/>
        </w:rPr>
        <w:t xml:space="preserve">Un PDS qui projette la COI dans une nouvelle aire et ouvre une nouvelle ère. </w:t>
      </w:r>
      <w:r w:rsidRPr="00B50CE6">
        <w:rPr>
          <w:rFonts w:ascii="Verdana" w:hAnsi="Verdana"/>
          <w:sz w:val="20"/>
          <w:szCs w:val="20"/>
        </w:rPr>
        <w:t xml:space="preserve">Le PDS accompagnera la mise en œuvre d’une transformation institutionnelle actée lors des Conseils des ministres, par la Déclaration de Moroni et l’Accord de Victoria révisé qui entrera en vigueur lorsque tous les Etats membres l’auront ratifié. Les changements qui s’opèreront concernent l’institutionnalisation du Sommet des chefs d’Etat et de gouvernement, l’organisation de conférences ministérielles sectorielles pour mieux impliquer l’ensemble des acteurs nationaux dans les actions de coopération régionale de la COI, le renforcement du Secrétariat général de la COI et du bureau des OPL ou encore la mise en œuvre de projets à géométrie variable pour répondre à des besoins spécifiques des Etats membres. Dans le même temps, il conviendra de consolider les partenariats, d’engager davantage les membres observateurs, d’ouvrir la COI à de nouvelles collaborations en Afrique (Union africaine), qu’avec les arcs insulaires Caraïbes et Pacifique, et à l’échelle du Grand océan Indien qui continuera de gagner en importance dans le continuum indopacifique. </w:t>
      </w:r>
      <w:ins w:id="47" w:author="Gilles RIBOUET" w:date="2023-04-07T08:08:00Z">
        <w:r w:rsidR="00681D61" w:rsidRPr="00B50CE6">
          <w:rPr>
            <w:rFonts w:ascii="Verdana" w:hAnsi="Verdana"/>
            <w:sz w:val="20"/>
            <w:szCs w:val="20"/>
          </w:rPr>
          <w:t xml:space="preserve">Dans le même temps, la COI </w:t>
        </w:r>
      </w:ins>
      <w:ins w:id="48" w:author="Gilles RIBOUET" w:date="2023-04-07T08:09:00Z">
        <w:r w:rsidR="00681D61" w:rsidRPr="00B50CE6">
          <w:rPr>
            <w:rFonts w:ascii="Verdana" w:hAnsi="Verdana"/>
            <w:sz w:val="20"/>
            <w:szCs w:val="20"/>
          </w:rPr>
          <w:t>accordera une attention particulière à l’égalité femme-homme et à la jeunesse. Ces thématiques seront intégrées de manière transversale dans les actions de l</w:t>
        </w:r>
        <w:r w:rsidR="00846965" w:rsidRPr="00B50CE6">
          <w:rPr>
            <w:rFonts w:ascii="Verdana" w:hAnsi="Verdana"/>
            <w:sz w:val="20"/>
            <w:szCs w:val="20"/>
          </w:rPr>
          <w:t>’organisation conformément au vœu des</w:t>
        </w:r>
      </w:ins>
      <w:ins w:id="49" w:author="Gilles RIBOUET" w:date="2023-04-07T08:11:00Z">
        <w:r w:rsidR="00CD3706" w:rsidRPr="00B50CE6">
          <w:rPr>
            <w:rFonts w:ascii="Verdana" w:hAnsi="Verdana"/>
            <w:sz w:val="20"/>
            <w:szCs w:val="20"/>
          </w:rPr>
          <w:t xml:space="preserve"> chefs d’Etat et de gouvernement de la COI exprimé dans la Déclaration du IV</w:t>
        </w:r>
        <w:r w:rsidR="00CD3706" w:rsidRPr="00B50CE6">
          <w:rPr>
            <w:rFonts w:ascii="Verdana" w:hAnsi="Verdana"/>
            <w:sz w:val="20"/>
            <w:szCs w:val="20"/>
            <w:vertAlign w:val="superscript"/>
          </w:rPr>
          <w:t>e</w:t>
        </w:r>
        <w:r w:rsidR="00CD3706" w:rsidRPr="00B50CE6">
          <w:rPr>
            <w:rFonts w:ascii="Verdana" w:hAnsi="Verdana"/>
            <w:sz w:val="20"/>
            <w:szCs w:val="20"/>
          </w:rPr>
          <w:t xml:space="preserve"> Sommet</w:t>
        </w:r>
        <w:r w:rsidR="00985185" w:rsidRPr="00B50CE6">
          <w:rPr>
            <w:rStyle w:val="Appelnotedebasdep"/>
            <w:rFonts w:ascii="Verdana" w:hAnsi="Verdana"/>
            <w:bCs/>
            <w:sz w:val="20"/>
            <w:szCs w:val="20"/>
          </w:rPr>
          <w:footnoteReference w:id="5"/>
        </w:r>
        <w:r w:rsidR="00CD3706" w:rsidRPr="00B50CE6">
          <w:rPr>
            <w:rFonts w:ascii="Verdana" w:hAnsi="Verdana"/>
            <w:sz w:val="20"/>
            <w:szCs w:val="20"/>
          </w:rPr>
          <w:t xml:space="preserve"> </w:t>
        </w:r>
        <w:r w:rsidR="00985185" w:rsidRPr="00B50CE6">
          <w:rPr>
            <w:rFonts w:ascii="Verdana" w:hAnsi="Verdana"/>
            <w:sz w:val="20"/>
            <w:szCs w:val="20"/>
          </w:rPr>
          <w:t xml:space="preserve">de 2014. </w:t>
        </w:r>
      </w:ins>
      <w:r w:rsidRPr="00B50CE6">
        <w:rPr>
          <w:rFonts w:ascii="Verdana" w:hAnsi="Verdana"/>
          <w:b/>
          <w:sz w:val="20"/>
          <w:szCs w:val="20"/>
          <w:u w:val="single"/>
        </w:rPr>
        <w:t xml:space="preserve"> </w:t>
      </w:r>
      <w:commentRangeEnd w:id="45"/>
      <w:r w:rsidR="00007030" w:rsidRPr="00B50CE6">
        <w:rPr>
          <w:rStyle w:val="Marquedecommentaire"/>
          <w:rFonts w:ascii="Verdana" w:hAnsi="Verdana"/>
          <w:sz w:val="20"/>
          <w:szCs w:val="20"/>
        </w:rPr>
        <w:commentReference w:id="45"/>
      </w:r>
      <w:commentRangeEnd w:id="46"/>
      <w:r w:rsidR="00932DB8" w:rsidRPr="00B50CE6">
        <w:rPr>
          <w:rStyle w:val="Marquedecommentaire"/>
          <w:rFonts w:ascii="Verdana" w:hAnsi="Verdana"/>
          <w:sz w:val="20"/>
          <w:szCs w:val="20"/>
        </w:rPr>
        <w:commentReference w:id="46"/>
      </w:r>
      <w:ins w:id="53" w:author="Gilles RIBOUET" w:date="2023-04-10T08:09:00Z">
        <w:r w:rsidR="00B50CE6">
          <w:rPr>
            <w:rFonts w:ascii="Verdana" w:hAnsi="Verdana"/>
            <w:sz w:val="20"/>
            <w:szCs w:val="20"/>
          </w:rPr>
          <w:t xml:space="preserve">Les évolutions </w:t>
        </w:r>
      </w:ins>
      <w:ins w:id="54" w:author="Gilles RIBOUET" w:date="2023-04-10T08:10:00Z">
        <w:r w:rsidR="00B50CE6">
          <w:rPr>
            <w:rFonts w:ascii="Verdana" w:hAnsi="Verdana"/>
            <w:sz w:val="20"/>
            <w:szCs w:val="20"/>
          </w:rPr>
          <w:t xml:space="preserve">attendues de la COI se déclineront autour d’un </w:t>
        </w:r>
      </w:ins>
      <w:moveToRangeStart w:id="55" w:author="Gilles RIBOUET" w:date="2023-04-10T08:09:00Z" w:name="move132006569"/>
      <w:moveTo w:id="56" w:author="Gilles RIBOUET" w:date="2023-04-10T08:09:00Z">
        <w:del w:id="57" w:author="Gilles RIBOUET" w:date="2023-04-10T08:09:00Z">
          <w:r w:rsidR="00B50CE6" w:rsidRPr="00B50CE6" w:rsidDel="00B50CE6">
            <w:rPr>
              <w:rFonts w:ascii="Verdana" w:hAnsi="Verdana"/>
              <w:sz w:val="20"/>
              <w:szCs w:val="20"/>
              <w:rPrChange w:id="58" w:author="Gilles RIBOUET" w:date="2023-04-10T08:09:00Z">
                <w:rPr/>
              </w:rPrChange>
            </w:rPr>
            <w:delText xml:space="preserve">ainsi qu’un </w:delText>
          </w:r>
        </w:del>
        <w:r w:rsidR="00B50CE6" w:rsidRPr="00B50CE6">
          <w:rPr>
            <w:rFonts w:ascii="Verdana" w:hAnsi="Verdana"/>
            <w:sz w:val="20"/>
            <w:szCs w:val="20"/>
            <w:rPrChange w:id="59" w:author="Gilles RIBOUET" w:date="2023-04-10T08:09:00Z">
              <w:rPr/>
            </w:rPrChange>
          </w:rPr>
          <w:t>quatrième axe stratégique sur le renforcement d’une architecture institutionnelle et partenariale.</w:t>
        </w:r>
      </w:moveTo>
    </w:p>
    <w:moveToRangeEnd w:id="55"/>
    <w:p w14:paraId="4706CD10" w14:textId="1504040D" w:rsidR="00F96E1A" w:rsidRPr="002F313D" w:rsidRDefault="00F96E1A" w:rsidP="00B50CE6">
      <w:pPr>
        <w:pStyle w:val="Paragraphedeliste"/>
        <w:jc w:val="both"/>
        <w:rPr>
          <w:rFonts w:ascii="Verdana" w:hAnsi="Verdana"/>
          <w:bCs/>
          <w:sz w:val="20"/>
          <w:szCs w:val="20"/>
        </w:rPr>
      </w:pPr>
    </w:p>
    <w:p w14:paraId="7026EB6C" w14:textId="77777777" w:rsidR="00F96E1A" w:rsidRDefault="00F96E1A" w:rsidP="00F96E1A">
      <w:pPr>
        <w:rPr>
          <w:rFonts w:ascii="Verdana" w:hAnsi="Verdana"/>
          <w:sz w:val="20"/>
          <w:szCs w:val="20"/>
        </w:rPr>
      </w:pPr>
      <w:r>
        <w:rPr>
          <w:rFonts w:ascii="Verdana" w:hAnsi="Verdana"/>
          <w:sz w:val="20"/>
          <w:szCs w:val="20"/>
        </w:rPr>
        <w:br w:type="page"/>
      </w:r>
    </w:p>
    <w:p w14:paraId="20228AD8" w14:textId="77777777" w:rsidR="00F96E1A" w:rsidRPr="00965B6D" w:rsidRDefault="00F96E1A" w:rsidP="00F96E1A">
      <w:pPr>
        <w:pStyle w:val="Titre1"/>
        <w:rPr>
          <w:rFonts w:ascii="Verdana" w:hAnsi="Verdana"/>
        </w:rPr>
      </w:pPr>
      <w:bookmarkStart w:id="60" w:name="_Toc124952093"/>
      <w:r w:rsidRPr="00965B6D">
        <w:rPr>
          <w:rFonts w:ascii="Verdana" w:hAnsi="Verdana"/>
          <w:color w:val="ED7D31" w:themeColor="accent2"/>
          <w:sz w:val="28"/>
          <w:szCs w:val="28"/>
        </w:rPr>
        <w:lastRenderedPageBreak/>
        <w:t>Vision et mission</w:t>
      </w:r>
      <w:bookmarkEnd w:id="60"/>
      <w:r w:rsidRPr="00965B6D">
        <w:rPr>
          <w:rFonts w:ascii="Verdana" w:hAnsi="Verdana"/>
          <w:color w:val="ED7D31" w:themeColor="accent2"/>
          <w:sz w:val="28"/>
          <w:szCs w:val="28"/>
        </w:rPr>
        <w:t xml:space="preserve"> </w:t>
      </w:r>
    </w:p>
    <w:p w14:paraId="683536A4" w14:textId="77777777" w:rsidR="00F96E1A" w:rsidRPr="002F313D" w:rsidRDefault="00F96E1A" w:rsidP="00F96E1A">
      <w:pPr>
        <w:jc w:val="both"/>
        <w:rPr>
          <w:rFonts w:ascii="Verdana" w:hAnsi="Verdana"/>
          <w:sz w:val="20"/>
          <w:szCs w:val="20"/>
        </w:rPr>
      </w:pPr>
    </w:p>
    <w:p w14:paraId="0EFD96A1" w14:textId="3482712E" w:rsidR="00F96E1A" w:rsidRPr="00E267B2" w:rsidRDefault="00F96E1A" w:rsidP="00F96E1A">
      <w:pPr>
        <w:jc w:val="both"/>
        <w:rPr>
          <w:rFonts w:ascii="Cambria" w:hAnsi="Cambria"/>
          <w:color w:val="FF0000"/>
          <w:sz w:val="24"/>
          <w:szCs w:val="24"/>
        </w:rPr>
      </w:pPr>
      <w:r w:rsidRPr="002F313D">
        <w:rPr>
          <w:rFonts w:ascii="Verdana" w:hAnsi="Verdana"/>
          <w:sz w:val="20"/>
          <w:szCs w:val="20"/>
        </w:rPr>
        <w:t>La vision de la COI reflète la stratégie que l’organisation devra conduire ces dix prochaines années.</w:t>
      </w:r>
      <w:r w:rsidR="00954C82" w:rsidRPr="00954C82">
        <w:rPr>
          <w:rFonts w:ascii="Cambria" w:hAnsi="Cambria"/>
          <w:color w:val="FF0000"/>
          <w:sz w:val="24"/>
          <w:szCs w:val="24"/>
        </w:rPr>
        <w:t xml:space="preserve"> </w:t>
      </w:r>
    </w:p>
    <w:p w14:paraId="31885E8E" w14:textId="77777777" w:rsidR="00F96E1A" w:rsidRPr="002F313D" w:rsidRDefault="00F96E1A" w:rsidP="00F96E1A">
      <w:pPr>
        <w:jc w:val="both"/>
        <w:rPr>
          <w:rFonts w:ascii="Verdana" w:hAnsi="Verdana"/>
          <w:sz w:val="20"/>
          <w:szCs w:val="20"/>
        </w:rPr>
      </w:pPr>
      <w:r w:rsidRPr="002F313D">
        <w:rPr>
          <w:rFonts w:ascii="Verdana" w:hAnsi="Verdana"/>
          <w:noProof/>
          <w:sz w:val="20"/>
          <w:szCs w:val="20"/>
          <w:lang w:eastAsia="fr-FR"/>
        </w:rPr>
        <mc:AlternateContent>
          <mc:Choice Requires="wps">
            <w:drawing>
              <wp:anchor distT="0" distB="0" distL="114300" distR="114300" simplePos="0" relativeHeight="251660288" behindDoc="0" locked="0" layoutInCell="1" allowOverlap="1" wp14:anchorId="747CD042" wp14:editId="734E620B">
                <wp:simplePos x="0" y="0"/>
                <wp:positionH relativeFrom="margin">
                  <wp:align>left</wp:align>
                </wp:positionH>
                <wp:positionV relativeFrom="paragraph">
                  <wp:posOffset>56515</wp:posOffset>
                </wp:positionV>
                <wp:extent cx="5709285" cy="1036320"/>
                <wp:effectExtent l="0" t="0" r="5715" b="0"/>
                <wp:wrapNone/>
                <wp:docPr id="61" name="ZoneTexte 60">
                  <a:extLst xmlns:a="http://schemas.openxmlformats.org/drawingml/2006/main">
                    <a:ext uri="{FF2B5EF4-FFF2-40B4-BE49-F238E27FC236}">
                      <a16:creationId xmlns:a16="http://schemas.microsoft.com/office/drawing/2014/main" id="{4D5A6546-D38E-88F4-19DA-D51C3ACF7426}"/>
                    </a:ext>
                  </a:extLst>
                </wp:docPr>
                <wp:cNvGraphicFramePr/>
                <a:graphic xmlns:a="http://schemas.openxmlformats.org/drawingml/2006/main">
                  <a:graphicData uri="http://schemas.microsoft.com/office/word/2010/wordprocessingShape">
                    <wps:wsp>
                      <wps:cNvSpPr txBox="1"/>
                      <wps:spPr>
                        <a:xfrm>
                          <a:off x="0" y="0"/>
                          <a:ext cx="5709285" cy="1036320"/>
                        </a:xfrm>
                        <a:prstGeom prst="rect">
                          <a:avLst/>
                        </a:prstGeom>
                        <a:solidFill>
                          <a:schemeClr val="bg1"/>
                        </a:solidFill>
                      </wps:spPr>
                      <wps:txbx>
                        <w:txbxContent>
                          <w:p w14:paraId="0BC551EF" w14:textId="77777777" w:rsidR="00954C82" w:rsidRPr="00F34AB8" w:rsidRDefault="00954C82" w:rsidP="00F96E1A">
                            <w:pPr>
                              <w:pBdr>
                                <w:left w:val="thickThinSmallGap" w:sz="24" w:space="4" w:color="00B0F0"/>
                                <w:bottom w:val="thickThinSmallGap" w:sz="24" w:space="1" w:color="00B0F0"/>
                              </w:pBdr>
                              <w:spacing w:after="0" w:line="288" w:lineRule="auto"/>
                              <w:textAlignment w:val="baseline"/>
                              <w:rPr>
                                <w:color w:val="000000" w:themeColor="text1"/>
                                <w:kern w:val="24"/>
                                <w:szCs w:val="24"/>
                              </w:rPr>
                            </w:pPr>
                            <w:r w:rsidRPr="00F34AB8">
                              <w:rPr>
                                <w:color w:val="000000" w:themeColor="text1"/>
                                <w:kern w:val="24"/>
                                <w:szCs w:val="24"/>
                              </w:rPr>
                              <w:t xml:space="preserve">LA COMMISSION DE L’OCÉAN INDIEN, UNE ORGANISATION DE </w:t>
                            </w:r>
                            <w:r w:rsidRPr="00F34AB8">
                              <w:rPr>
                                <w:b/>
                                <w:bCs/>
                                <w:color w:val="000000" w:themeColor="text1"/>
                                <w:kern w:val="24"/>
                                <w:szCs w:val="24"/>
                              </w:rPr>
                              <w:t>PROXIMITÉ</w:t>
                            </w:r>
                            <w:r w:rsidRPr="00F34AB8">
                              <w:rPr>
                                <w:color w:val="000000" w:themeColor="text1"/>
                                <w:kern w:val="24"/>
                                <w:szCs w:val="24"/>
                              </w:rPr>
                              <w:t xml:space="preserve">, DE </w:t>
                            </w:r>
                            <w:r w:rsidRPr="00F34AB8">
                              <w:rPr>
                                <w:b/>
                                <w:bCs/>
                                <w:color w:val="000000" w:themeColor="text1"/>
                                <w:kern w:val="24"/>
                                <w:szCs w:val="24"/>
                              </w:rPr>
                              <w:t>SOLIDARITÉ</w:t>
                            </w:r>
                            <w:r w:rsidRPr="00F34AB8">
                              <w:rPr>
                                <w:color w:val="000000" w:themeColor="text1"/>
                                <w:kern w:val="24"/>
                                <w:szCs w:val="24"/>
                              </w:rPr>
                              <w:t xml:space="preserve"> ET DE </w:t>
                            </w:r>
                            <w:r w:rsidRPr="00F34AB8">
                              <w:rPr>
                                <w:b/>
                                <w:bCs/>
                                <w:color w:val="000000" w:themeColor="text1"/>
                                <w:kern w:val="24"/>
                                <w:szCs w:val="24"/>
                              </w:rPr>
                              <w:t>COOPÉRATION EN APPUI À L’INTÉGRATION RÉGIONALE</w:t>
                            </w:r>
                            <w:r w:rsidRPr="00F34AB8">
                              <w:rPr>
                                <w:color w:val="000000" w:themeColor="text1"/>
                                <w:kern w:val="24"/>
                                <w:szCs w:val="24"/>
                              </w:rPr>
                              <w:t xml:space="preserve"> ET AU </w:t>
                            </w:r>
                            <w:r w:rsidRPr="00F34AB8">
                              <w:rPr>
                                <w:b/>
                                <w:bCs/>
                                <w:color w:val="000000" w:themeColor="text1"/>
                                <w:kern w:val="24"/>
                                <w:szCs w:val="24"/>
                              </w:rPr>
                              <w:t>DÉVELOPPEMENT DURABLE</w:t>
                            </w:r>
                            <w:r w:rsidRPr="00F34AB8">
                              <w:rPr>
                                <w:color w:val="000000" w:themeColor="text1"/>
                                <w:kern w:val="24"/>
                                <w:szCs w:val="24"/>
                              </w:rPr>
                              <w:t xml:space="preserve"> DE SES ÉTATS MEMBRES. </w:t>
                            </w:r>
                          </w:p>
                        </w:txbxContent>
                      </wps:txbx>
                      <wps:bodyPr wrap="square" rtlCol="0">
                        <a:spAutoFit/>
                      </wps:bodyPr>
                    </wps:wsp>
                  </a:graphicData>
                </a:graphic>
                <wp14:sizeRelH relativeFrom="margin">
                  <wp14:pctWidth>0</wp14:pctWidth>
                </wp14:sizeRelH>
              </wp:anchor>
            </w:drawing>
          </mc:Choice>
          <mc:Fallback>
            <w:pict>
              <v:shapetype w14:anchorId="747CD042" id="_x0000_t202" coordsize="21600,21600" o:spt="202" path="m,l,21600r21600,l21600,xe">
                <v:stroke joinstyle="miter"/>
                <v:path gradientshapeok="t" o:connecttype="rect"/>
              </v:shapetype>
              <v:shape id="ZoneTexte 60" o:spid="_x0000_s1026" type="#_x0000_t202" style="position:absolute;left:0;text-align:left;margin-left:0;margin-top:4.45pt;width:449.55pt;height:81.6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" fillcolor="white [3212]" stroked="f">
                <v:textbox style="mso-fit-shape-to-text:t">
                  <w:txbxContent>
                    <w:p w14:paraId="0BC551EF" w14:textId="77777777" w:rsidR="00954C82" w:rsidRPr="00F34AB8" w:rsidRDefault="00954C82" w:rsidP="00F96E1A">
                      <w:pPr>
                        <w:pBdr>
                          <w:left w:val="thickThinSmallGap" w:sz="24" w:space="4" w:color="00B0F0"/>
                          <w:bottom w:val="thickThinSmallGap" w:sz="24" w:space="1" w:color="00B0F0"/>
                        </w:pBdr>
                        <w:spacing w:after="0" w:line="288" w:lineRule="auto"/>
                        <w:textAlignment w:val="baseline"/>
                        <w:rPr>
                          <w:color w:val="000000" w:themeColor="text1"/>
                          <w:kern w:val="24"/>
                          <w:szCs w:val="24"/>
                        </w:rPr>
                      </w:pPr>
                      <w:r w:rsidRPr="00F34AB8">
                        <w:rPr>
                          <w:color w:val="000000" w:themeColor="text1"/>
                          <w:kern w:val="24"/>
                          <w:szCs w:val="24"/>
                        </w:rPr>
                        <w:t xml:space="preserve">LA COMMISSION DE L’OCÉAN INDIEN, UNE ORGANISATION DE </w:t>
                      </w:r>
                      <w:r w:rsidRPr="00F34AB8">
                        <w:rPr>
                          <w:b/>
                          <w:bCs/>
                          <w:color w:val="000000" w:themeColor="text1"/>
                          <w:kern w:val="24"/>
                          <w:szCs w:val="24"/>
                        </w:rPr>
                        <w:t>PROXIMITÉ</w:t>
                      </w:r>
                      <w:r w:rsidRPr="00F34AB8">
                        <w:rPr>
                          <w:color w:val="000000" w:themeColor="text1"/>
                          <w:kern w:val="24"/>
                          <w:szCs w:val="24"/>
                        </w:rPr>
                        <w:t xml:space="preserve">, DE </w:t>
                      </w:r>
                      <w:r w:rsidRPr="00F34AB8">
                        <w:rPr>
                          <w:b/>
                          <w:bCs/>
                          <w:color w:val="000000" w:themeColor="text1"/>
                          <w:kern w:val="24"/>
                          <w:szCs w:val="24"/>
                        </w:rPr>
                        <w:t>SOLIDARITÉ</w:t>
                      </w:r>
                      <w:r w:rsidRPr="00F34AB8">
                        <w:rPr>
                          <w:color w:val="000000" w:themeColor="text1"/>
                          <w:kern w:val="24"/>
                          <w:szCs w:val="24"/>
                        </w:rPr>
                        <w:t xml:space="preserve"> ET DE </w:t>
                      </w:r>
                      <w:r w:rsidRPr="00F34AB8">
                        <w:rPr>
                          <w:b/>
                          <w:bCs/>
                          <w:color w:val="000000" w:themeColor="text1"/>
                          <w:kern w:val="24"/>
                          <w:szCs w:val="24"/>
                        </w:rPr>
                        <w:t>COOPÉRATION EN APPUI À L’INTÉGRATION RÉGIONALE</w:t>
                      </w:r>
                      <w:r w:rsidRPr="00F34AB8">
                        <w:rPr>
                          <w:color w:val="000000" w:themeColor="text1"/>
                          <w:kern w:val="24"/>
                          <w:szCs w:val="24"/>
                        </w:rPr>
                        <w:t xml:space="preserve"> ET AU </w:t>
                      </w:r>
                      <w:r w:rsidRPr="00F34AB8">
                        <w:rPr>
                          <w:b/>
                          <w:bCs/>
                          <w:color w:val="000000" w:themeColor="text1"/>
                          <w:kern w:val="24"/>
                          <w:szCs w:val="24"/>
                        </w:rPr>
                        <w:t>DÉVELOPPEMENT DURABLE</w:t>
                      </w:r>
                      <w:r w:rsidRPr="00F34AB8">
                        <w:rPr>
                          <w:color w:val="000000" w:themeColor="text1"/>
                          <w:kern w:val="24"/>
                          <w:szCs w:val="24"/>
                        </w:rPr>
                        <w:t xml:space="preserve"> DE SES ÉTATS MEMBRES. </w:t>
                      </w:r>
                    </w:p>
                  </w:txbxContent>
                </v:textbox>
                <w10:wrap anchorx="margin"/>
              </v:shape>
            </w:pict>
          </mc:Fallback>
        </mc:AlternateContent>
      </w:r>
    </w:p>
    <w:p w14:paraId="57A02CAD" w14:textId="77777777" w:rsidR="00F96E1A" w:rsidRPr="002F313D" w:rsidRDefault="00F96E1A" w:rsidP="00F96E1A">
      <w:pPr>
        <w:jc w:val="both"/>
        <w:rPr>
          <w:rFonts w:ascii="Verdana" w:hAnsi="Verdana"/>
          <w:sz w:val="20"/>
          <w:szCs w:val="20"/>
        </w:rPr>
      </w:pPr>
    </w:p>
    <w:p w14:paraId="36DEC071" w14:textId="77777777" w:rsidR="00F96E1A" w:rsidRPr="002F313D" w:rsidRDefault="00F96E1A" w:rsidP="00F96E1A">
      <w:pPr>
        <w:jc w:val="both"/>
        <w:rPr>
          <w:rFonts w:ascii="Verdana" w:hAnsi="Verdana"/>
          <w:sz w:val="20"/>
          <w:szCs w:val="20"/>
        </w:rPr>
      </w:pPr>
    </w:p>
    <w:p w14:paraId="2586F058" w14:textId="77777777" w:rsidR="00F96E1A" w:rsidRPr="002F313D" w:rsidRDefault="00F96E1A" w:rsidP="00F96E1A">
      <w:pPr>
        <w:jc w:val="both"/>
        <w:rPr>
          <w:rFonts w:ascii="Verdana" w:hAnsi="Verdana"/>
          <w:sz w:val="20"/>
          <w:szCs w:val="20"/>
        </w:rPr>
      </w:pPr>
    </w:p>
    <w:p w14:paraId="73ACD350" w14:textId="319B791F" w:rsidR="00F96E1A" w:rsidRPr="002F313D" w:rsidRDefault="00F96E1A" w:rsidP="00F96E1A">
      <w:pPr>
        <w:jc w:val="both"/>
        <w:rPr>
          <w:rFonts w:ascii="Verdana" w:hAnsi="Verdana"/>
          <w:sz w:val="20"/>
          <w:szCs w:val="20"/>
        </w:rPr>
      </w:pPr>
      <w:r w:rsidRPr="002F313D">
        <w:rPr>
          <w:rFonts w:ascii="Verdana" w:hAnsi="Verdana"/>
          <w:sz w:val="20"/>
          <w:szCs w:val="20"/>
        </w:rPr>
        <w:t xml:space="preserve">La </w:t>
      </w:r>
      <w:commentRangeStart w:id="61"/>
      <w:commentRangeStart w:id="62"/>
      <w:r w:rsidRPr="002F313D">
        <w:rPr>
          <w:rFonts w:ascii="Verdana" w:hAnsi="Verdana"/>
          <w:sz w:val="20"/>
          <w:szCs w:val="20"/>
        </w:rPr>
        <w:t xml:space="preserve">mission de la COI </w:t>
      </w:r>
      <w:commentRangeEnd w:id="61"/>
      <w:r w:rsidR="00DC7EFF">
        <w:rPr>
          <w:rStyle w:val="Marquedecommentaire"/>
        </w:rPr>
        <w:commentReference w:id="61"/>
      </w:r>
      <w:commentRangeEnd w:id="62"/>
      <w:r w:rsidR="001A3FC3">
        <w:rPr>
          <w:rStyle w:val="Marquedecommentaire"/>
        </w:rPr>
        <w:commentReference w:id="62"/>
      </w:r>
      <w:r w:rsidRPr="002F313D">
        <w:rPr>
          <w:rFonts w:ascii="Verdana" w:hAnsi="Verdana"/>
          <w:sz w:val="20"/>
          <w:szCs w:val="20"/>
        </w:rPr>
        <w:t>décrit de façon générale la déclinaison opérationnelle de la vision ci-dessus.</w:t>
      </w:r>
      <w:r w:rsidR="00954C82" w:rsidRPr="00954C82">
        <w:rPr>
          <w:rFonts w:ascii="Cambria" w:hAnsi="Cambria"/>
          <w:color w:val="FF0000"/>
          <w:sz w:val="24"/>
          <w:szCs w:val="24"/>
        </w:rPr>
        <w:t xml:space="preserve"> </w:t>
      </w:r>
    </w:p>
    <w:p w14:paraId="48339AC0" w14:textId="77777777" w:rsidR="00F96E1A" w:rsidRPr="002F313D" w:rsidRDefault="00F96E1A" w:rsidP="00F96E1A">
      <w:pPr>
        <w:jc w:val="both"/>
        <w:rPr>
          <w:rFonts w:ascii="Verdana" w:hAnsi="Verdana"/>
          <w:sz w:val="20"/>
          <w:szCs w:val="20"/>
        </w:rPr>
      </w:pPr>
      <w:r w:rsidRPr="002F313D">
        <w:rPr>
          <w:rFonts w:ascii="Verdana" w:hAnsi="Verdana"/>
          <w:noProof/>
          <w:sz w:val="20"/>
          <w:szCs w:val="20"/>
          <w:lang w:eastAsia="fr-FR"/>
        </w:rPr>
        <mc:AlternateContent>
          <mc:Choice Requires="wps">
            <w:drawing>
              <wp:anchor distT="0" distB="0" distL="114300" distR="114300" simplePos="0" relativeHeight="251661312" behindDoc="0" locked="0" layoutInCell="1" allowOverlap="1" wp14:anchorId="211439C2" wp14:editId="1FF88166">
                <wp:simplePos x="0" y="0"/>
                <wp:positionH relativeFrom="margin">
                  <wp:align>left</wp:align>
                </wp:positionH>
                <wp:positionV relativeFrom="paragraph">
                  <wp:posOffset>9525</wp:posOffset>
                </wp:positionV>
                <wp:extent cx="5709285" cy="1036320"/>
                <wp:effectExtent l="0" t="0" r="5715" b="0"/>
                <wp:wrapNone/>
                <wp:docPr id="57" name="ZoneTexte 60"/>
                <wp:cNvGraphicFramePr/>
                <a:graphic xmlns:a="http://schemas.openxmlformats.org/drawingml/2006/main">
                  <a:graphicData uri="http://schemas.microsoft.com/office/word/2010/wordprocessingShape">
                    <wps:wsp>
                      <wps:cNvSpPr txBox="1"/>
                      <wps:spPr>
                        <a:xfrm>
                          <a:off x="0" y="0"/>
                          <a:ext cx="5709285" cy="1036320"/>
                        </a:xfrm>
                        <a:prstGeom prst="rect">
                          <a:avLst/>
                        </a:prstGeom>
                        <a:solidFill>
                          <a:schemeClr val="bg1"/>
                        </a:solidFill>
                      </wps:spPr>
                      <wps:txbx>
                        <w:txbxContent>
                          <w:p w14:paraId="06FEC030" w14:textId="77777777" w:rsidR="00954C82" w:rsidRPr="00C35610" w:rsidRDefault="00954C82" w:rsidP="00F96E1A">
                            <w:pPr>
                              <w:pBdr>
                                <w:left w:val="thinThickSmallGap" w:sz="24" w:space="4" w:color="ED7D31" w:themeColor="accent2"/>
                                <w:bottom w:val="thinThickSmallGap" w:sz="24" w:space="1" w:color="ED7D31" w:themeColor="accent2"/>
                              </w:pBdr>
                              <w:spacing w:after="0" w:line="288" w:lineRule="auto"/>
                              <w:textAlignment w:val="baseline"/>
                              <w:rPr>
                                <w:b/>
                                <w:bCs/>
                                <w:color w:val="9CC2E5" w:themeColor="accent1" w:themeTint="99"/>
                                <w:kern w:val="24"/>
                                <w:szCs w:val="24"/>
                              </w:rPr>
                            </w:pPr>
                            <w:r w:rsidRPr="003233E7">
                              <w:rPr>
                                <w:b/>
                                <w:bCs/>
                                <w:color w:val="000000" w:themeColor="text1"/>
                                <w:kern w:val="24"/>
                                <w:szCs w:val="24"/>
                              </w:rPr>
                              <w:t>COORDONNER</w:t>
                            </w:r>
                            <w:r w:rsidRPr="003233E7">
                              <w:rPr>
                                <w:color w:val="000000" w:themeColor="text1"/>
                                <w:kern w:val="24"/>
                                <w:szCs w:val="24"/>
                              </w:rPr>
                              <w:t xml:space="preserve"> UNE </w:t>
                            </w:r>
                            <w:r w:rsidRPr="003233E7">
                              <w:rPr>
                                <w:b/>
                                <w:bCs/>
                                <w:color w:val="000000" w:themeColor="text1"/>
                                <w:kern w:val="24"/>
                                <w:szCs w:val="24"/>
                              </w:rPr>
                              <w:t>ACTION COLLECTIVE DIVERSIFI</w:t>
                            </w:r>
                            <w:r w:rsidRPr="003233E7">
                              <w:rPr>
                                <w:rFonts w:cs="Calibri"/>
                                <w:b/>
                                <w:bCs/>
                                <w:color w:val="000000" w:themeColor="text1"/>
                                <w:kern w:val="24"/>
                                <w:szCs w:val="24"/>
                              </w:rPr>
                              <w:t>É</w:t>
                            </w:r>
                            <w:r w:rsidRPr="003233E7">
                              <w:rPr>
                                <w:b/>
                                <w:bCs/>
                                <w:color w:val="000000" w:themeColor="text1"/>
                                <w:kern w:val="24"/>
                                <w:szCs w:val="24"/>
                              </w:rPr>
                              <w:t>E ET INCLUSIVE</w:t>
                            </w:r>
                            <w:r w:rsidRPr="003233E7">
                              <w:rPr>
                                <w:color w:val="000000" w:themeColor="text1"/>
                                <w:kern w:val="24"/>
                                <w:szCs w:val="24"/>
                              </w:rPr>
                              <w:t xml:space="preserve"> AU B</w:t>
                            </w:r>
                            <w:r w:rsidRPr="003233E7">
                              <w:rPr>
                                <w:rFonts w:cs="Calibri"/>
                                <w:color w:val="000000" w:themeColor="text1"/>
                                <w:kern w:val="24"/>
                                <w:szCs w:val="24"/>
                              </w:rPr>
                              <w:t>É</w:t>
                            </w:r>
                            <w:r w:rsidRPr="003233E7">
                              <w:rPr>
                                <w:color w:val="000000" w:themeColor="text1"/>
                                <w:kern w:val="24"/>
                                <w:szCs w:val="24"/>
                              </w:rPr>
                              <w:t>N</w:t>
                            </w:r>
                            <w:r w:rsidRPr="003233E7">
                              <w:rPr>
                                <w:rFonts w:cs="Calibri"/>
                                <w:color w:val="000000" w:themeColor="text1"/>
                                <w:kern w:val="24"/>
                                <w:szCs w:val="24"/>
                              </w:rPr>
                              <w:t>É</w:t>
                            </w:r>
                            <w:r w:rsidRPr="003233E7">
                              <w:rPr>
                                <w:color w:val="000000" w:themeColor="text1"/>
                                <w:kern w:val="24"/>
                                <w:szCs w:val="24"/>
                              </w:rPr>
                              <w:t xml:space="preserve">FICE DES </w:t>
                            </w:r>
                            <w:r w:rsidRPr="003233E7">
                              <w:rPr>
                                <w:rFonts w:cs="Calibri"/>
                                <w:color w:val="000000" w:themeColor="text1"/>
                                <w:kern w:val="24"/>
                                <w:szCs w:val="24"/>
                              </w:rPr>
                              <w:t>É</w:t>
                            </w:r>
                            <w:r w:rsidRPr="003233E7">
                              <w:rPr>
                                <w:color w:val="000000" w:themeColor="text1"/>
                                <w:kern w:val="24"/>
                                <w:szCs w:val="24"/>
                              </w:rPr>
                              <w:t>TATS MEMBRES ET</w:t>
                            </w:r>
                            <w:r w:rsidRPr="003233E7">
                              <w:rPr>
                                <w:b/>
                                <w:bCs/>
                                <w:color w:val="000000" w:themeColor="text1"/>
                                <w:kern w:val="24"/>
                                <w:szCs w:val="24"/>
                              </w:rPr>
                              <w:t xml:space="preserve"> PROMOUVOIR </w:t>
                            </w:r>
                            <w:r w:rsidRPr="003233E7">
                              <w:rPr>
                                <w:color w:val="000000" w:themeColor="text1"/>
                                <w:kern w:val="24"/>
                                <w:szCs w:val="24"/>
                              </w:rPr>
                              <w:t xml:space="preserve">LEURS </w:t>
                            </w:r>
                            <w:r w:rsidRPr="003233E7">
                              <w:rPr>
                                <w:b/>
                                <w:bCs/>
                                <w:color w:val="000000" w:themeColor="text1"/>
                                <w:kern w:val="24"/>
                                <w:szCs w:val="24"/>
                              </w:rPr>
                              <w:t>INT</w:t>
                            </w:r>
                            <w:r w:rsidRPr="003233E7">
                              <w:rPr>
                                <w:rFonts w:cs="Calibri"/>
                                <w:b/>
                                <w:bCs/>
                                <w:color w:val="000000" w:themeColor="text1"/>
                                <w:kern w:val="24"/>
                                <w:szCs w:val="24"/>
                              </w:rPr>
                              <w:t>É</w:t>
                            </w:r>
                            <w:r w:rsidRPr="003233E7">
                              <w:rPr>
                                <w:b/>
                                <w:bCs/>
                                <w:color w:val="000000" w:themeColor="text1"/>
                                <w:kern w:val="24"/>
                                <w:szCs w:val="24"/>
                              </w:rPr>
                              <w:t>RETS COMMUNS</w:t>
                            </w:r>
                            <w:r w:rsidRPr="003233E7">
                              <w:rPr>
                                <w:color w:val="000000" w:themeColor="text1"/>
                                <w:kern w:val="24"/>
                                <w:szCs w:val="24"/>
                              </w:rPr>
                              <w:t xml:space="preserve"> </w:t>
                            </w:r>
                            <w:r w:rsidRPr="003233E7">
                              <w:rPr>
                                <w:rFonts w:cs="Calibri"/>
                                <w:color w:val="000000" w:themeColor="text1"/>
                                <w:kern w:val="24"/>
                                <w:szCs w:val="24"/>
                              </w:rPr>
                              <w:t>À</w:t>
                            </w:r>
                            <w:r w:rsidRPr="003233E7">
                              <w:rPr>
                                <w:color w:val="000000" w:themeColor="text1"/>
                                <w:kern w:val="24"/>
                                <w:szCs w:val="24"/>
                              </w:rPr>
                              <w:t xml:space="preserve"> L’</w:t>
                            </w:r>
                            <w:r w:rsidRPr="003233E7">
                              <w:rPr>
                                <w:rFonts w:cs="Calibri"/>
                                <w:color w:val="000000" w:themeColor="text1"/>
                                <w:kern w:val="24"/>
                                <w:szCs w:val="24"/>
                              </w:rPr>
                              <w:t>É</w:t>
                            </w:r>
                            <w:r w:rsidRPr="003233E7">
                              <w:rPr>
                                <w:color w:val="000000" w:themeColor="text1"/>
                                <w:kern w:val="24"/>
                                <w:szCs w:val="24"/>
                              </w:rPr>
                              <w:t>CHELLE R</w:t>
                            </w:r>
                            <w:r w:rsidRPr="003233E7">
                              <w:rPr>
                                <w:rFonts w:cs="Calibri"/>
                                <w:color w:val="000000" w:themeColor="text1"/>
                                <w:kern w:val="24"/>
                                <w:szCs w:val="24"/>
                              </w:rPr>
                              <w:t>É</w:t>
                            </w:r>
                            <w:r w:rsidRPr="003233E7">
                              <w:rPr>
                                <w:color w:val="000000" w:themeColor="text1"/>
                                <w:kern w:val="24"/>
                                <w:szCs w:val="24"/>
                              </w:rPr>
                              <w:t>GIONALE ET INTERNATIONALE</w:t>
                            </w:r>
                            <w:r w:rsidRPr="00C35610">
                              <w:rPr>
                                <w:b/>
                                <w:bCs/>
                                <w:color w:val="9CC2E5" w:themeColor="accent1" w:themeTint="99"/>
                                <w:kern w:val="24"/>
                                <w:szCs w:val="24"/>
                              </w:rPr>
                              <w:t>.</w:t>
                            </w:r>
                          </w:p>
                        </w:txbxContent>
                      </wps:txbx>
                      <wps:bodyPr wrap="square" rtlCol="0">
                        <a:spAutoFit/>
                      </wps:bodyPr>
                    </wps:wsp>
                  </a:graphicData>
                </a:graphic>
                <wp14:sizeRelH relativeFrom="margin">
                  <wp14:pctWidth>0</wp14:pctWidth>
                </wp14:sizeRelH>
              </wp:anchor>
            </w:drawing>
          </mc:Choice>
          <mc:Fallback>
            <w:pict>
              <v:shape w14:anchorId="211439C2" id="_x0000_s1027" type="#_x0000_t202" style="position:absolute;left:0;text-align:left;margin-left:0;margin-top:.75pt;width:449.55pt;height:81.6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" fillcolor="white [3212]" stroked="f">
                <v:textbox style="mso-fit-shape-to-text:t">
                  <w:txbxContent>
                    <w:p w14:paraId="06FEC030" w14:textId="77777777" w:rsidR="00954C82" w:rsidRPr="00C35610" w:rsidRDefault="00954C82" w:rsidP="00F96E1A">
                      <w:pPr>
                        <w:pBdr>
                          <w:left w:val="thinThickSmallGap" w:sz="24" w:space="4" w:color="ED7D31" w:themeColor="accent2"/>
                          <w:bottom w:val="thinThickSmallGap" w:sz="24" w:space="1" w:color="ED7D31" w:themeColor="accent2"/>
                        </w:pBdr>
                        <w:spacing w:after="0" w:line="288" w:lineRule="auto"/>
                        <w:textAlignment w:val="baseline"/>
                        <w:rPr>
                          <w:b/>
                          <w:bCs/>
                          <w:color w:val="9CC2E5" w:themeColor="accent1" w:themeTint="99"/>
                          <w:kern w:val="24"/>
                          <w:szCs w:val="24"/>
                        </w:rPr>
                      </w:pPr>
                      <w:r w:rsidRPr="003233E7">
                        <w:rPr>
                          <w:b/>
                          <w:bCs/>
                          <w:color w:val="000000" w:themeColor="text1"/>
                          <w:kern w:val="24"/>
                          <w:szCs w:val="24"/>
                        </w:rPr>
                        <w:t>COORDONNER</w:t>
                      </w:r>
                      <w:r w:rsidRPr="003233E7">
                        <w:rPr>
                          <w:color w:val="000000" w:themeColor="text1"/>
                          <w:kern w:val="24"/>
                          <w:szCs w:val="24"/>
                        </w:rPr>
                        <w:t xml:space="preserve"> UNE </w:t>
                      </w:r>
                      <w:r w:rsidRPr="003233E7">
                        <w:rPr>
                          <w:b/>
                          <w:bCs/>
                          <w:color w:val="000000" w:themeColor="text1"/>
                          <w:kern w:val="24"/>
                          <w:szCs w:val="24"/>
                        </w:rPr>
                        <w:t>ACTION COLLECTIVE DIVERSIFI</w:t>
                      </w:r>
                      <w:r w:rsidRPr="003233E7">
                        <w:rPr>
                          <w:rFonts w:cs="Calibri"/>
                          <w:b/>
                          <w:bCs/>
                          <w:color w:val="000000" w:themeColor="text1"/>
                          <w:kern w:val="24"/>
                          <w:szCs w:val="24"/>
                        </w:rPr>
                        <w:t>É</w:t>
                      </w:r>
                      <w:r w:rsidRPr="003233E7">
                        <w:rPr>
                          <w:b/>
                          <w:bCs/>
                          <w:color w:val="000000" w:themeColor="text1"/>
                          <w:kern w:val="24"/>
                          <w:szCs w:val="24"/>
                        </w:rPr>
                        <w:t>E ET INCLUSIVE</w:t>
                      </w:r>
                      <w:r w:rsidRPr="003233E7">
                        <w:rPr>
                          <w:color w:val="000000" w:themeColor="text1"/>
                          <w:kern w:val="24"/>
                          <w:szCs w:val="24"/>
                        </w:rPr>
                        <w:t xml:space="preserve"> AU B</w:t>
                      </w:r>
                      <w:r w:rsidRPr="003233E7">
                        <w:rPr>
                          <w:rFonts w:cs="Calibri"/>
                          <w:color w:val="000000" w:themeColor="text1"/>
                          <w:kern w:val="24"/>
                          <w:szCs w:val="24"/>
                        </w:rPr>
                        <w:t>É</w:t>
                      </w:r>
                      <w:r w:rsidRPr="003233E7">
                        <w:rPr>
                          <w:color w:val="000000" w:themeColor="text1"/>
                          <w:kern w:val="24"/>
                          <w:szCs w:val="24"/>
                        </w:rPr>
                        <w:t>N</w:t>
                      </w:r>
                      <w:r w:rsidRPr="003233E7">
                        <w:rPr>
                          <w:rFonts w:cs="Calibri"/>
                          <w:color w:val="000000" w:themeColor="text1"/>
                          <w:kern w:val="24"/>
                          <w:szCs w:val="24"/>
                        </w:rPr>
                        <w:t>É</w:t>
                      </w:r>
                      <w:r w:rsidRPr="003233E7">
                        <w:rPr>
                          <w:color w:val="000000" w:themeColor="text1"/>
                          <w:kern w:val="24"/>
                          <w:szCs w:val="24"/>
                        </w:rPr>
                        <w:t xml:space="preserve">FICE DES </w:t>
                      </w:r>
                      <w:r w:rsidRPr="003233E7">
                        <w:rPr>
                          <w:rFonts w:cs="Calibri"/>
                          <w:color w:val="000000" w:themeColor="text1"/>
                          <w:kern w:val="24"/>
                          <w:szCs w:val="24"/>
                        </w:rPr>
                        <w:t>É</w:t>
                      </w:r>
                      <w:r w:rsidRPr="003233E7">
                        <w:rPr>
                          <w:color w:val="000000" w:themeColor="text1"/>
                          <w:kern w:val="24"/>
                          <w:szCs w:val="24"/>
                        </w:rPr>
                        <w:t>TATS MEMBRES ET</w:t>
                      </w:r>
                      <w:r w:rsidRPr="003233E7">
                        <w:rPr>
                          <w:b/>
                          <w:bCs/>
                          <w:color w:val="000000" w:themeColor="text1"/>
                          <w:kern w:val="24"/>
                          <w:szCs w:val="24"/>
                        </w:rPr>
                        <w:t xml:space="preserve"> PROMOUVOIR </w:t>
                      </w:r>
                      <w:r w:rsidRPr="003233E7">
                        <w:rPr>
                          <w:color w:val="000000" w:themeColor="text1"/>
                          <w:kern w:val="24"/>
                          <w:szCs w:val="24"/>
                        </w:rPr>
                        <w:t xml:space="preserve">LEURS </w:t>
                      </w:r>
                      <w:r w:rsidRPr="003233E7">
                        <w:rPr>
                          <w:b/>
                          <w:bCs/>
                          <w:color w:val="000000" w:themeColor="text1"/>
                          <w:kern w:val="24"/>
                          <w:szCs w:val="24"/>
                        </w:rPr>
                        <w:t>INT</w:t>
                      </w:r>
                      <w:r w:rsidRPr="003233E7">
                        <w:rPr>
                          <w:rFonts w:cs="Calibri"/>
                          <w:b/>
                          <w:bCs/>
                          <w:color w:val="000000" w:themeColor="text1"/>
                          <w:kern w:val="24"/>
                          <w:szCs w:val="24"/>
                        </w:rPr>
                        <w:t>É</w:t>
                      </w:r>
                      <w:r w:rsidRPr="003233E7">
                        <w:rPr>
                          <w:b/>
                          <w:bCs/>
                          <w:color w:val="000000" w:themeColor="text1"/>
                          <w:kern w:val="24"/>
                          <w:szCs w:val="24"/>
                        </w:rPr>
                        <w:t>RETS COMMUNS</w:t>
                      </w:r>
                      <w:r w:rsidRPr="003233E7">
                        <w:rPr>
                          <w:color w:val="000000" w:themeColor="text1"/>
                          <w:kern w:val="24"/>
                          <w:szCs w:val="24"/>
                        </w:rPr>
                        <w:t xml:space="preserve"> </w:t>
                      </w:r>
                      <w:r w:rsidRPr="003233E7">
                        <w:rPr>
                          <w:rFonts w:cs="Calibri"/>
                          <w:color w:val="000000" w:themeColor="text1"/>
                          <w:kern w:val="24"/>
                          <w:szCs w:val="24"/>
                        </w:rPr>
                        <w:t>À</w:t>
                      </w:r>
                      <w:r w:rsidRPr="003233E7">
                        <w:rPr>
                          <w:color w:val="000000" w:themeColor="text1"/>
                          <w:kern w:val="24"/>
                          <w:szCs w:val="24"/>
                        </w:rPr>
                        <w:t xml:space="preserve"> L’</w:t>
                      </w:r>
                      <w:r w:rsidRPr="003233E7">
                        <w:rPr>
                          <w:rFonts w:cs="Calibri"/>
                          <w:color w:val="000000" w:themeColor="text1"/>
                          <w:kern w:val="24"/>
                          <w:szCs w:val="24"/>
                        </w:rPr>
                        <w:t>É</w:t>
                      </w:r>
                      <w:r w:rsidRPr="003233E7">
                        <w:rPr>
                          <w:color w:val="000000" w:themeColor="text1"/>
                          <w:kern w:val="24"/>
                          <w:szCs w:val="24"/>
                        </w:rPr>
                        <w:t>CHELLE R</w:t>
                      </w:r>
                      <w:r w:rsidRPr="003233E7">
                        <w:rPr>
                          <w:rFonts w:cs="Calibri"/>
                          <w:color w:val="000000" w:themeColor="text1"/>
                          <w:kern w:val="24"/>
                          <w:szCs w:val="24"/>
                        </w:rPr>
                        <w:t>É</w:t>
                      </w:r>
                      <w:r w:rsidRPr="003233E7">
                        <w:rPr>
                          <w:color w:val="000000" w:themeColor="text1"/>
                          <w:kern w:val="24"/>
                          <w:szCs w:val="24"/>
                        </w:rPr>
                        <w:t>GIONALE ET INTERNATIONALE</w:t>
                      </w:r>
                      <w:r w:rsidRPr="00C35610">
                        <w:rPr>
                          <w:b/>
                          <w:bCs/>
                          <w:color w:val="9CC2E5" w:themeColor="accent1" w:themeTint="99"/>
                          <w:kern w:val="24"/>
                          <w:szCs w:val="24"/>
                        </w:rPr>
                        <w:t>.</w:t>
                      </w:r>
                    </w:p>
                  </w:txbxContent>
                </v:textbox>
                <w10:wrap anchorx="margin"/>
              </v:shape>
            </w:pict>
          </mc:Fallback>
        </mc:AlternateContent>
      </w:r>
    </w:p>
    <w:p w14:paraId="7EC486CC" w14:textId="77777777" w:rsidR="00F96E1A" w:rsidRPr="002F313D" w:rsidRDefault="00F96E1A" w:rsidP="00F96E1A">
      <w:pPr>
        <w:jc w:val="both"/>
        <w:rPr>
          <w:rFonts w:ascii="Verdana" w:hAnsi="Verdana"/>
          <w:sz w:val="20"/>
          <w:szCs w:val="20"/>
        </w:rPr>
      </w:pPr>
    </w:p>
    <w:p w14:paraId="1A4FAE18" w14:textId="77777777" w:rsidR="00F96E1A" w:rsidRPr="002F313D" w:rsidRDefault="00F96E1A" w:rsidP="00F96E1A">
      <w:pPr>
        <w:jc w:val="both"/>
        <w:rPr>
          <w:rFonts w:ascii="Verdana" w:hAnsi="Verdana"/>
          <w:sz w:val="20"/>
          <w:szCs w:val="20"/>
        </w:rPr>
      </w:pPr>
    </w:p>
    <w:p w14:paraId="7DD69A9E" w14:textId="77777777" w:rsidR="00F96E1A" w:rsidRPr="002D19B1" w:rsidRDefault="00F96E1A" w:rsidP="00F96E1A">
      <w:pPr>
        <w:pStyle w:val="Titre1"/>
        <w:rPr>
          <w:rFonts w:ascii="Verdana" w:hAnsi="Verdana"/>
          <w:color w:val="ED7D31" w:themeColor="accent2"/>
          <w:sz w:val="28"/>
          <w:szCs w:val="28"/>
        </w:rPr>
      </w:pPr>
      <w:bookmarkStart w:id="63" w:name="_Toc124952094"/>
      <w:r w:rsidRPr="002D19B1">
        <w:rPr>
          <w:rFonts w:ascii="Verdana" w:hAnsi="Verdana"/>
          <w:color w:val="ED7D31" w:themeColor="accent2"/>
          <w:sz w:val="28"/>
          <w:szCs w:val="28"/>
        </w:rPr>
        <w:t>Axes stratégiques</w:t>
      </w:r>
      <w:bookmarkEnd w:id="63"/>
      <w:r w:rsidRPr="002D19B1">
        <w:rPr>
          <w:rFonts w:ascii="Verdana" w:hAnsi="Verdana"/>
          <w:color w:val="ED7D31" w:themeColor="accent2"/>
          <w:sz w:val="28"/>
          <w:szCs w:val="28"/>
        </w:rPr>
        <w:t xml:space="preserve"> </w:t>
      </w:r>
    </w:p>
    <w:p w14:paraId="2CF69FAD" w14:textId="77777777" w:rsidR="00F96E1A" w:rsidRPr="002F313D" w:rsidRDefault="00F96E1A" w:rsidP="00F96E1A">
      <w:pPr>
        <w:jc w:val="both"/>
        <w:rPr>
          <w:rFonts w:ascii="Verdana" w:eastAsia="Century Gothic" w:hAnsi="Verdana" w:cs="Tahoma"/>
          <w:sz w:val="20"/>
          <w:szCs w:val="20"/>
        </w:rPr>
      </w:pPr>
      <w:r w:rsidRPr="002F313D">
        <w:rPr>
          <w:rFonts w:ascii="Verdana" w:eastAsia="Century Gothic" w:hAnsi="Verdana" w:cs="Tahoma"/>
          <w:sz w:val="20"/>
          <w:szCs w:val="20"/>
        </w:rPr>
        <w:t xml:space="preserve">Les axes stratégiques ont pour objectif de soutenir la vision et la mission de la COI et de conduire à la déclinaison des priorités définies par les EM. Ces priorités pourront donner lieu à des plans d’action prioritaires couvrant des périodes de 3 à 5 ans. Les axes stratégiques sont complémentaires et s’alimentent aussi les uns les autres : pour mettre en œuvre les axes thématiques il convient de renforcer les capacités d’action de l’organisation et de mobiliser les partenaires. De même, un domaine d’intervention peut recouper plusieurs axes. </w:t>
      </w:r>
    </w:p>
    <w:p w14:paraId="0C58887E" w14:textId="77777777" w:rsidR="00F96E1A" w:rsidRPr="002F313D" w:rsidRDefault="00F96E1A" w:rsidP="00F96E1A">
      <w:pPr>
        <w:jc w:val="both"/>
        <w:rPr>
          <w:rFonts w:ascii="Verdana" w:eastAsia="Century Gothic" w:hAnsi="Verdana" w:cs="Tahoma"/>
          <w:sz w:val="20"/>
          <w:szCs w:val="20"/>
        </w:rPr>
      </w:pPr>
      <w:r w:rsidRPr="002F313D">
        <w:rPr>
          <w:rFonts w:ascii="Verdana" w:eastAsia="Century Gothic" w:hAnsi="Verdana" w:cs="Tahoma"/>
          <w:sz w:val="20"/>
          <w:szCs w:val="20"/>
        </w:rPr>
        <w:t xml:space="preserve">A la suite des ateliers de co-construction du PDS avec les Etats membres et de l’atelier de convergence, </w:t>
      </w:r>
      <w:r w:rsidRPr="00345F48">
        <w:rPr>
          <w:rFonts w:ascii="Verdana" w:eastAsia="Century Gothic" w:hAnsi="Verdana" w:cs="Tahoma"/>
          <w:sz w:val="20"/>
          <w:szCs w:val="20"/>
          <w:highlight w:val="cyan"/>
        </w:rPr>
        <w:t xml:space="preserve">quatre axes stratégiques ont été retenus pour le PDS 2023-2033. </w:t>
      </w:r>
      <w:r w:rsidRPr="00345F48">
        <w:rPr>
          <w:rStyle w:val="cf01"/>
          <w:rFonts w:ascii="Verdana" w:hAnsi="Verdana"/>
          <w:sz w:val="20"/>
          <w:szCs w:val="20"/>
          <w:highlight w:val="cyan"/>
        </w:rPr>
        <w:t>Tous ces axes se nourrissent les uns les autres ce qui conduit à une approche holistique et, du point de vue opérationnel, à une collaboration systématique et transversale entre tous les départements du Secrétariat général et des acteurs de la COI.</w:t>
      </w:r>
      <w:r>
        <w:rPr>
          <w:rStyle w:val="cf01"/>
          <w:rFonts w:ascii="Verdana" w:hAnsi="Verdana"/>
          <w:sz w:val="20"/>
          <w:szCs w:val="20"/>
        </w:rPr>
        <w:t xml:space="preserve"> </w:t>
      </w:r>
      <w:r w:rsidRPr="002F313D">
        <w:rPr>
          <w:rFonts w:ascii="Verdana" w:eastAsia="Century Gothic" w:hAnsi="Verdana" w:cs="Tahoma"/>
          <w:sz w:val="20"/>
          <w:szCs w:val="20"/>
        </w:rPr>
        <w:t xml:space="preserve">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68"/>
        <w:gridCol w:w="2268"/>
        <w:gridCol w:w="2273"/>
      </w:tblGrid>
      <w:tr w:rsidR="00F96E1A" w:rsidRPr="002F313D" w14:paraId="46C468CB" w14:textId="77777777" w:rsidTr="00954C82">
        <w:trPr>
          <w:jc w:val="center"/>
        </w:trPr>
        <w:tc>
          <w:tcPr>
            <w:tcW w:w="8936" w:type="dxa"/>
            <w:gridSpan w:val="4"/>
            <w:tcBorders>
              <w:right w:val="double" w:sz="24" w:space="0" w:color="FFFFFF" w:themeColor="background1"/>
            </w:tcBorders>
            <w:shd w:val="clear" w:color="auto" w:fill="0070C0"/>
          </w:tcPr>
          <w:p w14:paraId="3B78F8AE" w14:textId="77777777" w:rsidR="00F96E1A" w:rsidRPr="000F0F26" w:rsidRDefault="00F96E1A" w:rsidP="00954C82">
            <w:pPr>
              <w:ind w:left="-110"/>
              <w:jc w:val="center"/>
              <w:rPr>
                <w:rFonts w:ascii="Verdana" w:hAnsi="Verdana"/>
                <w:b/>
                <w:bCs/>
                <w:i/>
                <w:iCs/>
                <w:color w:val="FFFFFF" w:themeColor="background1"/>
                <w:sz w:val="20"/>
                <w:szCs w:val="20"/>
              </w:rPr>
            </w:pPr>
            <w:r w:rsidRPr="000F0F26">
              <w:rPr>
                <w:rFonts w:ascii="Verdana" w:hAnsi="Verdana"/>
                <w:b/>
                <w:bCs/>
                <w:i/>
                <w:iCs/>
                <w:color w:val="FFFFFF" w:themeColor="background1"/>
                <w:sz w:val="20"/>
                <w:szCs w:val="20"/>
              </w:rPr>
              <w:t>L’Indianocéanie en partage</w:t>
            </w:r>
          </w:p>
          <w:p w14:paraId="2AE8F9D0" w14:textId="77777777" w:rsidR="00F96E1A" w:rsidRPr="000F0F26" w:rsidRDefault="00F96E1A" w:rsidP="00954C82">
            <w:pPr>
              <w:ind w:left="-110"/>
              <w:jc w:val="center"/>
              <w:rPr>
                <w:rFonts w:ascii="Verdana" w:hAnsi="Verdana"/>
                <w:b/>
                <w:bCs/>
                <w:color w:val="FFFFFF" w:themeColor="background1"/>
                <w:sz w:val="10"/>
                <w:szCs w:val="10"/>
              </w:rPr>
            </w:pPr>
          </w:p>
        </w:tc>
      </w:tr>
      <w:tr w:rsidR="00F96E1A" w:rsidRPr="002F313D" w14:paraId="2625B792" w14:textId="77777777" w:rsidTr="00954C82">
        <w:trPr>
          <w:jc w:val="center"/>
        </w:trPr>
        <w:tc>
          <w:tcPr>
            <w:tcW w:w="2127" w:type="dxa"/>
            <w:tcBorders>
              <w:right w:val="double" w:sz="24" w:space="0" w:color="FFFFFF" w:themeColor="background1"/>
            </w:tcBorders>
            <w:shd w:val="clear" w:color="auto" w:fill="A7E8FF"/>
          </w:tcPr>
          <w:p w14:paraId="77F5117A" w14:textId="77777777" w:rsidR="00F96E1A" w:rsidRPr="005B2867" w:rsidRDefault="00F96E1A" w:rsidP="00954C82">
            <w:pPr>
              <w:jc w:val="center"/>
              <w:rPr>
                <w:rFonts w:ascii="Verdana" w:hAnsi="Verdana"/>
                <w:b/>
                <w:bCs/>
                <w:color w:val="FFFFFF" w:themeColor="background1"/>
                <w:sz w:val="10"/>
                <w:szCs w:val="10"/>
              </w:rPr>
            </w:pPr>
          </w:p>
          <w:p w14:paraId="0FAC7E71" w14:textId="77777777" w:rsidR="00F96E1A" w:rsidRPr="002F313D" w:rsidRDefault="00F96E1A" w:rsidP="00954C82">
            <w:pPr>
              <w:jc w:val="center"/>
              <w:rPr>
                <w:rFonts w:ascii="Verdana" w:hAnsi="Verdana"/>
                <w:b/>
                <w:bCs/>
                <w:color w:val="FFFFFF" w:themeColor="background1"/>
                <w:sz w:val="20"/>
                <w:szCs w:val="20"/>
              </w:rPr>
            </w:pPr>
            <w:r w:rsidRPr="002F313D">
              <w:rPr>
                <w:rFonts w:ascii="Verdana" w:hAnsi="Verdana"/>
                <w:b/>
                <w:bCs/>
                <w:color w:val="FFFFFF" w:themeColor="background1"/>
                <w:sz w:val="20"/>
                <w:szCs w:val="20"/>
              </w:rPr>
              <w:t>AXE 1</w:t>
            </w:r>
          </w:p>
          <w:p w14:paraId="677B781C" w14:textId="77777777" w:rsidR="00F96E1A" w:rsidRPr="000F0F26" w:rsidRDefault="00F96E1A" w:rsidP="00954C82">
            <w:pPr>
              <w:jc w:val="center"/>
              <w:rPr>
                <w:rFonts w:ascii="Verdana" w:hAnsi="Verdana"/>
                <w:sz w:val="10"/>
                <w:szCs w:val="10"/>
              </w:rPr>
            </w:pPr>
          </w:p>
          <w:p w14:paraId="06BBB9D2" w14:textId="77777777" w:rsidR="00F96E1A" w:rsidRPr="002F313D" w:rsidRDefault="00F96E1A" w:rsidP="00954C82">
            <w:pPr>
              <w:jc w:val="center"/>
              <w:rPr>
                <w:rFonts w:ascii="Verdana" w:hAnsi="Verdana"/>
                <w:sz w:val="20"/>
                <w:szCs w:val="20"/>
              </w:rPr>
            </w:pPr>
            <w:r w:rsidRPr="002F313D">
              <w:rPr>
                <w:rFonts w:ascii="Verdana" w:hAnsi="Verdana"/>
                <w:sz w:val="20"/>
                <w:szCs w:val="20"/>
              </w:rPr>
              <w:t>Une Indianocéanie de résilience, de paix et de sécurité</w:t>
            </w:r>
          </w:p>
        </w:tc>
        <w:tc>
          <w:tcPr>
            <w:tcW w:w="2268" w:type="dxa"/>
            <w:tcBorders>
              <w:left w:val="double" w:sz="24" w:space="0" w:color="FFFFFF" w:themeColor="background1"/>
              <w:right w:val="double" w:sz="24" w:space="0" w:color="FFFFFF" w:themeColor="background1"/>
            </w:tcBorders>
            <w:shd w:val="clear" w:color="auto" w:fill="F3A875"/>
          </w:tcPr>
          <w:p w14:paraId="6AD45320" w14:textId="77777777" w:rsidR="00F96E1A" w:rsidRPr="005B2867" w:rsidRDefault="00F96E1A" w:rsidP="00954C82">
            <w:pPr>
              <w:jc w:val="center"/>
              <w:rPr>
                <w:rFonts w:ascii="Verdana" w:hAnsi="Verdana"/>
                <w:b/>
                <w:bCs/>
                <w:color w:val="FFFFFF" w:themeColor="background1"/>
                <w:sz w:val="10"/>
                <w:szCs w:val="10"/>
                <w:highlight w:val="cyan"/>
              </w:rPr>
            </w:pPr>
          </w:p>
          <w:p w14:paraId="6E85E869" w14:textId="77777777" w:rsidR="00F96E1A" w:rsidRPr="00200C0F" w:rsidRDefault="00F96E1A" w:rsidP="00954C82">
            <w:pPr>
              <w:jc w:val="center"/>
              <w:rPr>
                <w:rFonts w:ascii="Verdana" w:hAnsi="Verdana"/>
                <w:b/>
                <w:bCs/>
                <w:color w:val="FFFFFF" w:themeColor="background1"/>
                <w:sz w:val="20"/>
                <w:szCs w:val="20"/>
                <w:highlight w:val="cyan"/>
              </w:rPr>
            </w:pPr>
            <w:r w:rsidRPr="00200C0F">
              <w:rPr>
                <w:rFonts w:ascii="Verdana" w:hAnsi="Verdana"/>
                <w:b/>
                <w:bCs/>
                <w:color w:val="FFFFFF" w:themeColor="background1"/>
                <w:sz w:val="20"/>
                <w:szCs w:val="20"/>
                <w:highlight w:val="cyan"/>
              </w:rPr>
              <w:t>AXE 2</w:t>
            </w:r>
          </w:p>
          <w:p w14:paraId="2231F2AA" w14:textId="77777777" w:rsidR="00F96E1A" w:rsidRPr="000F0F26" w:rsidRDefault="00F96E1A" w:rsidP="00954C82">
            <w:pPr>
              <w:jc w:val="center"/>
              <w:rPr>
                <w:rFonts w:ascii="Verdana" w:hAnsi="Verdana"/>
                <w:sz w:val="10"/>
                <w:szCs w:val="10"/>
                <w:highlight w:val="cyan"/>
              </w:rPr>
            </w:pPr>
          </w:p>
          <w:p w14:paraId="71373A99" w14:textId="77777777" w:rsidR="00F96E1A" w:rsidRPr="00200C0F" w:rsidRDefault="00F96E1A" w:rsidP="00954C82">
            <w:pPr>
              <w:jc w:val="center"/>
              <w:rPr>
                <w:rFonts w:ascii="Verdana" w:hAnsi="Verdana"/>
                <w:sz w:val="20"/>
                <w:szCs w:val="20"/>
                <w:highlight w:val="cyan"/>
              </w:rPr>
            </w:pPr>
            <w:r w:rsidRPr="00200C0F">
              <w:rPr>
                <w:rFonts w:ascii="Verdana" w:hAnsi="Verdana"/>
                <w:sz w:val="20"/>
                <w:szCs w:val="20"/>
                <w:highlight w:val="cyan"/>
              </w:rPr>
              <w:t>Une Indianocéanie de croissance économique durable</w:t>
            </w:r>
          </w:p>
        </w:tc>
        <w:tc>
          <w:tcPr>
            <w:tcW w:w="2268" w:type="dxa"/>
            <w:tcBorders>
              <w:left w:val="double" w:sz="24" w:space="0" w:color="FFFFFF" w:themeColor="background1"/>
              <w:right w:val="double" w:sz="24" w:space="0" w:color="FFFFFF" w:themeColor="background1"/>
            </w:tcBorders>
            <w:shd w:val="clear" w:color="auto" w:fill="00B0F0"/>
          </w:tcPr>
          <w:p w14:paraId="6ECFED6D" w14:textId="77777777" w:rsidR="00F96E1A" w:rsidRPr="005B2867" w:rsidRDefault="00F96E1A" w:rsidP="00954C82">
            <w:pPr>
              <w:jc w:val="center"/>
              <w:rPr>
                <w:rFonts w:ascii="Verdana" w:hAnsi="Verdana"/>
                <w:b/>
                <w:bCs/>
                <w:color w:val="FFFFFF" w:themeColor="background1"/>
                <w:sz w:val="10"/>
                <w:szCs w:val="10"/>
                <w:highlight w:val="cyan"/>
              </w:rPr>
            </w:pPr>
          </w:p>
          <w:p w14:paraId="39D45387" w14:textId="77777777" w:rsidR="00F96E1A" w:rsidRPr="00200C0F" w:rsidRDefault="00F96E1A" w:rsidP="00954C82">
            <w:pPr>
              <w:jc w:val="center"/>
              <w:rPr>
                <w:rFonts w:ascii="Verdana" w:hAnsi="Verdana"/>
                <w:b/>
                <w:bCs/>
                <w:color w:val="FFFFFF" w:themeColor="background1"/>
                <w:sz w:val="20"/>
                <w:szCs w:val="20"/>
                <w:highlight w:val="cyan"/>
              </w:rPr>
            </w:pPr>
            <w:r w:rsidRPr="00200C0F">
              <w:rPr>
                <w:rFonts w:ascii="Verdana" w:hAnsi="Verdana"/>
                <w:b/>
                <w:bCs/>
                <w:color w:val="FFFFFF" w:themeColor="background1"/>
                <w:sz w:val="20"/>
                <w:szCs w:val="20"/>
                <w:highlight w:val="cyan"/>
              </w:rPr>
              <w:t>AXE 3</w:t>
            </w:r>
          </w:p>
          <w:p w14:paraId="21952F4C" w14:textId="77777777" w:rsidR="00F96E1A" w:rsidRPr="000F0F26" w:rsidRDefault="00F96E1A" w:rsidP="00954C82">
            <w:pPr>
              <w:jc w:val="center"/>
              <w:rPr>
                <w:rFonts w:ascii="Verdana" w:hAnsi="Verdana"/>
                <w:sz w:val="12"/>
                <w:szCs w:val="12"/>
                <w:highlight w:val="cyan"/>
              </w:rPr>
            </w:pPr>
          </w:p>
          <w:p w14:paraId="7344347F" w14:textId="77777777" w:rsidR="00F96E1A" w:rsidRPr="00200C0F" w:rsidRDefault="00F96E1A" w:rsidP="00954C82">
            <w:pPr>
              <w:jc w:val="center"/>
              <w:rPr>
                <w:rFonts w:ascii="Verdana" w:hAnsi="Verdana"/>
                <w:sz w:val="20"/>
                <w:szCs w:val="20"/>
                <w:highlight w:val="cyan"/>
              </w:rPr>
            </w:pPr>
            <w:r w:rsidRPr="00200C0F">
              <w:rPr>
                <w:rFonts w:ascii="Verdana" w:hAnsi="Verdana"/>
                <w:sz w:val="20"/>
                <w:szCs w:val="20"/>
                <w:highlight w:val="cyan"/>
              </w:rPr>
              <w:t xml:space="preserve">Une Indianocéanie d’épanouissement humain </w:t>
            </w:r>
          </w:p>
        </w:tc>
        <w:tc>
          <w:tcPr>
            <w:tcW w:w="2273" w:type="dxa"/>
            <w:tcBorders>
              <w:left w:val="double" w:sz="24" w:space="0" w:color="FFFFFF" w:themeColor="background1"/>
              <w:right w:val="double" w:sz="24" w:space="0" w:color="FFFFFF" w:themeColor="background1"/>
            </w:tcBorders>
            <w:shd w:val="clear" w:color="auto" w:fill="C9C9C9"/>
          </w:tcPr>
          <w:p w14:paraId="1A9EEDB1" w14:textId="77777777" w:rsidR="00F96E1A" w:rsidRPr="005B2867" w:rsidRDefault="00F96E1A" w:rsidP="00954C82">
            <w:pPr>
              <w:jc w:val="center"/>
              <w:rPr>
                <w:rFonts w:ascii="Verdana" w:hAnsi="Verdana"/>
                <w:b/>
                <w:bCs/>
                <w:color w:val="FFFFFF" w:themeColor="background1"/>
                <w:sz w:val="10"/>
                <w:szCs w:val="10"/>
              </w:rPr>
            </w:pPr>
          </w:p>
          <w:p w14:paraId="5E115506" w14:textId="77777777" w:rsidR="00F96E1A" w:rsidRPr="002F313D" w:rsidRDefault="00F96E1A" w:rsidP="00954C82">
            <w:pPr>
              <w:jc w:val="center"/>
              <w:rPr>
                <w:rFonts w:ascii="Verdana" w:hAnsi="Verdana"/>
                <w:b/>
                <w:bCs/>
                <w:color w:val="FFFFFF" w:themeColor="background1"/>
                <w:sz w:val="20"/>
                <w:szCs w:val="20"/>
              </w:rPr>
            </w:pPr>
            <w:r w:rsidRPr="002F313D">
              <w:rPr>
                <w:rFonts w:ascii="Verdana" w:hAnsi="Verdana"/>
                <w:b/>
                <w:bCs/>
                <w:color w:val="FFFFFF" w:themeColor="background1"/>
                <w:sz w:val="20"/>
                <w:szCs w:val="20"/>
              </w:rPr>
              <w:t xml:space="preserve">AXE </w:t>
            </w:r>
            <w:r>
              <w:rPr>
                <w:rFonts w:ascii="Verdana" w:hAnsi="Verdana"/>
                <w:b/>
                <w:bCs/>
                <w:color w:val="FFFFFF" w:themeColor="background1"/>
                <w:sz w:val="20"/>
                <w:szCs w:val="20"/>
              </w:rPr>
              <w:t>4</w:t>
            </w:r>
          </w:p>
          <w:p w14:paraId="59F7AA15" w14:textId="77777777" w:rsidR="00F96E1A" w:rsidRPr="000F0F26" w:rsidRDefault="00F96E1A" w:rsidP="00954C82">
            <w:pPr>
              <w:jc w:val="center"/>
              <w:rPr>
                <w:rFonts w:ascii="Verdana" w:hAnsi="Verdana"/>
                <w:sz w:val="12"/>
                <w:szCs w:val="12"/>
              </w:rPr>
            </w:pPr>
          </w:p>
          <w:p w14:paraId="0D44DED8" w14:textId="77777777" w:rsidR="00F96E1A" w:rsidRPr="002F313D" w:rsidRDefault="00F96E1A" w:rsidP="00954C82">
            <w:pPr>
              <w:jc w:val="center"/>
              <w:rPr>
                <w:rFonts w:ascii="Verdana" w:hAnsi="Verdana"/>
                <w:b/>
                <w:bCs/>
                <w:color w:val="FFFFFF" w:themeColor="background1"/>
                <w:sz w:val="20"/>
                <w:szCs w:val="20"/>
              </w:rPr>
            </w:pPr>
            <w:r w:rsidRPr="002F313D">
              <w:rPr>
                <w:rFonts w:ascii="Verdana" w:hAnsi="Verdana"/>
                <w:sz w:val="20"/>
                <w:szCs w:val="20"/>
              </w:rPr>
              <w:t>Architecture institutionnelle et partenariale renforcée</w:t>
            </w:r>
          </w:p>
        </w:tc>
      </w:tr>
    </w:tbl>
    <w:p w14:paraId="1000313C" w14:textId="77777777" w:rsidR="00F96E1A" w:rsidRPr="000B484A" w:rsidRDefault="00F96E1A" w:rsidP="00F96E1A">
      <w:pPr>
        <w:pStyle w:val="Titre2"/>
        <w:rPr>
          <w:rFonts w:ascii="Verdana" w:hAnsi="Verdana"/>
          <w:color w:val="00B0F0"/>
          <w:sz w:val="24"/>
          <w:szCs w:val="24"/>
        </w:rPr>
      </w:pPr>
      <w:bookmarkStart w:id="64" w:name="_Toc124952095"/>
      <w:r w:rsidRPr="000B484A">
        <w:rPr>
          <w:rFonts w:ascii="Verdana" w:hAnsi="Verdana"/>
          <w:color w:val="00B0F0"/>
          <w:sz w:val="24"/>
          <w:szCs w:val="24"/>
        </w:rPr>
        <w:t>Axe 1 | Une Indianocéanie de résilience, de paix et de sécurité</w:t>
      </w:r>
      <w:bookmarkEnd w:id="64"/>
      <w:r w:rsidRPr="000B484A">
        <w:rPr>
          <w:rFonts w:ascii="Verdana" w:hAnsi="Verdana"/>
          <w:color w:val="00B0F0"/>
          <w:sz w:val="24"/>
          <w:szCs w:val="24"/>
        </w:rPr>
        <w:t xml:space="preserve"> </w:t>
      </w:r>
    </w:p>
    <w:p w14:paraId="726D926D" w14:textId="77777777" w:rsidR="00F96E1A" w:rsidRDefault="00F96E1A" w:rsidP="00F96E1A"/>
    <w:p w14:paraId="7097524F" w14:textId="77777777" w:rsidR="00F96E1A" w:rsidRPr="003A300C" w:rsidRDefault="00F96E1A" w:rsidP="00F96E1A">
      <w:pPr>
        <w:pStyle w:val="Titre3"/>
        <w:numPr>
          <w:ilvl w:val="1"/>
          <w:numId w:val="6"/>
        </w:numPr>
        <w:jc w:val="both"/>
        <w:rPr>
          <w:rFonts w:ascii="Verdana" w:hAnsi="Verdana"/>
          <w:i/>
          <w:iCs/>
          <w:color w:val="7F7F7F" w:themeColor="text1" w:themeTint="80"/>
          <w:sz w:val="20"/>
          <w:szCs w:val="20"/>
        </w:rPr>
      </w:pPr>
      <w:bookmarkStart w:id="65" w:name="_Toc124952096"/>
      <w:r w:rsidRPr="003A300C">
        <w:rPr>
          <w:rFonts w:ascii="Verdana" w:hAnsi="Verdana"/>
          <w:i/>
          <w:iCs/>
          <w:color w:val="7F7F7F" w:themeColor="text1" w:themeTint="80"/>
          <w:sz w:val="20"/>
          <w:szCs w:val="20"/>
        </w:rPr>
        <w:t>Œuvrer à la résilience des populations et des écosystèmes en promouvant les biens publics régionaux</w:t>
      </w:r>
      <w:bookmarkEnd w:id="65"/>
    </w:p>
    <w:p w14:paraId="6FDC8974" w14:textId="77777777" w:rsidR="00863C75" w:rsidRDefault="00863C75" w:rsidP="00F96E1A">
      <w:pPr>
        <w:jc w:val="both"/>
        <w:rPr>
          <w:rFonts w:ascii="Verdana" w:hAnsi="Verdana"/>
          <w:sz w:val="20"/>
          <w:szCs w:val="20"/>
        </w:rPr>
      </w:pPr>
    </w:p>
    <w:p w14:paraId="7A9227F0" w14:textId="77777777" w:rsidR="00F96E1A" w:rsidRPr="002F313D" w:rsidRDefault="00F96E1A" w:rsidP="00F96E1A">
      <w:pPr>
        <w:jc w:val="both"/>
        <w:rPr>
          <w:rFonts w:ascii="Verdana" w:hAnsi="Verdana"/>
          <w:sz w:val="20"/>
          <w:szCs w:val="20"/>
        </w:rPr>
      </w:pPr>
      <w:r w:rsidRPr="002F313D">
        <w:rPr>
          <w:rFonts w:ascii="Verdana" w:hAnsi="Verdana"/>
          <w:sz w:val="20"/>
          <w:szCs w:val="20"/>
        </w:rPr>
        <w:lastRenderedPageBreak/>
        <w:t>L’Indianocéanie constitue l’un des 34 points chauds de la biodiversité mondiale. Elle abrite le deuxième triangle récifal du monde et des zones de mangroves parmi les plus vastes du continent africain. Ces deux écosystèmes rendent des services importants aux populations insulaires et plus largement aux Etats. Les récifs coralliens ont une contribution tangible aux économies des Etats membres estimée à 327 millions $/an</w:t>
      </w:r>
      <w:r w:rsidRPr="002F313D">
        <w:rPr>
          <w:rStyle w:val="Appelnotedebasdep"/>
          <w:rFonts w:ascii="Verdana" w:hAnsi="Verdana"/>
          <w:sz w:val="20"/>
          <w:szCs w:val="20"/>
        </w:rPr>
        <w:footnoteReference w:id="6"/>
      </w:r>
      <w:r w:rsidRPr="002F313D">
        <w:rPr>
          <w:rFonts w:ascii="Verdana" w:hAnsi="Verdana"/>
          <w:sz w:val="20"/>
          <w:szCs w:val="20"/>
        </w:rPr>
        <w:t xml:space="preserve">. Quant aux mangroves, elles constituent des barrières naturelles qui atténuent l’impact des fortes houles et de l’érosion côtière, elles sont des nurseries qui participent à la biodiversité marine et, in fine, à la sécurité alimentaire des populations, elles sont également d’excellents puits carbone. </w:t>
      </w:r>
    </w:p>
    <w:p w14:paraId="54132BAE" w14:textId="77777777" w:rsidR="00F96E1A" w:rsidRPr="002F313D" w:rsidRDefault="00F96E1A" w:rsidP="00F96E1A">
      <w:pPr>
        <w:jc w:val="both"/>
        <w:rPr>
          <w:rFonts w:ascii="Verdana" w:hAnsi="Verdana"/>
          <w:sz w:val="20"/>
          <w:szCs w:val="20"/>
        </w:rPr>
      </w:pPr>
      <w:r w:rsidRPr="002F313D">
        <w:rPr>
          <w:rFonts w:ascii="Verdana" w:hAnsi="Verdana"/>
          <w:sz w:val="20"/>
          <w:szCs w:val="20"/>
        </w:rPr>
        <w:t>Les milieux naturels figurent parmi les biens publics régionaux qu’il convient de préserver, restaurer et gérer durablement. Il en est de même pour le climat. L’action climatique régionale est indispensable pour faire face aux défis communs. Il s’agit ici de réduction et de gestion des risques de catastrophes, de renforcement des capacités techniques de prévisions météorologiques et de développements de services climatiques, de mise en place de systèmes d’alertes précoces</w:t>
      </w:r>
      <w:r>
        <w:rPr>
          <w:rFonts w:ascii="Verdana" w:hAnsi="Verdana"/>
          <w:sz w:val="20"/>
          <w:szCs w:val="20"/>
        </w:rPr>
        <w:t>, de prévention et de lutte contre les pollutions</w:t>
      </w:r>
      <w:r w:rsidRPr="002F313D">
        <w:rPr>
          <w:rFonts w:ascii="Verdana" w:hAnsi="Verdana"/>
          <w:sz w:val="20"/>
          <w:szCs w:val="20"/>
        </w:rPr>
        <w:t xml:space="preserve"> ou encore de sensibilisation des populations aux risques climatiques. </w:t>
      </w:r>
    </w:p>
    <w:p w14:paraId="7E7F9809"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La résilience des populations, c’est aussi la santé. Le réseau SEGA-One </w:t>
      </w:r>
      <w:proofErr w:type="spellStart"/>
      <w:r w:rsidRPr="002F313D">
        <w:rPr>
          <w:rFonts w:ascii="Verdana" w:hAnsi="Verdana"/>
          <w:sz w:val="20"/>
          <w:szCs w:val="20"/>
        </w:rPr>
        <w:t>Health</w:t>
      </w:r>
      <w:proofErr w:type="spellEnd"/>
      <w:r w:rsidRPr="002F313D">
        <w:rPr>
          <w:rFonts w:ascii="Verdana" w:hAnsi="Verdana"/>
          <w:sz w:val="20"/>
          <w:szCs w:val="20"/>
        </w:rPr>
        <w:t xml:space="preserve"> de la COI s’est affirmé comme un outil de coopération emblématique dans la région. Echanges d’information, prévention, riposte, recherche, renforcement des capacités techniques et matérielles, formation, entre autres, sont au cœur de ce dispositif qui allie santé humaine, animale et environnementale. La santé est également un bien public majeur. </w:t>
      </w:r>
    </w:p>
    <w:p w14:paraId="7FF88BB3" w14:textId="77777777" w:rsidR="00F96E1A" w:rsidRPr="002F313D" w:rsidRDefault="00F96E1A" w:rsidP="00F96E1A">
      <w:pPr>
        <w:jc w:val="both"/>
        <w:rPr>
          <w:rFonts w:ascii="Verdana" w:hAnsi="Verdana"/>
          <w:sz w:val="20"/>
          <w:szCs w:val="20"/>
        </w:rPr>
      </w:pPr>
    </w:p>
    <w:p w14:paraId="7D144ABC" w14:textId="77777777" w:rsidR="00F96E1A" w:rsidRPr="003A300C" w:rsidRDefault="00F96E1A" w:rsidP="00F96E1A">
      <w:pPr>
        <w:pStyle w:val="Titre3"/>
        <w:numPr>
          <w:ilvl w:val="1"/>
          <w:numId w:val="6"/>
        </w:numPr>
        <w:jc w:val="both"/>
        <w:rPr>
          <w:rFonts w:ascii="Verdana" w:hAnsi="Verdana"/>
          <w:i/>
          <w:iCs/>
          <w:color w:val="7F7F7F" w:themeColor="text1" w:themeTint="80"/>
          <w:sz w:val="20"/>
          <w:szCs w:val="20"/>
        </w:rPr>
      </w:pPr>
      <w:bookmarkStart w:id="66" w:name="_Toc124952097"/>
      <w:r w:rsidRPr="003A300C">
        <w:rPr>
          <w:rFonts w:ascii="Verdana" w:hAnsi="Verdana"/>
          <w:i/>
          <w:iCs/>
          <w:color w:val="7F7F7F" w:themeColor="text1" w:themeTint="80"/>
          <w:sz w:val="20"/>
          <w:szCs w:val="20"/>
        </w:rPr>
        <w:t>Promouvoir une gestion responsable des écosystèmes et des ressources naturelles</w:t>
      </w:r>
      <w:bookmarkEnd w:id="66"/>
      <w:r w:rsidRPr="003A300C">
        <w:rPr>
          <w:rFonts w:ascii="Verdana" w:hAnsi="Verdana"/>
          <w:i/>
          <w:iCs/>
          <w:color w:val="7F7F7F" w:themeColor="text1" w:themeTint="80"/>
          <w:sz w:val="20"/>
          <w:szCs w:val="20"/>
        </w:rPr>
        <w:t xml:space="preserve"> </w:t>
      </w:r>
    </w:p>
    <w:p w14:paraId="0E84001E" w14:textId="77777777" w:rsidR="00F96E1A" w:rsidRPr="002F313D" w:rsidRDefault="00F96E1A" w:rsidP="00F96E1A">
      <w:pPr>
        <w:jc w:val="both"/>
        <w:rPr>
          <w:rFonts w:ascii="Verdana" w:hAnsi="Verdana"/>
          <w:sz w:val="20"/>
          <w:szCs w:val="20"/>
        </w:rPr>
      </w:pPr>
      <w:r w:rsidRPr="002F313D">
        <w:rPr>
          <w:rFonts w:ascii="Verdana" w:hAnsi="Verdana"/>
          <w:sz w:val="20"/>
          <w:szCs w:val="20"/>
        </w:rPr>
        <w:t xml:space="preserve">L’Indianocéanie se caractérise, entre autres, par ses richesses naturelles. Néanmoins, les écosystèmes sont sous pression et les ressources sont parfois mal ou surexploitées. </w:t>
      </w:r>
    </w:p>
    <w:p w14:paraId="79052F13" w14:textId="2DB22893" w:rsidR="00F96E1A" w:rsidRPr="009750AA" w:rsidRDefault="00F96E1A" w:rsidP="00F96E1A">
      <w:pPr>
        <w:jc w:val="both"/>
        <w:rPr>
          <w:rFonts w:ascii="Cambria" w:hAnsi="Cambria"/>
          <w:color w:val="FF0000"/>
          <w:sz w:val="24"/>
          <w:szCs w:val="24"/>
        </w:rPr>
      </w:pPr>
      <w:r w:rsidRPr="002F313D">
        <w:rPr>
          <w:rFonts w:ascii="Verdana" w:hAnsi="Verdana"/>
          <w:sz w:val="20"/>
          <w:szCs w:val="20"/>
        </w:rPr>
        <w:t>La sécurité alimentaire est l’un des volets prioritaires de l’action régionale. C’est un thème qui faisait déjà débat… en 1982. Depuis, force est de constater que les Etats membres de la COI n’ont pas atteint le niveau d’autosuffisance alimentaire recherché. La dépendance aux importations lointaines reste élevée et l’insécurité alimentaire et nutritionnelle s’aggrave à cause des effets du changement climatique</w:t>
      </w:r>
      <w:r>
        <w:rPr>
          <w:rFonts w:ascii="Verdana" w:hAnsi="Verdana"/>
          <w:sz w:val="20"/>
          <w:szCs w:val="20"/>
        </w:rPr>
        <w:t xml:space="preserve"> </w:t>
      </w:r>
      <w:r w:rsidRPr="008B1BBD">
        <w:rPr>
          <w:rFonts w:ascii="Verdana" w:hAnsi="Verdana"/>
          <w:sz w:val="20"/>
          <w:szCs w:val="20"/>
          <w:highlight w:val="yellow"/>
        </w:rPr>
        <w:t>et des conflits armés</w:t>
      </w:r>
      <w:r w:rsidRPr="002F313D">
        <w:rPr>
          <w:rFonts w:ascii="Verdana" w:hAnsi="Verdana"/>
          <w:sz w:val="20"/>
          <w:szCs w:val="20"/>
        </w:rPr>
        <w:t xml:space="preserve">. Or, le potentiel de production alimentaire (agriculture et pêche) existe et il </w:t>
      </w:r>
      <w:r>
        <w:rPr>
          <w:rFonts w:ascii="Verdana" w:hAnsi="Verdana"/>
          <w:sz w:val="20"/>
          <w:szCs w:val="20"/>
        </w:rPr>
        <w:t>doit</w:t>
      </w:r>
      <w:r w:rsidRPr="002F313D">
        <w:rPr>
          <w:rFonts w:ascii="Verdana" w:hAnsi="Verdana"/>
          <w:sz w:val="20"/>
          <w:szCs w:val="20"/>
        </w:rPr>
        <w:t xml:space="preserve"> non seulement contribuer à la sécurité alimentaire des populations mais aussi dynamiser les échanges commerciaux</w:t>
      </w:r>
      <w:r>
        <w:rPr>
          <w:rFonts w:ascii="Verdana" w:hAnsi="Verdana"/>
          <w:sz w:val="20"/>
          <w:szCs w:val="20"/>
        </w:rPr>
        <w:t xml:space="preserve"> </w:t>
      </w:r>
      <w:r w:rsidRPr="008B1BBD">
        <w:rPr>
          <w:rFonts w:ascii="Verdana" w:hAnsi="Verdana"/>
          <w:sz w:val="20"/>
          <w:szCs w:val="20"/>
          <w:highlight w:val="yellow"/>
        </w:rPr>
        <w:t>notamment régionaux</w:t>
      </w:r>
      <w:r w:rsidRPr="002F313D">
        <w:rPr>
          <w:rFonts w:ascii="Verdana" w:hAnsi="Verdana"/>
          <w:sz w:val="20"/>
          <w:szCs w:val="20"/>
        </w:rPr>
        <w:t>. La COI pourra</w:t>
      </w:r>
      <w:r w:rsidR="009750AA" w:rsidRPr="009750AA">
        <w:rPr>
          <w:rFonts w:ascii="Cambria" w:hAnsi="Cambria"/>
          <w:color w:val="FF0000"/>
          <w:sz w:val="24"/>
          <w:szCs w:val="24"/>
        </w:rPr>
        <w:t xml:space="preserve"> </w:t>
      </w:r>
      <w:del w:id="67" w:author="Mbola Andrianantoandro" w:date="2023-02-13T14:04:00Z">
        <w:r w:rsidRPr="002F313D" w:rsidDel="004627F5">
          <w:rPr>
            <w:rFonts w:ascii="Verdana" w:hAnsi="Verdana"/>
            <w:sz w:val="20"/>
            <w:szCs w:val="20"/>
          </w:rPr>
          <w:delText xml:space="preserve">focaliser </w:delText>
        </w:r>
      </w:del>
      <w:ins w:id="68" w:author="Mbola Andrianantoandro" w:date="2023-02-13T14:04:00Z">
        <w:r w:rsidR="004627F5">
          <w:rPr>
            <w:rFonts w:ascii="Verdana" w:hAnsi="Verdana"/>
            <w:sz w:val="20"/>
            <w:szCs w:val="20"/>
          </w:rPr>
          <w:t>renforcer</w:t>
        </w:r>
        <w:r w:rsidR="004627F5" w:rsidRPr="002F313D">
          <w:rPr>
            <w:rFonts w:ascii="Verdana" w:hAnsi="Verdana"/>
            <w:sz w:val="20"/>
            <w:szCs w:val="20"/>
          </w:rPr>
          <w:t xml:space="preserve"> </w:t>
        </w:r>
      </w:ins>
      <w:r w:rsidRPr="002F313D">
        <w:rPr>
          <w:rFonts w:ascii="Verdana" w:hAnsi="Verdana"/>
          <w:sz w:val="20"/>
          <w:szCs w:val="20"/>
        </w:rPr>
        <w:t xml:space="preserve">son action sur des filières prioritaires en ciblant, notamment, les pratiques agricoles adaptées aux effets du changement climatique, les semences, les normes phytosanitaires ou encore la nutrition. </w:t>
      </w:r>
    </w:p>
    <w:p w14:paraId="56EBE43C" w14:textId="77777777" w:rsidR="00F96E1A" w:rsidRPr="002F313D" w:rsidRDefault="00F96E1A" w:rsidP="00F96E1A">
      <w:pPr>
        <w:jc w:val="both"/>
        <w:rPr>
          <w:rFonts w:ascii="Verdana" w:hAnsi="Verdana"/>
          <w:sz w:val="20"/>
          <w:szCs w:val="20"/>
        </w:rPr>
      </w:pPr>
      <w:r w:rsidRPr="002F313D">
        <w:rPr>
          <w:rFonts w:ascii="Verdana" w:hAnsi="Verdana"/>
          <w:sz w:val="20"/>
          <w:szCs w:val="20"/>
        </w:rPr>
        <w:t>Dans le domaine des pêches, c’est aussi la lutte contre la pêche illégale, non réglementée, non déclarée qui doit se poursuivre</w:t>
      </w:r>
      <w:r>
        <w:rPr>
          <w:rFonts w:ascii="Verdana" w:hAnsi="Verdana"/>
          <w:sz w:val="20"/>
          <w:szCs w:val="20"/>
        </w:rPr>
        <w:t xml:space="preserve"> ainsi que la gestion responsable des stocks halieutiques tout en promouvant la pêche artisanale. Il s’agit de faire en sorte que les Etats membres de la COI, en ayant une maitrise renforcée de leurs espaces océaniques, tirent un meilleur profit des filières régionales des pêches pour répondre aux besoins locaux, réduire les </w:t>
      </w:r>
      <w:r>
        <w:rPr>
          <w:rFonts w:ascii="Verdana" w:hAnsi="Verdana"/>
          <w:sz w:val="20"/>
          <w:szCs w:val="20"/>
        </w:rPr>
        <w:lastRenderedPageBreak/>
        <w:t xml:space="preserve">importations de produits de la mer et augmenter les revenus de l’exportation dans la région et au-delà. </w:t>
      </w:r>
    </w:p>
    <w:p w14:paraId="329FC736" w14:textId="77777777" w:rsidR="00F96E1A" w:rsidRPr="002F313D" w:rsidRDefault="00F96E1A" w:rsidP="00F96E1A">
      <w:pPr>
        <w:jc w:val="both"/>
        <w:rPr>
          <w:rFonts w:ascii="Verdana" w:hAnsi="Verdana"/>
          <w:sz w:val="20"/>
          <w:szCs w:val="20"/>
        </w:rPr>
      </w:pPr>
    </w:p>
    <w:p w14:paraId="36AA2E4C" w14:textId="77777777" w:rsidR="00F96E1A" w:rsidRPr="003A300C" w:rsidRDefault="00F96E1A" w:rsidP="00F96E1A">
      <w:pPr>
        <w:pStyle w:val="Titre3"/>
        <w:numPr>
          <w:ilvl w:val="1"/>
          <w:numId w:val="6"/>
        </w:numPr>
        <w:jc w:val="both"/>
        <w:rPr>
          <w:rFonts w:ascii="Verdana" w:hAnsi="Verdana"/>
          <w:i/>
          <w:iCs/>
          <w:color w:val="7F7F7F" w:themeColor="text1" w:themeTint="80"/>
          <w:sz w:val="20"/>
          <w:szCs w:val="20"/>
        </w:rPr>
      </w:pPr>
      <w:bookmarkStart w:id="69" w:name="_Toc124952098"/>
      <w:r w:rsidRPr="003A300C">
        <w:rPr>
          <w:rFonts w:ascii="Verdana" w:hAnsi="Verdana"/>
          <w:i/>
          <w:iCs/>
          <w:color w:val="7F7F7F" w:themeColor="text1" w:themeTint="80"/>
          <w:sz w:val="20"/>
          <w:szCs w:val="20"/>
        </w:rPr>
        <w:t>Promouvoir la stabilité et la sécurité en renforçant les capacités de prévention des risques, la gouvernance, le dialogue interétatique / interrégional et les moyens d’action</w:t>
      </w:r>
      <w:bookmarkEnd w:id="69"/>
      <w:r w:rsidRPr="003A300C">
        <w:rPr>
          <w:rFonts w:ascii="Verdana" w:hAnsi="Verdana"/>
          <w:i/>
          <w:iCs/>
          <w:color w:val="7F7F7F" w:themeColor="text1" w:themeTint="80"/>
          <w:sz w:val="20"/>
          <w:szCs w:val="20"/>
        </w:rPr>
        <w:t xml:space="preserve"> </w:t>
      </w:r>
    </w:p>
    <w:p w14:paraId="39BEDE9E" w14:textId="26CB55C3" w:rsidR="00F96E1A" w:rsidRPr="002F313D" w:rsidRDefault="00F96E1A" w:rsidP="00F96E1A">
      <w:pPr>
        <w:jc w:val="both"/>
        <w:rPr>
          <w:rFonts w:ascii="Verdana" w:hAnsi="Verdana"/>
          <w:sz w:val="20"/>
          <w:szCs w:val="20"/>
        </w:rPr>
      </w:pPr>
      <w:r w:rsidRPr="002F313D">
        <w:rPr>
          <w:rFonts w:ascii="Verdana" w:hAnsi="Verdana"/>
          <w:sz w:val="20"/>
          <w:szCs w:val="20"/>
        </w:rPr>
        <w:t xml:space="preserve">La paix et la stabilité sont le prérequis de tout développement de long terme. La COI a fait la démonstration de sa valeur ajoutée dans la promotion de la paix et de la gouvernance démocratique. Sur les prochaines années, la COI doit poursuivre son plaidoyer et ses actions en appui </w:t>
      </w:r>
      <w:r w:rsidRPr="008B1BBD">
        <w:rPr>
          <w:rFonts w:ascii="Verdana" w:hAnsi="Verdana"/>
          <w:sz w:val="20"/>
          <w:szCs w:val="20"/>
          <w:highlight w:val="yellow"/>
        </w:rPr>
        <w:t>aux capacités des</w:t>
      </w:r>
      <w:r w:rsidRPr="002F313D">
        <w:rPr>
          <w:rFonts w:ascii="Verdana" w:hAnsi="Verdana"/>
          <w:sz w:val="20"/>
          <w:szCs w:val="20"/>
        </w:rPr>
        <w:t xml:space="preserve"> Etats membres pour la consolidation de l’Etat de droit et des institutions démocratiques. Elle pourra, à cet égard, mobiliser la diplomatie parlementaire, soutenir la mise en place d’un mécanisme de veille et de prévention des </w:t>
      </w:r>
      <w:commentRangeStart w:id="70"/>
      <w:commentRangeStart w:id="71"/>
      <w:r w:rsidRPr="002F313D">
        <w:rPr>
          <w:rFonts w:ascii="Verdana" w:hAnsi="Verdana"/>
          <w:sz w:val="20"/>
          <w:szCs w:val="20"/>
        </w:rPr>
        <w:t xml:space="preserve">crises, </w:t>
      </w:r>
      <w:del w:id="72" w:author="Mbola Andrianantoandro" w:date="2023-02-13T14:08:00Z">
        <w:r w:rsidRPr="002F313D" w:rsidDel="004627F5">
          <w:rPr>
            <w:rFonts w:ascii="Verdana" w:hAnsi="Verdana"/>
            <w:sz w:val="20"/>
            <w:szCs w:val="20"/>
          </w:rPr>
          <w:delText xml:space="preserve">participer si nécessaire à des médiations, </w:delText>
        </w:r>
      </w:del>
      <w:r w:rsidRPr="002F313D">
        <w:rPr>
          <w:rFonts w:ascii="Verdana" w:hAnsi="Verdana"/>
          <w:sz w:val="20"/>
          <w:szCs w:val="20"/>
        </w:rPr>
        <w:t xml:space="preserve">et renforcer </w:t>
      </w:r>
      <w:commentRangeEnd w:id="70"/>
      <w:r w:rsidR="004E5D8E">
        <w:rPr>
          <w:rStyle w:val="Marquedecommentaire"/>
        </w:rPr>
        <w:commentReference w:id="70"/>
      </w:r>
      <w:commentRangeEnd w:id="71"/>
      <w:r w:rsidR="00B50CE6">
        <w:rPr>
          <w:rStyle w:val="Marquedecommentaire"/>
        </w:rPr>
        <w:commentReference w:id="71"/>
      </w:r>
      <w:r w:rsidRPr="002F313D">
        <w:rPr>
          <w:rFonts w:ascii="Verdana" w:hAnsi="Verdana"/>
          <w:sz w:val="20"/>
          <w:szCs w:val="20"/>
        </w:rPr>
        <w:t xml:space="preserve">les capacités des acteurs étatiques et non étatiques. </w:t>
      </w:r>
    </w:p>
    <w:p w14:paraId="47D39B90" w14:textId="42664C3A" w:rsidR="00F96E1A" w:rsidRDefault="00F96E1A" w:rsidP="00F96E1A">
      <w:pPr>
        <w:jc w:val="both"/>
        <w:rPr>
          <w:rFonts w:ascii="Verdana" w:hAnsi="Verdana"/>
          <w:sz w:val="20"/>
          <w:szCs w:val="20"/>
        </w:rPr>
      </w:pPr>
      <w:r w:rsidRPr="002F313D">
        <w:rPr>
          <w:rFonts w:ascii="Verdana" w:hAnsi="Verdana"/>
          <w:sz w:val="20"/>
          <w:szCs w:val="20"/>
        </w:rPr>
        <w:t>La sécurité doit aussi être assurée en mer. L’architecture de sécurité maritime pour l’océan Indien occidental créée en 2018 est en phase d’opérationnalisation. Il conviendra d’accompagner l’ancrage de cette architecture aux échelons nationaux et régionaux, de faciliter sa pleine opérationnalisation ou encore de favoriser sa mise en réseau avec les dispositifs existants en Afrique et dans l’Indopacifique</w:t>
      </w:r>
      <w:r>
        <w:rPr>
          <w:rFonts w:ascii="Verdana" w:hAnsi="Verdana"/>
          <w:sz w:val="20"/>
          <w:szCs w:val="20"/>
        </w:rPr>
        <w:t xml:space="preserve"> (Grand océan Indien et Pacifique occidental)</w:t>
      </w:r>
      <w:r w:rsidRPr="002F313D">
        <w:rPr>
          <w:rFonts w:ascii="Verdana" w:hAnsi="Verdana"/>
          <w:sz w:val="20"/>
          <w:szCs w:val="20"/>
        </w:rPr>
        <w:t xml:space="preserve">. Cette architecture contribuera, </w:t>
      </w:r>
      <w:r w:rsidRPr="00655F8D">
        <w:rPr>
          <w:rFonts w:ascii="Verdana" w:hAnsi="Verdana"/>
          <w:i/>
          <w:iCs/>
          <w:sz w:val="20"/>
          <w:szCs w:val="20"/>
        </w:rPr>
        <w:t>in fine</w:t>
      </w:r>
      <w:r w:rsidRPr="002F313D">
        <w:rPr>
          <w:rFonts w:ascii="Verdana" w:hAnsi="Verdana"/>
          <w:sz w:val="20"/>
          <w:szCs w:val="20"/>
        </w:rPr>
        <w:t>, à la lutte contre les crimes, trafics et risques maritimes en Indianocéanie et au-delà</w:t>
      </w:r>
      <w:r>
        <w:rPr>
          <w:rStyle w:val="Appelnotedebasdep"/>
          <w:rFonts w:ascii="Verdana" w:hAnsi="Verdana"/>
          <w:sz w:val="20"/>
          <w:szCs w:val="20"/>
        </w:rPr>
        <w:footnoteReference w:id="7"/>
      </w:r>
      <w:r w:rsidRPr="002F313D">
        <w:rPr>
          <w:rFonts w:ascii="Verdana" w:hAnsi="Verdana"/>
          <w:sz w:val="20"/>
          <w:szCs w:val="20"/>
        </w:rPr>
        <w:t xml:space="preserve">. </w:t>
      </w:r>
    </w:p>
    <w:tbl>
      <w:tblPr>
        <w:tblStyle w:val="Grilledutableau"/>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8996"/>
      </w:tblGrid>
      <w:tr w:rsidR="00F96E1A" w14:paraId="776E2F67" w14:textId="77777777" w:rsidTr="00954C82">
        <w:tc>
          <w:tcPr>
            <w:tcW w:w="9016" w:type="dxa"/>
          </w:tcPr>
          <w:p w14:paraId="1C03BC7B" w14:textId="77777777" w:rsidR="00F96E1A" w:rsidRDefault="00F96E1A" w:rsidP="00954C82">
            <w:pPr>
              <w:jc w:val="both"/>
              <w:rPr>
                <w:rFonts w:ascii="Verdana" w:hAnsi="Verdana"/>
                <w:b/>
                <w:bCs/>
                <w:color w:val="002060"/>
                <w:sz w:val="20"/>
                <w:szCs w:val="20"/>
              </w:rPr>
            </w:pPr>
          </w:p>
          <w:p w14:paraId="56627401" w14:textId="77777777" w:rsidR="00F96E1A" w:rsidRDefault="00F96E1A" w:rsidP="00954C82">
            <w:pPr>
              <w:jc w:val="both"/>
              <w:rPr>
                <w:rFonts w:ascii="Verdana" w:hAnsi="Verdana"/>
                <w:b/>
                <w:bCs/>
                <w:color w:val="002060"/>
                <w:sz w:val="20"/>
                <w:szCs w:val="20"/>
              </w:rPr>
            </w:pPr>
            <w:r w:rsidRPr="00DF2B89">
              <w:rPr>
                <w:rFonts w:ascii="Verdana" w:hAnsi="Verdana"/>
                <w:b/>
                <w:bCs/>
                <w:color w:val="002060"/>
                <w:sz w:val="20"/>
                <w:szCs w:val="20"/>
              </w:rPr>
              <w:t>Objectifs spécifiques de l’Axe #1</w:t>
            </w:r>
          </w:p>
          <w:p w14:paraId="1A09227B" w14:textId="77777777" w:rsidR="00F96E1A" w:rsidRPr="00DF2B89" w:rsidRDefault="00F96E1A" w:rsidP="00954C82">
            <w:pPr>
              <w:jc w:val="both"/>
              <w:rPr>
                <w:rFonts w:ascii="Verdana" w:hAnsi="Verdana"/>
                <w:b/>
                <w:bCs/>
                <w:color w:val="002060"/>
                <w:sz w:val="20"/>
                <w:szCs w:val="20"/>
              </w:rPr>
            </w:pPr>
          </w:p>
          <w:p w14:paraId="6B7C9389" w14:textId="77777777" w:rsidR="00F96E1A" w:rsidRPr="00DF2B89" w:rsidRDefault="00F96E1A" w:rsidP="00F96E1A">
            <w:pPr>
              <w:pStyle w:val="Paragraphedeliste"/>
              <w:numPr>
                <w:ilvl w:val="0"/>
                <w:numId w:val="3"/>
              </w:numPr>
              <w:jc w:val="both"/>
              <w:rPr>
                <w:rFonts w:ascii="Verdana" w:hAnsi="Verdana"/>
                <w:color w:val="002060"/>
                <w:sz w:val="20"/>
                <w:szCs w:val="20"/>
              </w:rPr>
            </w:pPr>
            <w:r w:rsidRPr="00DF2B89">
              <w:rPr>
                <w:rFonts w:eastAsia="Century Gothic" w:cs="Times New Roman"/>
                <w:i/>
                <w:iCs/>
                <w:color w:val="002060"/>
              </w:rPr>
              <w:t>OS 1 : Promouvoir la stabilité politique et la bonne gouvernance au sein de la région comme zone de paix et de la région avec le reste du monde, œuvrer à sa sécurité et garantir le dialogue interétatique</w:t>
            </w:r>
          </w:p>
          <w:p w14:paraId="77A45C19" w14:textId="61A964BD" w:rsidR="00F96E1A" w:rsidRPr="00E267B2" w:rsidRDefault="00F96E1A" w:rsidP="00E267B2">
            <w:pPr>
              <w:pStyle w:val="Paragraphedeliste"/>
              <w:numPr>
                <w:ilvl w:val="0"/>
                <w:numId w:val="3"/>
              </w:numPr>
              <w:autoSpaceDE w:val="0"/>
              <w:autoSpaceDN w:val="0"/>
              <w:adjustRightInd w:val="0"/>
              <w:spacing w:after="120"/>
              <w:jc w:val="both"/>
              <w:rPr>
                <w:rFonts w:ascii="Verdana" w:hAnsi="Verdana"/>
                <w:sz w:val="20"/>
                <w:szCs w:val="20"/>
              </w:rPr>
            </w:pPr>
            <w:r w:rsidRPr="00DF2B89">
              <w:rPr>
                <w:rFonts w:eastAsia="Century Gothic" w:cs="Times New Roman"/>
                <w:i/>
                <w:iCs/>
                <w:color w:val="002060"/>
              </w:rPr>
              <w:t>OS 2 : Contribuer à la résilience et l’amélioration climatique et environnementale</w:t>
            </w:r>
            <w:r>
              <w:rPr>
                <w:rFonts w:eastAsia="Century Gothic" w:cs="Times New Roman"/>
                <w:i/>
                <w:iCs/>
                <w:color w:val="002060"/>
              </w:rPr>
              <w:t>, notamment en renouant avec l’océan</w:t>
            </w:r>
          </w:p>
        </w:tc>
      </w:tr>
    </w:tbl>
    <w:p w14:paraId="591D7A3A" w14:textId="77777777" w:rsidR="00F96E1A" w:rsidRDefault="00F96E1A" w:rsidP="00F96E1A">
      <w:pPr>
        <w:jc w:val="both"/>
        <w:rPr>
          <w:rFonts w:ascii="Verdana" w:hAnsi="Verdana"/>
          <w:sz w:val="20"/>
          <w:szCs w:val="20"/>
        </w:rPr>
      </w:pPr>
    </w:p>
    <w:p w14:paraId="3BBD53E3" w14:textId="0AF3B4A8" w:rsidR="00F96E1A" w:rsidRPr="00E267B2" w:rsidRDefault="00F96E1A" w:rsidP="00E267B2">
      <w:pPr>
        <w:pStyle w:val="Titre2"/>
        <w:rPr>
          <w:rFonts w:ascii="Verdana" w:hAnsi="Verdana"/>
          <w:color w:val="00B0F0"/>
          <w:sz w:val="24"/>
          <w:szCs w:val="24"/>
          <w:highlight w:val="cyan"/>
        </w:rPr>
      </w:pPr>
      <w:bookmarkStart w:id="75" w:name="_Toc124952099"/>
      <w:r w:rsidRPr="00200C0F">
        <w:rPr>
          <w:rFonts w:ascii="Verdana" w:hAnsi="Verdana"/>
          <w:color w:val="00B0F0"/>
          <w:sz w:val="24"/>
          <w:szCs w:val="24"/>
          <w:highlight w:val="cyan"/>
        </w:rPr>
        <w:t>AXE 2 | Une Indianocéanie de développement économique intégré, durable et innovant</w:t>
      </w:r>
      <w:bookmarkEnd w:id="75"/>
    </w:p>
    <w:p w14:paraId="69480261" w14:textId="77777777" w:rsidR="00F96E1A" w:rsidRPr="00200C0F" w:rsidRDefault="00F96E1A" w:rsidP="00F96E1A">
      <w:pPr>
        <w:pStyle w:val="Titre3"/>
        <w:ind w:left="708"/>
        <w:jc w:val="both"/>
        <w:rPr>
          <w:rFonts w:ascii="Verdana" w:hAnsi="Verdana"/>
          <w:i/>
          <w:iCs/>
          <w:color w:val="7F7F7F" w:themeColor="text1" w:themeTint="80"/>
          <w:sz w:val="20"/>
          <w:szCs w:val="20"/>
          <w:highlight w:val="cyan"/>
        </w:rPr>
      </w:pPr>
      <w:bookmarkStart w:id="76" w:name="_Toc124952100"/>
      <w:r w:rsidRPr="00200C0F">
        <w:rPr>
          <w:rFonts w:ascii="Verdana" w:hAnsi="Verdana"/>
          <w:i/>
          <w:iCs/>
          <w:color w:val="7F7F7F" w:themeColor="text1" w:themeTint="80"/>
          <w:sz w:val="20"/>
          <w:szCs w:val="20"/>
          <w:highlight w:val="cyan"/>
        </w:rPr>
        <w:t xml:space="preserve">2.1. </w:t>
      </w:r>
      <w:commentRangeStart w:id="77"/>
      <w:commentRangeStart w:id="78"/>
      <w:r w:rsidRPr="00200C0F">
        <w:rPr>
          <w:rFonts w:ascii="Verdana" w:hAnsi="Verdana"/>
          <w:i/>
          <w:iCs/>
          <w:color w:val="7F7F7F" w:themeColor="text1" w:themeTint="80"/>
          <w:sz w:val="20"/>
          <w:szCs w:val="20"/>
          <w:highlight w:val="cyan"/>
        </w:rPr>
        <w:t>Mettre en œuvre un agenda économique à travers des coopérations sur des chaines de valeur régionale</w:t>
      </w:r>
      <w:bookmarkEnd w:id="76"/>
      <w:commentRangeEnd w:id="77"/>
      <w:r w:rsidR="00005105">
        <w:rPr>
          <w:rStyle w:val="Marquedecommentaire"/>
          <w:rFonts w:asciiTheme="minorHAnsi" w:eastAsiaTheme="minorHAnsi" w:hAnsiTheme="minorHAnsi" w:cstheme="minorBidi"/>
          <w:color w:val="auto"/>
        </w:rPr>
        <w:commentReference w:id="77"/>
      </w:r>
      <w:commentRangeEnd w:id="78"/>
      <w:r w:rsidR="00C75E75">
        <w:rPr>
          <w:rStyle w:val="Marquedecommentaire"/>
          <w:rFonts w:asciiTheme="minorHAnsi" w:eastAsiaTheme="minorHAnsi" w:hAnsiTheme="minorHAnsi" w:cstheme="minorBidi"/>
          <w:color w:val="auto"/>
        </w:rPr>
        <w:commentReference w:id="78"/>
      </w:r>
    </w:p>
    <w:p w14:paraId="0D87EBD2" w14:textId="77777777" w:rsidR="00C75E75" w:rsidRDefault="00F96E1A" w:rsidP="00F96E1A">
      <w:pPr>
        <w:jc w:val="both"/>
        <w:rPr>
          <w:ins w:id="79" w:author="Gilles RIBOUET" w:date="2023-04-07T08:55:00Z"/>
          <w:rFonts w:ascii="Verdana" w:hAnsi="Verdana"/>
          <w:sz w:val="20"/>
          <w:szCs w:val="20"/>
          <w:highlight w:val="cyan"/>
        </w:rPr>
      </w:pPr>
      <w:r w:rsidRPr="00200C0F">
        <w:rPr>
          <w:rFonts w:ascii="Verdana" w:hAnsi="Verdana"/>
          <w:sz w:val="20"/>
          <w:szCs w:val="20"/>
          <w:highlight w:val="cyan"/>
        </w:rPr>
        <w:t xml:space="preserve">A l’échelle de l’Indianocéanie, certains secteurs économiques constituent des axes forts du développement : tourisme, pêcheries, agriculture, et plus récemment industries du numérique, économie bleue, économie circulaire… Il est possible de soutenir, en lien avec le secteur privé régional, la montée en puissance de chaines de valeur régionale en capitalisant sur les avantages comparatifs, les expertises et les synergies entre territoires et acteurs. </w:t>
      </w:r>
      <w:ins w:id="80" w:author="Gilles RIBOUET" w:date="2023-04-07T08:51:00Z">
        <w:r w:rsidR="00DC3F57">
          <w:rPr>
            <w:rFonts w:ascii="Verdana" w:hAnsi="Verdana"/>
            <w:sz w:val="20"/>
            <w:szCs w:val="20"/>
            <w:highlight w:val="cyan"/>
          </w:rPr>
          <w:t>Suivant la même logique</w:t>
        </w:r>
      </w:ins>
      <w:ins w:id="81" w:author="Gilles RIBOUET" w:date="2023-04-07T08:52:00Z">
        <w:r w:rsidR="00295DBE">
          <w:rPr>
            <w:rFonts w:ascii="Verdana" w:hAnsi="Verdana"/>
            <w:sz w:val="20"/>
            <w:szCs w:val="20"/>
            <w:highlight w:val="cyan"/>
          </w:rPr>
          <w:t xml:space="preserve">, </w:t>
        </w:r>
      </w:ins>
      <w:ins w:id="82" w:author="Gilles RIBOUET" w:date="2023-04-07T08:53:00Z">
        <w:r w:rsidR="00D946E8">
          <w:rPr>
            <w:rFonts w:ascii="Verdana" w:hAnsi="Verdana"/>
            <w:sz w:val="20"/>
            <w:szCs w:val="20"/>
            <w:highlight w:val="cyan"/>
          </w:rPr>
          <w:t>la COI</w:t>
        </w:r>
        <w:r w:rsidR="0088710A">
          <w:rPr>
            <w:rFonts w:ascii="Verdana" w:hAnsi="Verdana"/>
            <w:sz w:val="20"/>
            <w:szCs w:val="20"/>
            <w:highlight w:val="cyan"/>
          </w:rPr>
          <w:t xml:space="preserve"> pourrait faciliter la mise</w:t>
        </w:r>
      </w:ins>
      <w:ins w:id="83" w:author="Gilles RIBOUET" w:date="2023-04-07T08:54:00Z">
        <w:r w:rsidR="0088710A">
          <w:rPr>
            <w:rFonts w:ascii="Verdana" w:hAnsi="Verdana"/>
            <w:sz w:val="20"/>
            <w:szCs w:val="20"/>
            <w:highlight w:val="cyan"/>
          </w:rPr>
          <w:t xml:space="preserve"> en place d’un mécanisme de mutualisation des achats des produits de première nécess</w:t>
        </w:r>
        <w:r w:rsidR="004E7B04">
          <w:rPr>
            <w:rFonts w:ascii="Verdana" w:hAnsi="Verdana"/>
            <w:sz w:val="20"/>
            <w:szCs w:val="20"/>
            <w:highlight w:val="cyan"/>
          </w:rPr>
          <w:t xml:space="preserve">ité, y compris les </w:t>
        </w:r>
        <w:r w:rsidR="004E7B04">
          <w:rPr>
            <w:rFonts w:ascii="Verdana" w:hAnsi="Verdana"/>
            <w:sz w:val="20"/>
            <w:szCs w:val="20"/>
            <w:highlight w:val="cyan"/>
          </w:rPr>
          <w:lastRenderedPageBreak/>
          <w:t xml:space="preserve">médicaments, permettant ainsi de gagner en compétitivité, </w:t>
        </w:r>
        <w:r w:rsidR="00244DF3">
          <w:rPr>
            <w:rFonts w:ascii="Verdana" w:hAnsi="Verdana"/>
            <w:sz w:val="20"/>
            <w:szCs w:val="20"/>
            <w:highlight w:val="cyan"/>
          </w:rPr>
          <w:t>en force de négociation</w:t>
        </w:r>
      </w:ins>
      <w:ins w:id="84" w:author="Gilles RIBOUET" w:date="2023-04-07T08:55:00Z">
        <w:r w:rsidR="00244DF3">
          <w:rPr>
            <w:rFonts w:ascii="Verdana" w:hAnsi="Verdana"/>
            <w:sz w:val="20"/>
            <w:szCs w:val="20"/>
            <w:highlight w:val="cyan"/>
          </w:rPr>
          <w:t xml:space="preserve"> et d’effectuer des économies d’échelle. Un mécanisme régional d’achats groupés </w:t>
        </w:r>
        <w:r w:rsidR="00C75E75">
          <w:rPr>
            <w:rFonts w:ascii="Verdana" w:hAnsi="Verdana"/>
            <w:sz w:val="20"/>
            <w:szCs w:val="20"/>
            <w:highlight w:val="cyan"/>
          </w:rPr>
          <w:t xml:space="preserve">participerait à la dynamisation du commerce régional, notamment dans une optique de rebond économique durable post-Covid. </w:t>
        </w:r>
      </w:ins>
    </w:p>
    <w:p w14:paraId="36566BDF" w14:textId="126DAE31" w:rsidR="006E603E" w:rsidRDefault="00F96E1A" w:rsidP="00F96E1A">
      <w:pPr>
        <w:jc w:val="both"/>
        <w:rPr>
          <w:ins w:id="85" w:author="Gilles RIBOUET" w:date="2023-04-07T08:24:00Z"/>
          <w:rFonts w:ascii="Verdana" w:hAnsi="Verdana"/>
          <w:sz w:val="20"/>
          <w:szCs w:val="20"/>
          <w:highlight w:val="cyan"/>
        </w:rPr>
      </w:pPr>
      <w:r w:rsidRPr="00200C0F">
        <w:rPr>
          <w:rFonts w:ascii="Verdana" w:hAnsi="Verdana"/>
          <w:sz w:val="20"/>
          <w:szCs w:val="20"/>
          <w:highlight w:val="cyan"/>
        </w:rPr>
        <w:t>Cette coopération économique doit s’accompagner d’une dynamique renouvelée en faveur de l’intégration économique des Etats membres qui, bien qu’appartenant à d’autres communautés économiques régionales ou organismes intergouvernementaux</w:t>
      </w:r>
      <w:r w:rsidRPr="00200C0F">
        <w:rPr>
          <w:rStyle w:val="Appelnotedebasdep"/>
          <w:rFonts w:ascii="Verdana" w:hAnsi="Verdana"/>
          <w:sz w:val="20"/>
          <w:szCs w:val="20"/>
          <w:highlight w:val="cyan"/>
        </w:rPr>
        <w:footnoteReference w:id="8"/>
      </w:r>
      <w:r w:rsidRPr="00200C0F">
        <w:rPr>
          <w:rFonts w:ascii="Verdana" w:hAnsi="Verdana"/>
          <w:sz w:val="20"/>
          <w:szCs w:val="20"/>
          <w:highlight w:val="cyan"/>
        </w:rPr>
        <w:t xml:space="preserve">, peut ouvrir la voie à un accroissement des échanges intrarégionaux, notamment de denrées agroalimentaires. Pour ce faire, la COI pourra </w:t>
      </w:r>
      <w:ins w:id="86" w:author="Gilles RIBOUET" w:date="2023-04-07T08:22:00Z">
        <w:r w:rsidR="00EB4C0E">
          <w:rPr>
            <w:rFonts w:ascii="Verdana" w:hAnsi="Verdana"/>
            <w:sz w:val="20"/>
            <w:szCs w:val="20"/>
            <w:highlight w:val="cyan"/>
          </w:rPr>
          <w:t>faciliter</w:t>
        </w:r>
        <w:r w:rsidR="00E07827">
          <w:rPr>
            <w:rFonts w:ascii="Verdana" w:hAnsi="Verdana"/>
            <w:sz w:val="20"/>
            <w:szCs w:val="20"/>
            <w:highlight w:val="cyan"/>
          </w:rPr>
          <w:t xml:space="preserve"> la mise en réseau </w:t>
        </w:r>
      </w:ins>
      <w:ins w:id="87" w:author="Gilles RIBOUET" w:date="2023-04-07T08:23:00Z">
        <w:r w:rsidR="00E07827">
          <w:rPr>
            <w:rFonts w:ascii="Verdana" w:hAnsi="Verdana"/>
            <w:sz w:val="20"/>
            <w:szCs w:val="20"/>
            <w:highlight w:val="cyan"/>
          </w:rPr>
          <w:t>et les partenariats entre les administrations nationales chargées du commerce</w:t>
        </w:r>
      </w:ins>
      <w:ins w:id="88" w:author="DK Bedacee" w:date="2023-04-10T05:53:00Z">
        <w:r w:rsidR="00381198">
          <w:rPr>
            <w:rFonts w:ascii="Verdana" w:hAnsi="Verdana"/>
            <w:sz w:val="20"/>
            <w:szCs w:val="20"/>
            <w:highlight w:val="cyan"/>
          </w:rPr>
          <w:t>, des douanes</w:t>
        </w:r>
      </w:ins>
      <w:ins w:id="89" w:author="Gilles RIBOUET" w:date="2023-04-07T08:23:00Z">
        <w:r w:rsidR="00E07827">
          <w:rPr>
            <w:rFonts w:ascii="Verdana" w:hAnsi="Verdana"/>
            <w:sz w:val="20"/>
            <w:szCs w:val="20"/>
            <w:highlight w:val="cyan"/>
          </w:rPr>
          <w:t xml:space="preserve"> et </w:t>
        </w:r>
      </w:ins>
      <w:r w:rsidRPr="00200C0F">
        <w:rPr>
          <w:rFonts w:ascii="Verdana" w:hAnsi="Verdana"/>
          <w:sz w:val="20"/>
          <w:szCs w:val="20"/>
          <w:highlight w:val="cyan"/>
        </w:rPr>
        <w:t xml:space="preserve">renforcer les partenariats existants avec les réseaux et associations </w:t>
      </w:r>
      <w:ins w:id="90" w:author="Gilles RIBOUET" w:date="2023-04-07T08:23:00Z">
        <w:r w:rsidR="00E07827">
          <w:rPr>
            <w:rFonts w:ascii="Verdana" w:hAnsi="Verdana"/>
            <w:sz w:val="20"/>
            <w:szCs w:val="20"/>
            <w:highlight w:val="cyan"/>
          </w:rPr>
          <w:t xml:space="preserve">sectorielles </w:t>
        </w:r>
      </w:ins>
      <w:r w:rsidRPr="00200C0F">
        <w:rPr>
          <w:rFonts w:ascii="Verdana" w:hAnsi="Verdana"/>
          <w:sz w:val="20"/>
          <w:szCs w:val="20"/>
          <w:highlight w:val="cyan"/>
        </w:rPr>
        <w:t>de la région</w:t>
      </w:r>
      <w:del w:id="91" w:author="Mbola Andrianantoandro" w:date="2023-02-13T14:10:00Z">
        <w:r w:rsidRPr="00200C0F" w:rsidDel="004627F5">
          <w:rPr>
            <w:rFonts w:ascii="Verdana" w:hAnsi="Verdana"/>
            <w:sz w:val="20"/>
            <w:szCs w:val="20"/>
            <w:highlight w:val="cyan"/>
          </w:rPr>
          <w:delText xml:space="preserve"> </w:delText>
        </w:r>
        <w:commentRangeStart w:id="92"/>
        <w:r w:rsidRPr="00200C0F" w:rsidDel="004627F5">
          <w:rPr>
            <w:rFonts w:ascii="Verdana" w:hAnsi="Verdana"/>
            <w:sz w:val="20"/>
            <w:szCs w:val="20"/>
            <w:highlight w:val="cyan"/>
          </w:rPr>
          <w:delText>dont Cap Business océan Indien, Synergie Jeune, la Jeune chambre internationale ou encore les groupements sectoriels comme la Fédération des pêcheurs artisans de l’océan Indien</w:delText>
        </w:r>
      </w:del>
      <w:commentRangeEnd w:id="92"/>
      <w:r w:rsidR="004627F5">
        <w:rPr>
          <w:rStyle w:val="Marquedecommentaire"/>
        </w:rPr>
        <w:commentReference w:id="92"/>
      </w:r>
      <w:r w:rsidRPr="00200C0F">
        <w:rPr>
          <w:rFonts w:ascii="Verdana" w:hAnsi="Verdana"/>
          <w:sz w:val="20"/>
          <w:szCs w:val="20"/>
          <w:highlight w:val="cyan"/>
        </w:rPr>
        <w:t xml:space="preserve">. Il s’agira de faciliter le dialogue public-privé au niveau régional, de faire remonter les besoins des opérateurs et de faciliter les synergies entre les différents territoires. </w:t>
      </w:r>
    </w:p>
    <w:p w14:paraId="59C32B61" w14:textId="566A0634" w:rsidR="009750AA" w:rsidRDefault="00F96E1A" w:rsidP="00F96E1A">
      <w:pPr>
        <w:jc w:val="both"/>
        <w:rPr>
          <w:ins w:id="93" w:author="Gilles RIBOUET" w:date="2023-04-07T08:24:00Z"/>
          <w:rFonts w:ascii="Verdana" w:hAnsi="Verdana"/>
          <w:sz w:val="20"/>
          <w:szCs w:val="20"/>
          <w:highlight w:val="cyan"/>
        </w:rPr>
      </w:pPr>
      <w:r w:rsidRPr="00200C0F">
        <w:rPr>
          <w:rFonts w:ascii="Verdana" w:hAnsi="Verdana"/>
          <w:sz w:val="20"/>
          <w:szCs w:val="20"/>
          <w:highlight w:val="cyan"/>
        </w:rPr>
        <w:t>Il pourrait être envisagé d’identifier</w:t>
      </w:r>
      <w:ins w:id="94" w:author="Gilles RIBOUET" w:date="2023-04-07T08:24:00Z">
        <w:r w:rsidR="00813E76">
          <w:rPr>
            <w:rFonts w:ascii="Verdana" w:hAnsi="Verdana"/>
            <w:sz w:val="20"/>
            <w:szCs w:val="20"/>
            <w:highlight w:val="cyan"/>
          </w:rPr>
          <w:t xml:space="preserve"> collectivement</w:t>
        </w:r>
      </w:ins>
      <w:r w:rsidRPr="00200C0F">
        <w:rPr>
          <w:rFonts w:ascii="Verdana" w:hAnsi="Verdana"/>
          <w:sz w:val="20"/>
          <w:szCs w:val="20"/>
          <w:highlight w:val="cyan"/>
        </w:rPr>
        <w:t xml:space="preserve"> des chaînes de valeur régionale prioritaires pour lesque</w:t>
      </w:r>
      <w:ins w:id="95" w:author="Gilles RIBOUET" w:date="2023-04-07T08:24:00Z">
        <w:r w:rsidR="00813E76">
          <w:rPr>
            <w:rFonts w:ascii="Verdana" w:hAnsi="Verdana"/>
            <w:sz w:val="20"/>
            <w:szCs w:val="20"/>
            <w:highlight w:val="cyan"/>
          </w:rPr>
          <w:t>l</w:t>
        </w:r>
      </w:ins>
      <w:r w:rsidRPr="00200C0F">
        <w:rPr>
          <w:rFonts w:ascii="Verdana" w:hAnsi="Verdana"/>
          <w:sz w:val="20"/>
          <w:szCs w:val="20"/>
          <w:highlight w:val="cyan"/>
        </w:rPr>
        <w:t>l</w:t>
      </w:r>
      <w:ins w:id="96" w:author="Gilles RIBOUET" w:date="2023-04-07T08:24:00Z">
        <w:r w:rsidR="00813E76">
          <w:rPr>
            <w:rFonts w:ascii="Verdana" w:hAnsi="Verdana"/>
            <w:sz w:val="20"/>
            <w:szCs w:val="20"/>
            <w:highlight w:val="cyan"/>
          </w:rPr>
          <w:t>e</w:t>
        </w:r>
      </w:ins>
      <w:r w:rsidRPr="00200C0F">
        <w:rPr>
          <w:rFonts w:ascii="Verdana" w:hAnsi="Verdana"/>
          <w:sz w:val="20"/>
          <w:szCs w:val="20"/>
          <w:highlight w:val="cyan"/>
        </w:rPr>
        <w:t xml:space="preserve">s les Etats membres pourraient convenir d’ententes spécifiques afin d’améliorer les capacités de production et d’échanges, faciliter les investissements intrarégionaux ou encore de développer des offres régionales de formation professionnelle répondant aux besoins actuels et futurs. A travers ces chaines de valeur et un dialogue économique régional renforcé, il s’agira d’accompagner l’intégration économique et commerciale de la sous-région qui a la capacité d’émerger comme un ensemble compétitif à l’échelle plus large de l’Afrique orientale et australe.  </w:t>
      </w:r>
    </w:p>
    <w:p w14:paraId="53CC6629" w14:textId="5EDBCFB7" w:rsidR="00067CDA" w:rsidRPr="00067CDA" w:rsidRDefault="00FD427B" w:rsidP="00067CDA">
      <w:pPr>
        <w:pStyle w:val="pf0"/>
        <w:jc w:val="both"/>
        <w:rPr>
          <w:ins w:id="97" w:author="Gilles RIBOUET" w:date="2023-04-10T11:30:00Z"/>
          <w:rFonts w:ascii="Arial" w:hAnsi="Arial" w:cs="Arial"/>
          <w:sz w:val="20"/>
          <w:szCs w:val="20"/>
        </w:rPr>
      </w:pPr>
      <w:bookmarkStart w:id="98" w:name="_Hlk132018938"/>
      <w:ins w:id="99" w:author="Gilles RIBOUET" w:date="2023-04-07T08:24:00Z">
        <w:r>
          <w:rPr>
            <w:rFonts w:ascii="Verdana" w:hAnsi="Verdana"/>
            <w:sz w:val="20"/>
            <w:szCs w:val="20"/>
            <w:highlight w:val="cyan"/>
          </w:rPr>
          <w:t xml:space="preserve">Les Etats membres souhaitent que </w:t>
        </w:r>
      </w:ins>
      <w:ins w:id="100" w:author="Gilles RIBOUET" w:date="2023-04-07T08:25:00Z">
        <w:r>
          <w:rPr>
            <w:rFonts w:ascii="Verdana" w:hAnsi="Verdana"/>
            <w:sz w:val="20"/>
            <w:szCs w:val="20"/>
            <w:highlight w:val="cyan"/>
          </w:rPr>
          <w:t xml:space="preserve">la COI jouent un rôle plus actif </w:t>
        </w:r>
        <w:r w:rsidR="00212545">
          <w:rPr>
            <w:rFonts w:ascii="Verdana" w:hAnsi="Verdana"/>
            <w:sz w:val="20"/>
            <w:szCs w:val="20"/>
            <w:highlight w:val="cyan"/>
          </w:rPr>
          <w:t xml:space="preserve">pour la dynamisation du commerce régional, notamment </w:t>
        </w:r>
      </w:ins>
      <w:commentRangeStart w:id="101"/>
      <w:ins w:id="102" w:author="Gilles RIBOUET" w:date="2023-04-10T11:31:00Z">
        <w:r w:rsidR="00067CDA">
          <w:rPr>
            <w:rFonts w:ascii="Verdana" w:hAnsi="Verdana"/>
            <w:sz w:val="20"/>
            <w:szCs w:val="20"/>
          </w:rPr>
          <w:t xml:space="preserve">dans un </w:t>
        </w:r>
      </w:ins>
      <w:ins w:id="103" w:author="Gilles RIBOUET" w:date="2023-04-10T11:30:00Z">
        <w:r w:rsidR="00067CDA" w:rsidRPr="00067CDA">
          <w:rPr>
            <w:rFonts w:ascii="Verdana" w:hAnsi="Verdana" w:cs="Segoe UI"/>
            <w:color w:val="FF0000"/>
            <w:sz w:val="20"/>
            <w:szCs w:val="20"/>
          </w:rPr>
          <w:t xml:space="preserve">espace économique et commercial visant à développer le commerce </w:t>
        </w:r>
      </w:ins>
      <w:ins w:id="104" w:author="Gilles RIBOUET" w:date="2023-04-10T11:31:00Z">
        <w:r w:rsidR="00067CDA" w:rsidRPr="00067CDA">
          <w:rPr>
            <w:rFonts w:ascii="Verdana" w:hAnsi="Verdana" w:cs="Segoe UI"/>
            <w:color w:val="FF0000"/>
            <w:sz w:val="20"/>
            <w:szCs w:val="20"/>
          </w:rPr>
          <w:t>intrarégional</w:t>
        </w:r>
      </w:ins>
      <w:ins w:id="105" w:author="Gilles RIBOUET" w:date="2023-04-10T11:30:00Z">
        <w:r w:rsidR="00067CDA" w:rsidRPr="00067CDA">
          <w:rPr>
            <w:rFonts w:ascii="Verdana" w:hAnsi="Verdana" w:cs="Segoe UI"/>
            <w:color w:val="FF0000"/>
            <w:sz w:val="20"/>
            <w:szCs w:val="20"/>
          </w:rPr>
          <w:t xml:space="preserve"> (marchandises et services), de faciliter le flux des investissements et la circulation des personnes et des capitaux. La mise en œuvre d'un programme économique et commercial au sein de la COI permettrait la promotion de l'intégration régionale des Etats membres</w:t>
        </w:r>
      </w:ins>
      <w:ins w:id="106" w:author="Gilles RIBOUET" w:date="2023-04-10T11:31:00Z">
        <w:r w:rsidR="00067CDA">
          <w:rPr>
            <w:rFonts w:ascii="Verdana" w:hAnsi="Verdana" w:cs="Segoe UI"/>
            <w:color w:val="FF0000"/>
            <w:sz w:val="20"/>
            <w:szCs w:val="20"/>
          </w:rPr>
          <w:t xml:space="preserve"> et pourrait</w:t>
        </w:r>
      </w:ins>
      <w:ins w:id="107" w:author="Gilles RIBOUET" w:date="2023-04-10T11:34:00Z">
        <w:r w:rsidR="00067CDA">
          <w:rPr>
            <w:rFonts w:ascii="Verdana" w:hAnsi="Verdana" w:cs="Segoe UI"/>
            <w:color w:val="FF0000"/>
            <w:sz w:val="20"/>
            <w:szCs w:val="20"/>
          </w:rPr>
          <w:t xml:space="preserve"> offrir un cadre de consultations sous l’égide de la COI pour</w:t>
        </w:r>
      </w:ins>
      <w:ins w:id="108" w:author="Gilles RIBOUET" w:date="2023-04-10T11:31:00Z">
        <w:r w:rsidR="00067CDA">
          <w:rPr>
            <w:rFonts w:ascii="Verdana" w:hAnsi="Verdana" w:cs="Segoe UI"/>
            <w:color w:val="FF0000"/>
            <w:sz w:val="20"/>
            <w:szCs w:val="20"/>
          </w:rPr>
          <w:t xml:space="preserve"> faciliter l’émergence de positions communes, lorsque nécessaires, </w:t>
        </w:r>
      </w:ins>
      <w:ins w:id="109" w:author="Gilles RIBOUET" w:date="2023-04-10T11:32:00Z">
        <w:r w:rsidR="00067CDA">
          <w:rPr>
            <w:rFonts w:ascii="Verdana" w:hAnsi="Verdana" w:cs="Segoe UI"/>
            <w:color w:val="FF0000"/>
            <w:sz w:val="20"/>
            <w:szCs w:val="20"/>
          </w:rPr>
          <w:t>dans des cadres élargis (COMESA</w:t>
        </w:r>
      </w:ins>
      <w:ins w:id="110" w:author="Gilles RIBOUET" w:date="2023-04-10T11:34:00Z">
        <w:r w:rsidR="00067CDA">
          <w:rPr>
            <w:rFonts w:ascii="Verdana" w:hAnsi="Verdana" w:cs="Segoe UI"/>
            <w:color w:val="FF0000"/>
            <w:sz w:val="20"/>
            <w:szCs w:val="20"/>
          </w:rPr>
          <w:t xml:space="preserve"> et</w:t>
        </w:r>
      </w:ins>
      <w:ins w:id="111" w:author="Gilles RIBOUET" w:date="2023-04-10T11:32:00Z">
        <w:r w:rsidR="00067CDA">
          <w:rPr>
            <w:rFonts w:ascii="Verdana" w:hAnsi="Verdana" w:cs="Segoe UI"/>
            <w:color w:val="FF0000"/>
            <w:sz w:val="20"/>
            <w:szCs w:val="20"/>
          </w:rPr>
          <w:t xml:space="preserve"> SADC</w:t>
        </w:r>
      </w:ins>
      <w:ins w:id="112" w:author="Gilles RIBOUET" w:date="2023-04-10T11:34:00Z">
        <w:r w:rsidR="00067CDA">
          <w:rPr>
            <w:rFonts w:ascii="Verdana" w:hAnsi="Verdana" w:cs="Segoe UI"/>
            <w:color w:val="FF0000"/>
            <w:sz w:val="20"/>
            <w:szCs w:val="20"/>
          </w:rPr>
          <w:t xml:space="preserve"> pour Comores, Madagascar, M</w:t>
        </w:r>
      </w:ins>
      <w:ins w:id="113" w:author="Gilles RIBOUET" w:date="2023-04-10T11:35:00Z">
        <w:r w:rsidR="00067CDA">
          <w:rPr>
            <w:rFonts w:ascii="Verdana" w:hAnsi="Verdana" w:cs="Segoe UI"/>
            <w:color w:val="FF0000"/>
            <w:sz w:val="20"/>
            <w:szCs w:val="20"/>
          </w:rPr>
          <w:t>aurice et Seychelles ; ou encore</w:t>
        </w:r>
      </w:ins>
      <w:ins w:id="114" w:author="Gilles RIBOUET" w:date="2023-04-10T11:32:00Z">
        <w:r w:rsidR="00067CDA">
          <w:rPr>
            <w:rFonts w:ascii="Verdana" w:hAnsi="Verdana" w:cs="Segoe UI"/>
            <w:color w:val="FF0000"/>
            <w:sz w:val="20"/>
            <w:szCs w:val="20"/>
          </w:rPr>
          <w:t xml:space="preserve"> CTOI, entre autres)</w:t>
        </w:r>
      </w:ins>
      <w:ins w:id="115" w:author="Gilles RIBOUET" w:date="2023-04-10T11:30:00Z">
        <w:r w:rsidR="00067CDA" w:rsidRPr="00067CDA">
          <w:rPr>
            <w:rFonts w:ascii="Verdana" w:hAnsi="Verdana" w:cs="Segoe UI"/>
            <w:color w:val="FF0000"/>
            <w:sz w:val="20"/>
            <w:szCs w:val="20"/>
          </w:rPr>
          <w:t>.</w:t>
        </w:r>
        <w:r w:rsidR="00067CDA" w:rsidRPr="00067CDA">
          <w:rPr>
            <w:rFonts w:ascii="Segoe UI" w:hAnsi="Segoe UI" w:cs="Segoe UI"/>
            <w:color w:val="FF0000"/>
            <w:sz w:val="18"/>
            <w:szCs w:val="18"/>
          </w:rPr>
          <w:t xml:space="preserve"> </w:t>
        </w:r>
      </w:ins>
      <w:commentRangeEnd w:id="101"/>
      <w:ins w:id="116" w:author="Gilles RIBOUET" w:date="2023-04-10T11:33:00Z">
        <w:r w:rsidR="00067CDA">
          <w:rPr>
            <w:rStyle w:val="Marquedecommentaire"/>
            <w:rFonts w:asciiTheme="minorHAnsi" w:eastAsiaTheme="minorHAnsi" w:hAnsiTheme="minorHAnsi" w:cstheme="minorBidi"/>
            <w:lang w:eastAsia="en-US"/>
          </w:rPr>
          <w:commentReference w:id="101"/>
        </w:r>
      </w:ins>
    </w:p>
    <w:bookmarkEnd w:id="98"/>
    <w:p w14:paraId="39307861" w14:textId="102596C1" w:rsidR="00FD427B" w:rsidRPr="00200C0F" w:rsidRDefault="00212545" w:rsidP="00F96E1A">
      <w:pPr>
        <w:jc w:val="both"/>
        <w:rPr>
          <w:rFonts w:ascii="Verdana" w:hAnsi="Verdana"/>
          <w:sz w:val="20"/>
          <w:szCs w:val="20"/>
          <w:highlight w:val="cyan"/>
        </w:rPr>
      </w:pPr>
      <w:ins w:id="117" w:author="Gilles RIBOUET" w:date="2023-04-07T08:25:00Z">
        <w:del w:id="118" w:author="DK Bedacee" w:date="2023-04-10T05:55:00Z">
          <w:r w:rsidDel="00381198">
            <w:rPr>
              <w:rFonts w:ascii="Verdana" w:hAnsi="Verdana"/>
              <w:sz w:val="20"/>
              <w:szCs w:val="20"/>
              <w:highlight w:val="cyan"/>
            </w:rPr>
            <w:delText>dans un</w:delText>
          </w:r>
        </w:del>
      </w:ins>
    </w:p>
    <w:p w14:paraId="2F640E38" w14:textId="77777777" w:rsidR="00F96E1A" w:rsidRPr="00200C0F" w:rsidRDefault="00F96E1A" w:rsidP="00F96E1A">
      <w:pPr>
        <w:pStyle w:val="Titre3"/>
        <w:ind w:left="708"/>
        <w:jc w:val="both"/>
        <w:rPr>
          <w:rFonts w:ascii="Verdana" w:hAnsi="Verdana"/>
          <w:i/>
          <w:iCs/>
          <w:color w:val="7F7F7F" w:themeColor="text1" w:themeTint="80"/>
          <w:sz w:val="20"/>
          <w:szCs w:val="20"/>
          <w:highlight w:val="cyan"/>
        </w:rPr>
      </w:pPr>
      <w:bookmarkStart w:id="119" w:name="_Toc124952101"/>
      <w:r w:rsidRPr="00200C0F">
        <w:rPr>
          <w:rFonts w:ascii="Verdana" w:hAnsi="Verdana"/>
          <w:i/>
          <w:iCs/>
          <w:color w:val="7F7F7F" w:themeColor="text1" w:themeTint="80"/>
          <w:sz w:val="20"/>
          <w:szCs w:val="20"/>
          <w:highlight w:val="cyan"/>
        </w:rPr>
        <w:t>2.2. Renforcer la connectivité régionale et faciliter les échanges et la mobilité</w:t>
      </w:r>
      <w:bookmarkEnd w:id="119"/>
      <w:r w:rsidRPr="00200C0F">
        <w:rPr>
          <w:rFonts w:ascii="Verdana" w:hAnsi="Verdana"/>
          <w:i/>
          <w:iCs/>
          <w:color w:val="7F7F7F" w:themeColor="text1" w:themeTint="80"/>
          <w:sz w:val="20"/>
          <w:szCs w:val="20"/>
          <w:highlight w:val="cyan"/>
        </w:rPr>
        <w:t xml:space="preserve"> </w:t>
      </w:r>
    </w:p>
    <w:p w14:paraId="1A5DF4DE" w14:textId="56EFDC4F" w:rsidR="009750AA" w:rsidRPr="00200C0F" w:rsidRDefault="00F96E1A" w:rsidP="00F96E1A">
      <w:pPr>
        <w:jc w:val="both"/>
        <w:rPr>
          <w:rFonts w:ascii="Verdana" w:hAnsi="Verdana"/>
          <w:sz w:val="20"/>
          <w:szCs w:val="20"/>
          <w:highlight w:val="cyan"/>
        </w:rPr>
      </w:pPr>
      <w:r w:rsidRPr="00200C0F">
        <w:rPr>
          <w:rFonts w:ascii="Verdana" w:hAnsi="Verdana"/>
          <w:sz w:val="20"/>
          <w:szCs w:val="20"/>
          <w:highlight w:val="cyan"/>
        </w:rPr>
        <w:t>Les Etats membres attendent de la COI une contribution à la relance économique régionale post-Covid. Ces dernières années, la COI s’est focalisée sur des chantiers structurants qui sous-tendent l’activité économique. Le triple chantier de la connectivité reste un enjeu majeur. Cela étant, la COI est à l’origine d’une avancée majeure dans le paysage économique régionale en étant à l’initiative du câble METISS qui, depuis sa mise en opération en 2020, a significativement augmenté la connectivité numérique régionale (accès, débit, redondance). La COI doit continuer à promouvoir une démocratisation de l’accès à l’Internet, une gouvernance numérique modernisée ainsi que la sécurité des câbles sous-marins. En effet, le numérique est de nature à ouvrir de nouvelles perspectives d’innovation et de croissance</w:t>
      </w:r>
      <w:r>
        <w:rPr>
          <w:rFonts w:ascii="Verdana" w:hAnsi="Verdana"/>
          <w:sz w:val="20"/>
          <w:szCs w:val="20"/>
          <w:highlight w:val="cyan"/>
        </w:rPr>
        <w:t xml:space="preserve"> économique, </w:t>
      </w:r>
      <w:r w:rsidRPr="00345F48">
        <w:rPr>
          <w:rFonts w:ascii="Verdana" w:hAnsi="Verdana"/>
          <w:sz w:val="20"/>
          <w:szCs w:val="20"/>
          <w:highlight w:val="cyan"/>
        </w:rPr>
        <w:t>d’accroissement aussi du capital humain par la formation. Il pourra s’avérer utile d’inscrire les actions de la COI dans une démarche global</w:t>
      </w:r>
      <w:r>
        <w:rPr>
          <w:rFonts w:ascii="Verdana" w:hAnsi="Verdana"/>
          <w:sz w:val="20"/>
          <w:szCs w:val="20"/>
          <w:highlight w:val="cyan"/>
        </w:rPr>
        <w:t>e</w:t>
      </w:r>
      <w:r w:rsidRPr="00345F48">
        <w:rPr>
          <w:rFonts w:ascii="Verdana" w:hAnsi="Verdana"/>
          <w:sz w:val="20"/>
          <w:szCs w:val="20"/>
          <w:highlight w:val="cyan"/>
        </w:rPr>
        <w:t xml:space="preserve"> de « frugalité », autrement dit « faire mieux avec moins » pour atténuer les externalités négatives de ce secteur à la dimension socioéconomique transversale. </w:t>
      </w:r>
      <w:r w:rsidRPr="00200C0F">
        <w:rPr>
          <w:rFonts w:ascii="Verdana" w:hAnsi="Verdana"/>
          <w:sz w:val="20"/>
          <w:szCs w:val="20"/>
          <w:highlight w:val="cyan"/>
        </w:rPr>
        <w:t xml:space="preserve">Sur les plans de la connectivité maritime et aérienne, il conviendra de capitaliser sur la mise en place d’un comité technique régional sur le transport maritime régional qui inclut les Etats côtiers d’Afrique orientale et relancer les comités régionaux des aviations civiles et des </w:t>
      </w:r>
      <w:r w:rsidRPr="00200C0F">
        <w:rPr>
          <w:rFonts w:ascii="Verdana" w:hAnsi="Verdana"/>
          <w:sz w:val="20"/>
          <w:szCs w:val="20"/>
          <w:highlight w:val="cyan"/>
        </w:rPr>
        <w:lastRenderedPageBreak/>
        <w:t>transporteurs aériens. Ces initiatives en faveur de la connectivité maritime et aérienne devront permettre d’accompagner la facilitation des échanges commerciaux et de la mobilité intrarégionale</w:t>
      </w:r>
      <w:ins w:id="120" w:author="Mbola Andrianantoandro" w:date="2023-02-13T14:13:00Z">
        <w:r w:rsidR="004627F5">
          <w:rPr>
            <w:rFonts w:ascii="Verdana" w:hAnsi="Verdana"/>
            <w:sz w:val="20"/>
            <w:szCs w:val="20"/>
            <w:highlight w:val="cyan"/>
          </w:rPr>
          <w:t>, et ainsi influer positivement sur la compétitivité régionale</w:t>
        </w:r>
      </w:ins>
      <w:r w:rsidRPr="00200C0F">
        <w:rPr>
          <w:rFonts w:ascii="Verdana" w:hAnsi="Verdana"/>
          <w:sz w:val="20"/>
          <w:szCs w:val="20"/>
          <w:highlight w:val="cyan"/>
        </w:rPr>
        <w:t xml:space="preserve">. </w:t>
      </w:r>
    </w:p>
    <w:p w14:paraId="2187A6D7" w14:textId="77777777" w:rsidR="00F96E1A" w:rsidRPr="00200C0F" w:rsidRDefault="00F96E1A" w:rsidP="00F96E1A">
      <w:pPr>
        <w:pStyle w:val="Titre3"/>
        <w:ind w:left="708"/>
        <w:jc w:val="both"/>
        <w:rPr>
          <w:rFonts w:ascii="Verdana" w:hAnsi="Verdana"/>
          <w:i/>
          <w:iCs/>
          <w:color w:val="7F7F7F" w:themeColor="text1" w:themeTint="80"/>
          <w:sz w:val="20"/>
          <w:szCs w:val="20"/>
          <w:highlight w:val="cyan"/>
        </w:rPr>
      </w:pPr>
      <w:bookmarkStart w:id="121" w:name="_Toc124952102"/>
      <w:r w:rsidRPr="00200C0F">
        <w:rPr>
          <w:rFonts w:ascii="Verdana" w:hAnsi="Verdana"/>
          <w:i/>
          <w:iCs/>
          <w:color w:val="7F7F7F" w:themeColor="text1" w:themeTint="80"/>
          <w:sz w:val="20"/>
          <w:szCs w:val="20"/>
          <w:highlight w:val="cyan"/>
        </w:rPr>
        <w:t>2.3. Inscrire la coopération économique dans un mouvement de transition écologique et énergétique</w:t>
      </w:r>
      <w:bookmarkEnd w:id="121"/>
    </w:p>
    <w:p w14:paraId="2ED41F38" w14:textId="77777777" w:rsidR="00E4326C" w:rsidRDefault="00F96E1A" w:rsidP="00F96E1A">
      <w:pPr>
        <w:jc w:val="both"/>
        <w:rPr>
          <w:ins w:id="122" w:author="Gilles RIBOUET" w:date="2023-04-07T09:39:00Z"/>
          <w:rFonts w:ascii="Verdana" w:hAnsi="Verdana"/>
          <w:sz w:val="20"/>
          <w:szCs w:val="20"/>
          <w:highlight w:val="cyan"/>
        </w:rPr>
      </w:pPr>
      <w:r w:rsidRPr="00200C0F">
        <w:rPr>
          <w:rFonts w:ascii="Verdana" w:hAnsi="Verdana"/>
          <w:sz w:val="20"/>
          <w:szCs w:val="20"/>
          <w:highlight w:val="cyan"/>
        </w:rPr>
        <w:t xml:space="preserve">Cet agenda économique devra nécessairement s’inscrire dans le droit fil des principes de l’Agenda mondial pour le développement durable. L’économie bleue et l’économie circulaire offrent des perspectives d’innovation, de développement économique et d’emplois pour les Etats membres. La COI pourra amplifier son plaidoyer pour l’entrepreneuriat dans ces domaines auprès des acteurs économiques, des jeunes et des femmes. Le plaidoyer de la COI devra aussi porter sur la transition énergétique et l’efficacité énergétique, le transfert de technologies, l’innovation et la recherche &amp; développement. </w:t>
      </w:r>
    </w:p>
    <w:p w14:paraId="6C1856CD" w14:textId="1BFF283A" w:rsidR="009750AA" w:rsidRPr="00B95EF2" w:rsidDel="00C24742" w:rsidRDefault="00F96E1A" w:rsidP="009750AA">
      <w:pPr>
        <w:jc w:val="both"/>
        <w:rPr>
          <w:del w:id="123" w:author="Gilles RIBOUET" w:date="2023-04-07T09:38:00Z"/>
          <w:rFonts w:ascii="Cambria" w:hAnsi="Cambria"/>
          <w:color w:val="FF0000"/>
          <w:sz w:val="24"/>
          <w:szCs w:val="24"/>
        </w:rPr>
      </w:pPr>
      <w:r w:rsidRPr="00200C0F">
        <w:rPr>
          <w:rFonts w:ascii="Verdana" w:hAnsi="Verdana"/>
          <w:sz w:val="20"/>
          <w:szCs w:val="20"/>
          <w:highlight w:val="cyan"/>
        </w:rPr>
        <w:t>En outre, la formation professionnelle dans des secteurs innovants est indispensable pour un développement économique durable en Indianocéanie. Et pour cause, 60% des métiers de demain n’existent pas encore. Toutefois, il s’agira de préparer ces changements socioéconomiques d’autant que les métiers de demain pourraient être moins demandeurs en ressources humaines et que l’innovation suppose des investissements dans la recherche ainsi que des cadres facilitant l’échange, la mobilité et la cocréation. Il s’avèrera ainsi nécessaire de penser</w:t>
      </w:r>
      <w:ins w:id="124" w:author="Gilles RIBOUET" w:date="2023-04-07T09:39:00Z">
        <w:r w:rsidR="009257D5">
          <w:rPr>
            <w:rFonts w:ascii="Verdana" w:hAnsi="Verdana"/>
            <w:sz w:val="20"/>
            <w:szCs w:val="20"/>
            <w:highlight w:val="cyan"/>
          </w:rPr>
          <w:t xml:space="preserve"> à la formation technique et professionnelle et aux perspectives d’</w:t>
        </w:r>
      </w:ins>
      <w:del w:id="125" w:author="Gilles RIBOUET" w:date="2023-04-07T09:39:00Z">
        <w:r w:rsidRPr="00200C0F" w:rsidDel="009257D5">
          <w:rPr>
            <w:rFonts w:ascii="Verdana" w:hAnsi="Verdana"/>
            <w:sz w:val="20"/>
            <w:szCs w:val="20"/>
            <w:highlight w:val="cyan"/>
          </w:rPr>
          <w:delText xml:space="preserve"> </w:delText>
        </w:r>
        <w:commentRangeStart w:id="126"/>
        <w:commentRangeStart w:id="127"/>
        <w:r w:rsidRPr="00200C0F" w:rsidDel="009257D5">
          <w:rPr>
            <w:rFonts w:ascii="Verdana" w:hAnsi="Verdana"/>
            <w:sz w:val="20"/>
            <w:szCs w:val="20"/>
            <w:highlight w:val="cyan"/>
          </w:rPr>
          <w:delText>l</w:delText>
        </w:r>
      </w:del>
      <w:r w:rsidRPr="00200C0F">
        <w:rPr>
          <w:rFonts w:ascii="Verdana" w:hAnsi="Verdana"/>
          <w:sz w:val="20"/>
          <w:szCs w:val="20"/>
          <w:highlight w:val="cyan"/>
        </w:rPr>
        <w:t>’emploi à l’échelle régionale</w:t>
      </w:r>
      <w:r w:rsidR="009750AA" w:rsidRPr="009750AA">
        <w:rPr>
          <w:rFonts w:ascii="Cambria" w:hAnsi="Cambria"/>
          <w:color w:val="FF0000"/>
          <w:sz w:val="24"/>
          <w:szCs w:val="24"/>
        </w:rPr>
        <w:t xml:space="preserve"> </w:t>
      </w:r>
      <w:commentRangeEnd w:id="126"/>
      <w:r w:rsidR="00005105">
        <w:rPr>
          <w:rStyle w:val="Marquedecommentaire"/>
        </w:rPr>
        <w:commentReference w:id="126"/>
      </w:r>
      <w:commentRangeEnd w:id="127"/>
      <w:r w:rsidR="00C3180E">
        <w:rPr>
          <w:rStyle w:val="Marquedecommentaire"/>
        </w:rPr>
        <w:commentReference w:id="127"/>
      </w:r>
    </w:p>
    <w:p w14:paraId="7CC6E85C" w14:textId="77777777" w:rsidR="00F96E1A" w:rsidRDefault="00F96E1A" w:rsidP="00F96E1A">
      <w:pPr>
        <w:jc w:val="both"/>
        <w:rPr>
          <w:rFonts w:ascii="Verdana" w:hAnsi="Verdana"/>
          <w:sz w:val="20"/>
          <w:szCs w:val="20"/>
        </w:rPr>
      </w:pPr>
      <w:proofErr w:type="gramStart"/>
      <w:r w:rsidRPr="00200C0F">
        <w:rPr>
          <w:rFonts w:ascii="Verdana" w:hAnsi="Verdana"/>
          <w:sz w:val="20"/>
          <w:szCs w:val="20"/>
          <w:highlight w:val="cyan"/>
        </w:rPr>
        <w:t>en</w:t>
      </w:r>
      <w:proofErr w:type="gramEnd"/>
      <w:r w:rsidRPr="00200C0F">
        <w:rPr>
          <w:rFonts w:ascii="Verdana" w:hAnsi="Verdana"/>
          <w:sz w:val="20"/>
          <w:szCs w:val="20"/>
          <w:highlight w:val="cyan"/>
        </w:rPr>
        <w:t xml:space="preserve"> tenant compte des évolutions démographiques, des besoins énergétiques et du respect croissant des équilibres écologiques qui posent autant de défis que d’opportunités. Cette coopération économique renforcée pour la transition écologique et énergétique sera utilement encadrée par les stratégies et plans d’action régionaux sur l’économie bleue et l’économie circulaire, la réduction et la valorisation des déchets ou encore sur la transition énergétique, entre autres.</w:t>
      </w:r>
      <w:r>
        <w:rPr>
          <w:rFonts w:ascii="Verdana" w:hAnsi="Verdana"/>
          <w:sz w:val="20"/>
          <w:szCs w:val="20"/>
        </w:rPr>
        <w:t xml:space="preserve"> </w:t>
      </w:r>
    </w:p>
    <w:p w14:paraId="75CD1538" w14:textId="77777777" w:rsidR="00F96E1A" w:rsidRDefault="00F96E1A" w:rsidP="00F96E1A">
      <w:pPr>
        <w:jc w:val="both"/>
        <w:rPr>
          <w:rFonts w:ascii="Verdana" w:hAnsi="Verdana"/>
          <w:sz w:val="20"/>
          <w:szCs w:val="20"/>
        </w:rPr>
      </w:pPr>
    </w:p>
    <w:tbl>
      <w:tblPr>
        <w:tblStyle w:val="Grilledutableau"/>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8996"/>
      </w:tblGrid>
      <w:tr w:rsidR="00F96E1A" w14:paraId="5639C26F" w14:textId="77777777" w:rsidTr="00954C82">
        <w:tc>
          <w:tcPr>
            <w:tcW w:w="9016" w:type="dxa"/>
          </w:tcPr>
          <w:p w14:paraId="57B3F2AA" w14:textId="77777777" w:rsidR="00F96E1A" w:rsidRPr="000F683A" w:rsidRDefault="00F96E1A" w:rsidP="00954C82">
            <w:pPr>
              <w:jc w:val="both"/>
              <w:rPr>
                <w:rFonts w:ascii="Verdana" w:hAnsi="Verdana"/>
                <w:color w:val="002060"/>
                <w:sz w:val="20"/>
                <w:szCs w:val="20"/>
              </w:rPr>
            </w:pPr>
            <w:r w:rsidRPr="000F683A">
              <w:rPr>
                <w:rFonts w:ascii="Verdana" w:hAnsi="Verdana"/>
                <w:b/>
                <w:bCs/>
                <w:color w:val="002060"/>
                <w:sz w:val="20"/>
                <w:szCs w:val="20"/>
              </w:rPr>
              <w:t>Objectifs spécifiques de l’Axe #2</w:t>
            </w:r>
            <w:r w:rsidRPr="000F683A">
              <w:rPr>
                <w:rFonts w:eastAsia="Century Gothic" w:cs="Times New Roman"/>
                <w:i/>
                <w:iCs/>
                <w:color w:val="002060"/>
              </w:rPr>
              <w:t xml:space="preserve"> </w:t>
            </w:r>
          </w:p>
          <w:p w14:paraId="2D713E33" w14:textId="77777777" w:rsidR="00F96E1A" w:rsidRDefault="00F96E1A" w:rsidP="00954C82">
            <w:pPr>
              <w:jc w:val="both"/>
              <w:rPr>
                <w:rFonts w:ascii="Verdana" w:hAnsi="Verdana"/>
                <w:sz w:val="20"/>
                <w:szCs w:val="20"/>
              </w:rPr>
            </w:pPr>
          </w:p>
          <w:p w14:paraId="6C6BE738" w14:textId="77777777" w:rsidR="00F96E1A" w:rsidRPr="00200C0F" w:rsidRDefault="00F96E1A" w:rsidP="00F96E1A">
            <w:pPr>
              <w:pStyle w:val="Paragraphedeliste"/>
              <w:numPr>
                <w:ilvl w:val="0"/>
                <w:numId w:val="3"/>
              </w:numPr>
              <w:jc w:val="both"/>
              <w:rPr>
                <w:rFonts w:ascii="Verdana" w:hAnsi="Verdana"/>
                <w:color w:val="002060"/>
                <w:sz w:val="20"/>
                <w:szCs w:val="20"/>
                <w:highlight w:val="cyan"/>
              </w:rPr>
            </w:pPr>
            <w:r w:rsidRPr="00200C0F">
              <w:rPr>
                <w:rFonts w:eastAsia="Century Gothic" w:cs="Times New Roman"/>
                <w:i/>
                <w:iCs/>
                <w:color w:val="002060"/>
                <w:highlight w:val="cyan"/>
              </w:rPr>
              <w:t>OS 3 : Accompagner l’émergence d’un espace économique et commercial mieux connecté et mieux intégré autour de grandes chaines de valeur et des accords commerciaux</w:t>
            </w:r>
          </w:p>
          <w:p w14:paraId="02922E22" w14:textId="77777777" w:rsidR="00F96E1A" w:rsidRPr="00200C0F" w:rsidRDefault="00F96E1A" w:rsidP="00F96E1A">
            <w:pPr>
              <w:pStyle w:val="Paragraphedeliste"/>
              <w:numPr>
                <w:ilvl w:val="0"/>
                <w:numId w:val="3"/>
              </w:numPr>
              <w:jc w:val="both"/>
              <w:rPr>
                <w:rFonts w:ascii="Verdana" w:hAnsi="Verdana"/>
                <w:sz w:val="20"/>
                <w:szCs w:val="20"/>
                <w:highlight w:val="cyan"/>
              </w:rPr>
            </w:pPr>
            <w:r w:rsidRPr="00200C0F">
              <w:rPr>
                <w:rFonts w:eastAsia="Century Gothic" w:cs="Times New Roman"/>
                <w:i/>
                <w:iCs/>
                <w:color w:val="002060"/>
                <w:highlight w:val="cyan"/>
              </w:rPr>
              <w:t xml:space="preserve">OS 4 : Soutenir une coopération économique en faveur de la transition énergétique et écologique à travers l’innovation, l’entrepreneuriat et la formation </w:t>
            </w:r>
          </w:p>
          <w:p w14:paraId="3D007949" w14:textId="77777777" w:rsidR="00F96E1A" w:rsidRDefault="00F96E1A" w:rsidP="00954C82">
            <w:pPr>
              <w:pStyle w:val="Paragraphedeliste"/>
              <w:jc w:val="both"/>
              <w:rPr>
                <w:rFonts w:ascii="Verdana" w:hAnsi="Verdana"/>
                <w:sz w:val="20"/>
                <w:szCs w:val="20"/>
              </w:rPr>
            </w:pPr>
          </w:p>
        </w:tc>
      </w:tr>
    </w:tbl>
    <w:p w14:paraId="69D025EC" w14:textId="77777777" w:rsidR="00F96E1A" w:rsidRPr="002F313D" w:rsidRDefault="00F96E1A" w:rsidP="00F96E1A">
      <w:pPr>
        <w:jc w:val="both"/>
        <w:rPr>
          <w:rFonts w:ascii="Verdana" w:hAnsi="Verdana"/>
          <w:sz w:val="20"/>
          <w:szCs w:val="20"/>
        </w:rPr>
      </w:pPr>
    </w:p>
    <w:p w14:paraId="714BAD24" w14:textId="77777777" w:rsidR="00F96E1A" w:rsidRDefault="00F96E1A" w:rsidP="00F96E1A">
      <w:pPr>
        <w:pStyle w:val="Titre2"/>
        <w:rPr>
          <w:rFonts w:ascii="Verdana" w:hAnsi="Verdana"/>
          <w:color w:val="00B0F0"/>
          <w:sz w:val="24"/>
          <w:szCs w:val="24"/>
          <w:highlight w:val="cyan"/>
        </w:rPr>
      </w:pPr>
      <w:bookmarkStart w:id="128" w:name="_Toc124952103"/>
      <w:commentRangeStart w:id="129"/>
      <w:commentRangeStart w:id="130"/>
      <w:r w:rsidRPr="00200C0F">
        <w:rPr>
          <w:rFonts w:ascii="Verdana" w:hAnsi="Verdana"/>
          <w:color w:val="00B0F0"/>
          <w:sz w:val="24"/>
          <w:szCs w:val="24"/>
          <w:highlight w:val="cyan"/>
        </w:rPr>
        <w:t>AXE 3 | Une Indianocéanie d’épanouissement humain et inclusive</w:t>
      </w:r>
      <w:bookmarkEnd w:id="128"/>
      <w:r w:rsidRPr="00200C0F">
        <w:rPr>
          <w:rFonts w:ascii="Verdana" w:hAnsi="Verdana"/>
          <w:color w:val="00B0F0"/>
          <w:sz w:val="24"/>
          <w:szCs w:val="24"/>
          <w:highlight w:val="cyan"/>
        </w:rPr>
        <w:t xml:space="preserve"> </w:t>
      </w:r>
      <w:commentRangeEnd w:id="129"/>
      <w:r w:rsidR="00005105">
        <w:rPr>
          <w:rStyle w:val="Marquedecommentaire"/>
          <w:rFonts w:asciiTheme="minorHAnsi" w:eastAsiaTheme="minorHAnsi" w:hAnsiTheme="minorHAnsi" w:cstheme="minorBidi"/>
          <w:color w:val="auto"/>
        </w:rPr>
        <w:commentReference w:id="129"/>
      </w:r>
      <w:commentRangeEnd w:id="130"/>
      <w:r w:rsidR="004E4A51">
        <w:rPr>
          <w:rStyle w:val="Marquedecommentaire"/>
          <w:rFonts w:asciiTheme="minorHAnsi" w:eastAsiaTheme="minorHAnsi" w:hAnsiTheme="minorHAnsi" w:cstheme="minorBidi"/>
          <w:color w:val="auto"/>
        </w:rPr>
        <w:commentReference w:id="130"/>
      </w:r>
    </w:p>
    <w:p w14:paraId="7F3E44A5" w14:textId="77777777" w:rsidR="00F96E1A" w:rsidRPr="005A553F" w:rsidRDefault="00F96E1A" w:rsidP="00F96E1A">
      <w:pPr>
        <w:pStyle w:val="Titre3"/>
        <w:ind w:left="708"/>
        <w:jc w:val="both"/>
        <w:rPr>
          <w:rFonts w:ascii="Verdana" w:hAnsi="Verdana"/>
          <w:i/>
          <w:iCs/>
          <w:color w:val="7F7F7F" w:themeColor="text1" w:themeTint="80"/>
          <w:sz w:val="20"/>
          <w:szCs w:val="20"/>
        </w:rPr>
      </w:pPr>
      <w:bookmarkStart w:id="131" w:name="_Toc124952104"/>
      <w:r w:rsidRPr="00200C0F">
        <w:rPr>
          <w:rFonts w:ascii="Verdana" w:hAnsi="Verdana"/>
          <w:i/>
          <w:iCs/>
          <w:color w:val="7F7F7F" w:themeColor="text1" w:themeTint="80"/>
          <w:sz w:val="20"/>
          <w:szCs w:val="20"/>
          <w:highlight w:val="cyan"/>
        </w:rPr>
        <w:t>3.1. Développer un agenda d’épanouissement humain en investissant dans la santé, l’éducation, la formation, la recherche, la culture et en soutenant la mobilité</w:t>
      </w:r>
      <w:bookmarkEnd w:id="131"/>
      <w:r w:rsidRPr="005A553F">
        <w:rPr>
          <w:rFonts w:ascii="Verdana" w:hAnsi="Verdana"/>
          <w:i/>
          <w:iCs/>
          <w:color w:val="7F7F7F" w:themeColor="text1" w:themeTint="80"/>
          <w:sz w:val="20"/>
          <w:szCs w:val="20"/>
        </w:rPr>
        <w:t xml:space="preserve"> </w:t>
      </w:r>
    </w:p>
    <w:p w14:paraId="12DC76D7" w14:textId="77777777" w:rsidR="00F96E1A" w:rsidRDefault="00F96E1A" w:rsidP="00F96E1A">
      <w:pPr>
        <w:jc w:val="both"/>
        <w:rPr>
          <w:rFonts w:ascii="Verdana" w:eastAsia="Century Gothic" w:hAnsi="Verdana" w:cs="Tahoma"/>
          <w:sz w:val="20"/>
          <w:szCs w:val="20"/>
        </w:rPr>
      </w:pPr>
      <w:r w:rsidRPr="002F313D">
        <w:rPr>
          <w:rFonts w:ascii="Verdana" w:eastAsia="Century Gothic" w:hAnsi="Verdana" w:cs="Tahoma"/>
          <w:sz w:val="20"/>
          <w:szCs w:val="20"/>
        </w:rPr>
        <w:t>L’agenda que doit développer la COI avec ses E</w:t>
      </w:r>
      <w:r>
        <w:rPr>
          <w:rFonts w:ascii="Verdana" w:eastAsia="Century Gothic" w:hAnsi="Verdana" w:cs="Tahoma"/>
          <w:sz w:val="20"/>
          <w:szCs w:val="20"/>
        </w:rPr>
        <w:t>tats membres vise à</w:t>
      </w:r>
      <w:r w:rsidRPr="002F313D">
        <w:rPr>
          <w:rFonts w:ascii="Verdana" w:eastAsia="Century Gothic" w:hAnsi="Verdana" w:cs="Tahoma"/>
          <w:sz w:val="20"/>
          <w:szCs w:val="20"/>
        </w:rPr>
        <w:t xml:space="preserve"> </w:t>
      </w:r>
      <w:r>
        <w:rPr>
          <w:rFonts w:ascii="Verdana" w:eastAsia="Century Gothic" w:hAnsi="Verdana" w:cs="Tahoma"/>
          <w:sz w:val="20"/>
          <w:szCs w:val="20"/>
        </w:rPr>
        <w:t xml:space="preserve">ancrer le sentiment d’appartenance à l’Indianocéanie. Cet agenda </w:t>
      </w:r>
      <w:r w:rsidRPr="002F313D">
        <w:rPr>
          <w:rFonts w:ascii="Verdana" w:eastAsia="Century Gothic" w:hAnsi="Verdana" w:cs="Tahoma"/>
          <w:sz w:val="20"/>
          <w:szCs w:val="20"/>
        </w:rPr>
        <w:t xml:space="preserve">sera composé de diverses aspirations relatives à l’épanouissement humain, avec des objectifs propres pour chacune selon la notion de régionalisme </w:t>
      </w:r>
      <w:r>
        <w:rPr>
          <w:rFonts w:ascii="Verdana" w:eastAsia="Century Gothic" w:hAnsi="Verdana" w:cs="Tahoma"/>
          <w:sz w:val="20"/>
          <w:szCs w:val="20"/>
        </w:rPr>
        <w:t xml:space="preserve">à </w:t>
      </w:r>
      <w:r w:rsidRPr="002F313D">
        <w:rPr>
          <w:rFonts w:ascii="Verdana" w:eastAsia="Century Gothic" w:hAnsi="Verdana" w:cs="Tahoma"/>
          <w:sz w:val="20"/>
          <w:szCs w:val="20"/>
        </w:rPr>
        <w:t xml:space="preserve">construite autour d’une </w:t>
      </w:r>
      <w:r>
        <w:rPr>
          <w:rFonts w:ascii="Verdana" w:eastAsia="Century Gothic" w:hAnsi="Verdana" w:cs="Tahoma"/>
          <w:sz w:val="20"/>
          <w:szCs w:val="20"/>
        </w:rPr>
        <w:t>« </w:t>
      </w:r>
      <w:proofErr w:type="spellStart"/>
      <w:r w:rsidRPr="002F313D">
        <w:rPr>
          <w:rFonts w:ascii="Verdana" w:eastAsia="Century Gothic" w:hAnsi="Verdana" w:cs="Tahoma"/>
          <w:sz w:val="20"/>
          <w:szCs w:val="20"/>
        </w:rPr>
        <w:t>indianocéanité</w:t>
      </w:r>
      <w:proofErr w:type="spellEnd"/>
      <w:r>
        <w:rPr>
          <w:rFonts w:ascii="Verdana" w:eastAsia="Century Gothic" w:hAnsi="Verdana" w:cs="Tahoma"/>
          <w:sz w:val="20"/>
          <w:szCs w:val="20"/>
        </w:rPr>
        <w:t> »</w:t>
      </w:r>
      <w:r w:rsidRPr="002F313D">
        <w:rPr>
          <w:rFonts w:ascii="Verdana" w:eastAsia="Century Gothic" w:hAnsi="Verdana" w:cs="Tahoma"/>
          <w:sz w:val="20"/>
          <w:szCs w:val="20"/>
        </w:rPr>
        <w:t xml:space="preserve"> solidaire et humaniste. La valorisation des spécificités de l’identité indianocéanique au sein des populations des cinq E</w:t>
      </w:r>
      <w:r>
        <w:rPr>
          <w:rFonts w:ascii="Verdana" w:eastAsia="Century Gothic" w:hAnsi="Verdana" w:cs="Tahoma"/>
          <w:sz w:val="20"/>
          <w:szCs w:val="20"/>
        </w:rPr>
        <w:t>tats membres</w:t>
      </w:r>
      <w:r w:rsidRPr="002F313D">
        <w:rPr>
          <w:rFonts w:ascii="Verdana" w:eastAsia="Century Gothic" w:hAnsi="Verdana" w:cs="Tahoma"/>
          <w:sz w:val="20"/>
          <w:szCs w:val="20"/>
        </w:rPr>
        <w:t xml:space="preserve"> et au niveau international ouvrira la région à des perspectives long termes sur les plans économiques, culturels et plus largement de développement. La poursuite de l'épanouissement de tous les groupes de populations</w:t>
      </w:r>
      <w:r>
        <w:rPr>
          <w:rFonts w:ascii="Verdana" w:eastAsia="Century Gothic" w:hAnsi="Verdana" w:cs="Tahoma"/>
          <w:sz w:val="20"/>
          <w:szCs w:val="20"/>
        </w:rPr>
        <w:t xml:space="preserve"> – en </w:t>
      </w:r>
      <w:r w:rsidRPr="002F313D">
        <w:rPr>
          <w:rFonts w:ascii="Verdana" w:eastAsia="Century Gothic" w:hAnsi="Verdana" w:cs="Tahoma"/>
          <w:sz w:val="20"/>
          <w:szCs w:val="20"/>
        </w:rPr>
        <w:t xml:space="preserve">particulier les </w:t>
      </w:r>
      <w:r w:rsidRPr="002F313D">
        <w:rPr>
          <w:rFonts w:ascii="Verdana" w:eastAsia="Century Gothic" w:hAnsi="Verdana" w:cs="Tahoma"/>
          <w:sz w:val="20"/>
          <w:szCs w:val="20"/>
        </w:rPr>
        <w:lastRenderedPageBreak/>
        <w:t>femmes et les jeunes</w:t>
      </w:r>
      <w:r>
        <w:rPr>
          <w:rFonts w:ascii="Verdana" w:eastAsia="Century Gothic" w:hAnsi="Verdana" w:cs="Tahoma"/>
          <w:sz w:val="20"/>
          <w:szCs w:val="20"/>
        </w:rPr>
        <w:t xml:space="preserve"> – sur </w:t>
      </w:r>
      <w:r w:rsidRPr="002F313D">
        <w:rPr>
          <w:rFonts w:ascii="Verdana" w:eastAsia="Century Gothic" w:hAnsi="Verdana" w:cs="Tahoma"/>
          <w:sz w:val="20"/>
          <w:szCs w:val="20"/>
        </w:rPr>
        <w:t xml:space="preserve">les plans de l'éducation, de la santé, et de la culture et plus largement des droits fondamentaux, </w:t>
      </w:r>
      <w:r>
        <w:rPr>
          <w:rFonts w:ascii="Verdana" w:eastAsia="Century Gothic" w:hAnsi="Verdana" w:cs="Tahoma"/>
          <w:sz w:val="20"/>
          <w:szCs w:val="20"/>
        </w:rPr>
        <w:t>sont</w:t>
      </w:r>
      <w:r w:rsidRPr="002F313D">
        <w:rPr>
          <w:rFonts w:ascii="Verdana" w:eastAsia="Century Gothic" w:hAnsi="Verdana" w:cs="Tahoma"/>
          <w:sz w:val="20"/>
          <w:szCs w:val="20"/>
        </w:rPr>
        <w:t xml:space="preserve"> reflétés au travers de cet axe. </w:t>
      </w:r>
    </w:p>
    <w:p w14:paraId="2EC7C430" w14:textId="77777777" w:rsidR="00F96E1A" w:rsidRDefault="00F96E1A" w:rsidP="00F96E1A">
      <w:pPr>
        <w:jc w:val="both"/>
        <w:rPr>
          <w:rFonts w:ascii="Verdana" w:eastAsia="Century Gothic" w:hAnsi="Verdana" w:cs="Tahoma"/>
          <w:sz w:val="20"/>
          <w:szCs w:val="20"/>
        </w:rPr>
      </w:pPr>
      <w:r>
        <w:rPr>
          <w:rFonts w:ascii="Verdana" w:eastAsia="Century Gothic" w:hAnsi="Verdana" w:cs="Tahoma"/>
          <w:sz w:val="20"/>
          <w:szCs w:val="20"/>
        </w:rPr>
        <w:t xml:space="preserve">Concrètement, la COI s’investira dans les domaines de l’éducation, de la formation professionnelle, de la coopération universitaire et scientifique et de la culture. Ces secteurs sont autant de leviers de construction massive sur les plans social, économique ou environnemental. Les partenariats avec les institutions nationales et non-étatiques en charge de la formation et de la recherche seront recherchés. Les acteurs des filières des industries culturelles et créatives seront accompagnés. La mobilité des jeunes, des scientifiques et des professionnels, la facilitation des partenariats entre les institutions d’enseignement supérieur et de recherche ou encore l’émergence d’instituts régionaux thématiques ainsi que la reconnaissance ou la portabilité des diplômes et certifications seront encouragées tant au bénéfice des projets sectoriels de la COI qu’au profit des acteurs régionaux eux-mêmes. </w:t>
      </w:r>
    </w:p>
    <w:p w14:paraId="40BE341D" w14:textId="77777777" w:rsidR="00F96E1A" w:rsidRPr="005A553F" w:rsidRDefault="00F96E1A" w:rsidP="00F96E1A">
      <w:pPr>
        <w:pStyle w:val="Titre3"/>
        <w:ind w:left="708"/>
        <w:jc w:val="both"/>
        <w:rPr>
          <w:rFonts w:ascii="Verdana" w:hAnsi="Verdana"/>
          <w:i/>
          <w:iCs/>
          <w:color w:val="7F7F7F" w:themeColor="text1" w:themeTint="80"/>
          <w:sz w:val="20"/>
          <w:szCs w:val="20"/>
        </w:rPr>
      </w:pPr>
      <w:bookmarkStart w:id="132" w:name="_Toc124952105"/>
      <w:r>
        <w:rPr>
          <w:rFonts w:ascii="Verdana" w:hAnsi="Verdana"/>
          <w:i/>
          <w:iCs/>
          <w:color w:val="7F7F7F" w:themeColor="text1" w:themeTint="80"/>
          <w:sz w:val="20"/>
          <w:szCs w:val="20"/>
        </w:rPr>
        <w:t xml:space="preserve">3.2. </w:t>
      </w:r>
      <w:r w:rsidRPr="00200C0F">
        <w:rPr>
          <w:rFonts w:ascii="Verdana" w:hAnsi="Verdana"/>
          <w:i/>
          <w:iCs/>
          <w:color w:val="7F7F7F" w:themeColor="text1" w:themeTint="80"/>
          <w:sz w:val="20"/>
          <w:szCs w:val="20"/>
          <w:highlight w:val="cyan"/>
        </w:rPr>
        <w:t>Promouvoir l’égalité femme-homme et soutenir l’autonomisation des femmes et des jeunes</w:t>
      </w:r>
      <w:bookmarkEnd w:id="132"/>
      <w:r w:rsidRPr="005A553F">
        <w:rPr>
          <w:rFonts w:ascii="Verdana" w:hAnsi="Verdana"/>
          <w:i/>
          <w:iCs/>
          <w:color w:val="7F7F7F" w:themeColor="text1" w:themeTint="80"/>
          <w:sz w:val="20"/>
          <w:szCs w:val="20"/>
        </w:rPr>
        <w:t xml:space="preserve"> </w:t>
      </w:r>
    </w:p>
    <w:p w14:paraId="09E904EA" w14:textId="336B1D15" w:rsidR="009750AA" w:rsidRDefault="00F96E1A" w:rsidP="00F96E1A">
      <w:pPr>
        <w:jc w:val="both"/>
        <w:rPr>
          <w:rFonts w:ascii="Verdana" w:eastAsia="Century Gothic" w:hAnsi="Verdana" w:cs="Tahoma"/>
          <w:sz w:val="20"/>
          <w:szCs w:val="20"/>
        </w:rPr>
      </w:pPr>
      <w:r w:rsidRPr="00200C0F">
        <w:rPr>
          <w:rFonts w:ascii="Verdana" w:eastAsia="Century Gothic" w:hAnsi="Verdana" w:cs="Tahoma"/>
          <w:sz w:val="20"/>
          <w:szCs w:val="20"/>
          <w:highlight w:val="cyan"/>
        </w:rPr>
        <w:t>Dans ce cadre d’actions, la COI veillera à l’inclusivité. Il s’agira d’assurer l’égalité du genre dans toutes les activités en intégrant une dimension sur l’égalité femme-homme. Au-delà d’indicateurs spécifiques, il pourra être envisagé d’inscrire cette thématique comme un élément clé et systématique dans la programmation de nouveaux projets. En outre, une nouvelle stratégie régionale sur le genre sera élaborée pour mieux encadrer l’action holistique de la COI en faveur de l’égalité femme-homme</w:t>
      </w:r>
      <w:r>
        <w:rPr>
          <w:rFonts w:ascii="Verdana" w:eastAsia="Century Gothic" w:hAnsi="Verdana" w:cs="Tahoma"/>
          <w:sz w:val="20"/>
          <w:szCs w:val="20"/>
        </w:rPr>
        <w:t xml:space="preserve">.  </w:t>
      </w:r>
    </w:p>
    <w:p w14:paraId="5FDE2EAE" w14:textId="6246F347" w:rsidR="00F96E1A" w:rsidRDefault="00F96E1A" w:rsidP="00F96E1A">
      <w:pPr>
        <w:jc w:val="both"/>
        <w:rPr>
          <w:ins w:id="133" w:author="Gilles RIBOUET" w:date="2023-04-07T09:41:00Z"/>
          <w:rFonts w:ascii="Verdana" w:eastAsia="Century Gothic" w:hAnsi="Verdana" w:cs="Tahoma"/>
          <w:sz w:val="20"/>
          <w:szCs w:val="20"/>
        </w:rPr>
      </w:pPr>
      <w:r>
        <w:rPr>
          <w:rFonts w:ascii="Verdana" w:eastAsia="Century Gothic" w:hAnsi="Verdana" w:cs="Tahoma"/>
          <w:sz w:val="20"/>
          <w:szCs w:val="20"/>
        </w:rPr>
        <w:t>Dans le même esprit, une attention particulière devra être portée à la jeunesse de l’Indianocéanie. En effet, les 15-24 ans représentent 20% de la population de l’Indianocéanie en 2020. Si la part de cette tranche d’âge sera sensiblement similaire en 2040, il y a un défi d’éducation, de formation, d’employabilité et d’inclusion qui se profile : les 15-24 ans seront 8,9 millions à entrer sur le marché du travail en 2040 et la poussée démographique régionale portée par les Comores et Madagascar annonce une tendance haussière continue de cette tranche d’âge cumulant plus de 13 millions de jeunes à l’horizon 2080</w:t>
      </w:r>
      <w:r>
        <w:rPr>
          <w:rStyle w:val="Appelnotedebasdep"/>
          <w:rFonts w:ascii="Verdana" w:eastAsia="Century Gothic" w:hAnsi="Verdana" w:cs="Tahoma"/>
          <w:sz w:val="20"/>
          <w:szCs w:val="20"/>
        </w:rPr>
        <w:footnoteReference w:id="9"/>
      </w:r>
      <w:r>
        <w:rPr>
          <w:rFonts w:ascii="Verdana" w:eastAsia="Century Gothic" w:hAnsi="Verdana" w:cs="Tahoma"/>
          <w:sz w:val="20"/>
          <w:szCs w:val="20"/>
        </w:rPr>
        <w:t xml:space="preserve"> ! En le prenant à bras le corps, la COI et ses Etats membres feront de ce défi une opportunité à transformer. </w:t>
      </w:r>
    </w:p>
    <w:p w14:paraId="4BBD0F40" w14:textId="49D12953" w:rsidR="00A03038" w:rsidRPr="002F313D" w:rsidRDefault="00A939E5" w:rsidP="00F96E1A">
      <w:pPr>
        <w:jc w:val="both"/>
        <w:rPr>
          <w:rFonts w:ascii="Verdana" w:hAnsi="Verdana"/>
          <w:sz w:val="20"/>
          <w:szCs w:val="20"/>
        </w:rPr>
      </w:pPr>
      <w:ins w:id="134" w:author="Gilles RIBOUET" w:date="2023-04-07T09:42:00Z">
        <w:r>
          <w:rPr>
            <w:rFonts w:ascii="Verdana" w:eastAsia="Century Gothic" w:hAnsi="Verdana" w:cs="Tahoma"/>
            <w:sz w:val="20"/>
            <w:szCs w:val="20"/>
          </w:rPr>
          <w:t>L</w:t>
        </w:r>
        <w:r w:rsidR="004919CD">
          <w:rPr>
            <w:rFonts w:ascii="Verdana" w:eastAsia="Century Gothic" w:hAnsi="Verdana" w:cs="Tahoma"/>
            <w:sz w:val="20"/>
            <w:szCs w:val="20"/>
          </w:rPr>
          <w:t xml:space="preserve">e genre et la jeunesse constitueront des axes transversaux de l’action de la COI. </w:t>
        </w:r>
      </w:ins>
      <w:ins w:id="135" w:author="Gilles RIBOUET" w:date="2023-04-07T09:43:00Z">
        <w:r w:rsidR="004919CD">
          <w:rPr>
            <w:rFonts w:ascii="Verdana" w:eastAsia="Century Gothic" w:hAnsi="Verdana" w:cs="Tahoma"/>
            <w:sz w:val="20"/>
            <w:szCs w:val="20"/>
          </w:rPr>
          <w:t xml:space="preserve">Il s’agira </w:t>
        </w:r>
        <w:r w:rsidR="00EA3ED2">
          <w:rPr>
            <w:rFonts w:ascii="Verdana" w:eastAsia="Century Gothic" w:hAnsi="Verdana" w:cs="Tahoma"/>
            <w:sz w:val="20"/>
            <w:szCs w:val="20"/>
          </w:rPr>
          <w:t>d’intégrer les femmes et les jeunes dans les activités de la COI en tant que bénéficiaires mais aus</w:t>
        </w:r>
      </w:ins>
      <w:ins w:id="136" w:author="Gilles RIBOUET" w:date="2023-04-07T09:44:00Z">
        <w:r w:rsidR="00EA3ED2">
          <w:rPr>
            <w:rFonts w:ascii="Verdana" w:eastAsia="Century Gothic" w:hAnsi="Verdana" w:cs="Tahoma"/>
            <w:sz w:val="20"/>
            <w:szCs w:val="20"/>
          </w:rPr>
          <w:t>si en tant qu’acteurs</w:t>
        </w:r>
        <w:r w:rsidR="00BC634F">
          <w:rPr>
            <w:rFonts w:ascii="Verdana" w:eastAsia="Century Gothic" w:hAnsi="Verdana" w:cs="Tahoma"/>
            <w:sz w:val="20"/>
            <w:szCs w:val="20"/>
          </w:rPr>
          <w:t xml:space="preserve"> consultés, engagés, mobilisés. </w:t>
        </w:r>
      </w:ins>
    </w:p>
    <w:tbl>
      <w:tblPr>
        <w:tblStyle w:val="Grilledutableau"/>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none" w:sz="0" w:space="0" w:color="auto"/>
          <w:insideV w:val="none" w:sz="0" w:space="0" w:color="auto"/>
        </w:tblBorders>
        <w:tblLook w:val="04A0" w:firstRow="1" w:lastRow="0" w:firstColumn="1" w:lastColumn="0" w:noHBand="0" w:noVBand="1"/>
      </w:tblPr>
      <w:tblGrid>
        <w:gridCol w:w="8996"/>
      </w:tblGrid>
      <w:tr w:rsidR="00F96E1A" w:rsidRPr="000D43A3" w14:paraId="52203957" w14:textId="77777777" w:rsidTr="00954C82">
        <w:tc>
          <w:tcPr>
            <w:tcW w:w="9016" w:type="dxa"/>
          </w:tcPr>
          <w:p w14:paraId="69B1BCAC" w14:textId="77777777" w:rsidR="00F96E1A" w:rsidRDefault="00F96E1A" w:rsidP="00954C82">
            <w:pPr>
              <w:jc w:val="both"/>
              <w:rPr>
                <w:rFonts w:ascii="Verdana" w:hAnsi="Verdana"/>
                <w:b/>
                <w:bCs/>
                <w:color w:val="002060"/>
                <w:sz w:val="20"/>
                <w:szCs w:val="20"/>
              </w:rPr>
            </w:pPr>
          </w:p>
          <w:p w14:paraId="62A00F2A" w14:textId="77777777" w:rsidR="00F96E1A" w:rsidRPr="000D43A3" w:rsidRDefault="00F96E1A" w:rsidP="00954C82">
            <w:pPr>
              <w:jc w:val="both"/>
              <w:rPr>
                <w:rFonts w:ascii="Verdana" w:hAnsi="Verdana"/>
                <w:b/>
                <w:bCs/>
                <w:color w:val="002060"/>
                <w:sz w:val="20"/>
                <w:szCs w:val="20"/>
              </w:rPr>
            </w:pPr>
            <w:r w:rsidRPr="000D43A3">
              <w:rPr>
                <w:rFonts w:ascii="Verdana" w:hAnsi="Verdana"/>
                <w:b/>
                <w:bCs/>
                <w:color w:val="002060"/>
                <w:sz w:val="20"/>
                <w:szCs w:val="20"/>
              </w:rPr>
              <w:t>Objectifs spécifiques de l’Axe #</w:t>
            </w:r>
            <w:r>
              <w:rPr>
                <w:rFonts w:ascii="Verdana" w:hAnsi="Verdana"/>
                <w:b/>
                <w:bCs/>
                <w:color w:val="002060"/>
                <w:sz w:val="20"/>
                <w:szCs w:val="20"/>
              </w:rPr>
              <w:t>3</w:t>
            </w:r>
          </w:p>
          <w:p w14:paraId="3172A1B0" w14:textId="77777777" w:rsidR="00F96E1A" w:rsidRPr="000D43A3" w:rsidRDefault="00F96E1A" w:rsidP="00954C82">
            <w:pPr>
              <w:jc w:val="both"/>
              <w:rPr>
                <w:rFonts w:ascii="Verdana" w:hAnsi="Verdana"/>
                <w:color w:val="002060"/>
                <w:sz w:val="20"/>
                <w:szCs w:val="20"/>
              </w:rPr>
            </w:pPr>
          </w:p>
          <w:p w14:paraId="15B1B834" w14:textId="77777777" w:rsidR="00F96E1A" w:rsidRPr="00302E62" w:rsidRDefault="00F96E1A" w:rsidP="00F96E1A">
            <w:pPr>
              <w:pStyle w:val="Paragraphedeliste"/>
              <w:numPr>
                <w:ilvl w:val="0"/>
                <w:numId w:val="3"/>
              </w:numPr>
              <w:jc w:val="both"/>
              <w:rPr>
                <w:rFonts w:ascii="Verdana" w:hAnsi="Verdana"/>
                <w:color w:val="002060"/>
                <w:sz w:val="20"/>
                <w:szCs w:val="20"/>
              </w:rPr>
            </w:pPr>
            <w:r w:rsidRPr="000D43A3">
              <w:rPr>
                <w:rFonts w:eastAsia="Century Gothic" w:cs="Times New Roman"/>
                <w:i/>
                <w:iCs/>
                <w:color w:val="002060"/>
              </w:rPr>
              <w:t xml:space="preserve">OS </w:t>
            </w:r>
            <w:r>
              <w:rPr>
                <w:rFonts w:eastAsia="Century Gothic" w:cs="Times New Roman"/>
                <w:i/>
                <w:iCs/>
                <w:color w:val="002060"/>
              </w:rPr>
              <w:t>5</w:t>
            </w:r>
            <w:r w:rsidRPr="000D43A3">
              <w:rPr>
                <w:rFonts w:eastAsia="Century Gothic" w:cs="Times New Roman"/>
                <w:i/>
                <w:iCs/>
                <w:color w:val="002060"/>
              </w:rPr>
              <w:t xml:space="preserve"> : </w:t>
            </w:r>
            <w:r w:rsidRPr="00200C0F">
              <w:rPr>
                <w:rFonts w:eastAsia="Century Gothic" w:cs="Times New Roman"/>
                <w:i/>
                <w:iCs/>
                <w:color w:val="002060"/>
                <w:highlight w:val="cyan"/>
              </w:rPr>
              <w:t>Investir dans</w:t>
            </w:r>
            <w:r w:rsidRPr="000D43A3">
              <w:rPr>
                <w:rFonts w:eastAsia="Century Gothic" w:cs="Times New Roman"/>
                <w:i/>
                <w:iCs/>
                <w:color w:val="002060"/>
              </w:rPr>
              <w:t xml:space="preserve"> la </w:t>
            </w:r>
            <w:r>
              <w:rPr>
                <w:rFonts w:eastAsia="Century Gothic" w:cs="Times New Roman"/>
                <w:i/>
                <w:iCs/>
                <w:color w:val="002060"/>
              </w:rPr>
              <w:t>santé</w:t>
            </w:r>
            <w:r w:rsidRPr="000D43A3">
              <w:rPr>
                <w:rFonts w:eastAsia="Century Gothic" w:cs="Times New Roman"/>
                <w:i/>
                <w:iCs/>
                <w:color w:val="002060"/>
              </w:rPr>
              <w:t>, l’éducation</w:t>
            </w:r>
            <w:r>
              <w:rPr>
                <w:rFonts w:eastAsia="Century Gothic" w:cs="Times New Roman"/>
                <w:i/>
                <w:iCs/>
                <w:color w:val="002060"/>
              </w:rPr>
              <w:t xml:space="preserve"> et</w:t>
            </w:r>
            <w:r w:rsidRPr="000D43A3">
              <w:rPr>
                <w:rFonts w:eastAsia="Century Gothic" w:cs="Times New Roman"/>
                <w:i/>
                <w:iCs/>
                <w:color w:val="002060"/>
              </w:rPr>
              <w:t xml:space="preserve"> la formation</w:t>
            </w:r>
            <w:r>
              <w:rPr>
                <w:rFonts w:eastAsia="Century Gothic" w:cs="Times New Roman"/>
                <w:i/>
                <w:iCs/>
                <w:color w:val="002060"/>
              </w:rPr>
              <w:t xml:space="preserve">, les sciences et la culture </w:t>
            </w:r>
            <w:r w:rsidRPr="000D43A3">
              <w:rPr>
                <w:rFonts w:eastAsia="Century Gothic" w:cs="Times New Roman"/>
                <w:i/>
                <w:iCs/>
                <w:color w:val="002060"/>
              </w:rPr>
              <w:t>au bénéfice</w:t>
            </w:r>
            <w:r>
              <w:rPr>
                <w:rFonts w:eastAsia="Century Gothic" w:cs="Times New Roman"/>
                <w:i/>
                <w:iCs/>
                <w:color w:val="002060"/>
              </w:rPr>
              <w:t xml:space="preserve"> de l’épanouissement socioéconomique </w:t>
            </w:r>
            <w:r w:rsidRPr="000D43A3">
              <w:rPr>
                <w:rFonts w:eastAsia="Century Gothic" w:cs="Times New Roman"/>
                <w:i/>
                <w:iCs/>
                <w:color w:val="002060"/>
              </w:rPr>
              <w:t>des populations</w:t>
            </w:r>
          </w:p>
          <w:p w14:paraId="5DF45F82" w14:textId="77777777" w:rsidR="00F96E1A" w:rsidRDefault="00F96E1A" w:rsidP="00F96E1A">
            <w:pPr>
              <w:pStyle w:val="Paragraphedeliste"/>
              <w:numPr>
                <w:ilvl w:val="0"/>
                <w:numId w:val="3"/>
              </w:numPr>
              <w:jc w:val="both"/>
              <w:rPr>
                <w:rFonts w:cstheme="minorHAnsi"/>
                <w:i/>
                <w:iCs/>
                <w:color w:val="002060"/>
                <w:highlight w:val="cyan"/>
              </w:rPr>
            </w:pPr>
            <w:r w:rsidRPr="00951100">
              <w:rPr>
                <w:rFonts w:cstheme="minorHAnsi"/>
                <w:i/>
                <w:iCs/>
                <w:color w:val="002060"/>
              </w:rPr>
              <w:t xml:space="preserve">OS 6 : </w:t>
            </w:r>
            <w:r w:rsidRPr="00200C0F">
              <w:rPr>
                <w:rFonts w:cstheme="minorHAnsi"/>
                <w:i/>
                <w:iCs/>
                <w:color w:val="002060"/>
                <w:highlight w:val="cyan"/>
              </w:rPr>
              <w:t>Promouvoir de manière systématique et transversale l’équité et l’inclusivité pour assurer le bien-être des populations et plus particulièrement des femmes et des jeunes</w:t>
            </w:r>
          </w:p>
          <w:p w14:paraId="0300D60C" w14:textId="77777777" w:rsidR="00F96E1A" w:rsidRPr="000D43A3" w:rsidRDefault="00F96E1A" w:rsidP="00005105">
            <w:pPr>
              <w:pStyle w:val="Paragraphedeliste"/>
              <w:jc w:val="both"/>
              <w:rPr>
                <w:rFonts w:ascii="Verdana" w:hAnsi="Verdana"/>
                <w:color w:val="002060"/>
                <w:sz w:val="20"/>
                <w:szCs w:val="20"/>
              </w:rPr>
            </w:pPr>
          </w:p>
        </w:tc>
      </w:tr>
    </w:tbl>
    <w:p w14:paraId="3944942D" w14:textId="77777777" w:rsidR="00F96E1A" w:rsidRDefault="00F96E1A" w:rsidP="00F96E1A">
      <w:pPr>
        <w:rPr>
          <w:rFonts w:ascii="Verdana" w:hAnsi="Verdana"/>
          <w:sz w:val="20"/>
          <w:szCs w:val="20"/>
        </w:rPr>
      </w:pPr>
      <w:r>
        <w:rPr>
          <w:rFonts w:ascii="Verdana" w:hAnsi="Verdana"/>
          <w:sz w:val="20"/>
          <w:szCs w:val="20"/>
        </w:rPr>
        <w:br w:type="page"/>
      </w:r>
    </w:p>
    <w:p w14:paraId="16F55D77" w14:textId="77777777" w:rsidR="00F96E1A" w:rsidRDefault="00F96E1A" w:rsidP="00F96E1A">
      <w:pPr>
        <w:pStyle w:val="Titre2"/>
        <w:rPr>
          <w:rFonts w:ascii="Verdana" w:hAnsi="Verdana"/>
          <w:color w:val="00B0F0"/>
          <w:sz w:val="24"/>
          <w:szCs w:val="24"/>
        </w:rPr>
      </w:pPr>
      <w:bookmarkStart w:id="137" w:name="_Toc124952106"/>
      <w:r w:rsidRPr="008264C8">
        <w:rPr>
          <w:rFonts w:ascii="Verdana" w:hAnsi="Verdana"/>
          <w:color w:val="00B0F0"/>
          <w:sz w:val="24"/>
          <w:szCs w:val="24"/>
        </w:rPr>
        <w:lastRenderedPageBreak/>
        <w:t xml:space="preserve">AXE </w:t>
      </w:r>
      <w:r>
        <w:rPr>
          <w:rFonts w:ascii="Verdana" w:hAnsi="Verdana"/>
          <w:color w:val="00B0F0"/>
          <w:sz w:val="24"/>
          <w:szCs w:val="24"/>
        </w:rPr>
        <w:t>4</w:t>
      </w:r>
      <w:r w:rsidRPr="008264C8">
        <w:rPr>
          <w:rFonts w:ascii="Verdana" w:hAnsi="Verdana"/>
          <w:color w:val="00B0F0"/>
          <w:sz w:val="24"/>
          <w:szCs w:val="24"/>
        </w:rPr>
        <w:t xml:space="preserve"> | Une architecture institutionnelle et partenariale renforcée</w:t>
      </w:r>
      <w:bookmarkEnd w:id="137"/>
    </w:p>
    <w:p w14:paraId="5E0F4CE9" w14:textId="77777777" w:rsidR="00F96E1A" w:rsidRPr="005A553F" w:rsidRDefault="00F96E1A" w:rsidP="00F96E1A">
      <w:pPr>
        <w:pStyle w:val="Titre3"/>
        <w:ind w:left="708"/>
        <w:jc w:val="both"/>
        <w:rPr>
          <w:rFonts w:ascii="Verdana" w:eastAsia="+mn-ea" w:hAnsi="Verdana"/>
          <w:i/>
          <w:iCs/>
          <w:color w:val="7F7F7F" w:themeColor="text1" w:themeTint="80"/>
          <w:sz w:val="20"/>
          <w:szCs w:val="20"/>
        </w:rPr>
      </w:pPr>
      <w:bookmarkStart w:id="138" w:name="_Toc124952107"/>
      <w:r>
        <w:rPr>
          <w:rFonts w:ascii="Verdana" w:eastAsia="+mn-ea" w:hAnsi="Verdana"/>
          <w:i/>
          <w:iCs/>
          <w:color w:val="7F7F7F" w:themeColor="text1" w:themeTint="80"/>
          <w:sz w:val="20"/>
          <w:szCs w:val="20"/>
        </w:rPr>
        <w:t xml:space="preserve">4.1. </w:t>
      </w:r>
      <w:r w:rsidRPr="005A553F">
        <w:rPr>
          <w:rFonts w:ascii="Verdana" w:eastAsia="+mn-ea" w:hAnsi="Verdana"/>
          <w:i/>
          <w:iCs/>
          <w:color w:val="7F7F7F" w:themeColor="text1" w:themeTint="80"/>
          <w:sz w:val="20"/>
          <w:szCs w:val="20"/>
        </w:rPr>
        <w:t>Disposer d’un instrument modernisé et efficace capable de porter une action durable et pérenne et de répondre aux enjeux régionaux et globaux en s’appuyant sur les expertises régionales</w:t>
      </w:r>
      <w:bookmarkEnd w:id="138"/>
    </w:p>
    <w:p w14:paraId="0C0666B5" w14:textId="77777777" w:rsidR="00F96E1A" w:rsidRPr="002F313D" w:rsidRDefault="00F96E1A" w:rsidP="00F96E1A">
      <w:pPr>
        <w:jc w:val="both"/>
        <w:rPr>
          <w:rFonts w:ascii="Verdana" w:eastAsia="Century Gothic" w:hAnsi="Verdana" w:cs="Calibri"/>
          <w:kern w:val="24"/>
          <w:sz w:val="20"/>
          <w:szCs w:val="20"/>
        </w:rPr>
      </w:pPr>
      <w:r w:rsidRPr="002F313D">
        <w:rPr>
          <w:rFonts w:ascii="Verdana" w:eastAsia="Century Gothic" w:hAnsi="Verdana" w:cs="Calibri"/>
          <w:kern w:val="24"/>
          <w:sz w:val="20"/>
          <w:szCs w:val="20"/>
        </w:rPr>
        <w:t>L’amélioration de l’efficacité du fonctionnement budgétaire et des ressources humaines de la COI est un projet ambitieux. Il constitue un point critique du PDS pour que l’organisation puisse assurer la mise en œuvre de ses mandats. Le processus de transformation de la COI, porté aussi bien par le PDS que les modèles économiques proposés en parallèle, vise à accroitre ses capacités en matière de gestion du portefeuille de projets et à rééquilibrer le ratio « budget de fonctionnement/budget portefeuille de projets ».</w:t>
      </w:r>
    </w:p>
    <w:p w14:paraId="6C9EDBFB" w14:textId="423945C3" w:rsidR="00F96E1A" w:rsidRPr="002F313D" w:rsidDel="00652FBF" w:rsidRDefault="00F96E1A" w:rsidP="00652FBF">
      <w:pPr>
        <w:jc w:val="both"/>
        <w:rPr>
          <w:del w:id="139" w:author="Mbola Andrianantoandro" w:date="2023-02-13T14:21:00Z"/>
          <w:rFonts w:ascii="Verdana" w:eastAsia="Century Gothic" w:hAnsi="Verdana" w:cs="Calibri"/>
          <w:kern w:val="24"/>
          <w:sz w:val="20"/>
          <w:szCs w:val="20"/>
        </w:rPr>
      </w:pPr>
      <w:r w:rsidRPr="002F313D">
        <w:rPr>
          <w:rFonts w:ascii="Verdana" w:eastAsia="Century Gothic" w:hAnsi="Verdana" w:cs="Calibri"/>
          <w:kern w:val="24"/>
          <w:sz w:val="20"/>
          <w:szCs w:val="20"/>
        </w:rPr>
        <w:t>Ce PDS constitue un pas décisif pour assurer la réforme portant sur les efforts d’amélioration de la cohérence, de l’efficacité et de l’efficience de la COI. Il est question ici de la mise en place de procédures, de systèmes de contrôles et de gestion</w:t>
      </w:r>
      <w:del w:id="140" w:author="Mbola Andrianantoandro" w:date="2023-02-13T14:21:00Z">
        <w:r w:rsidRPr="002F313D" w:rsidDel="00652FBF">
          <w:rPr>
            <w:rFonts w:ascii="Verdana" w:eastAsia="Century Gothic" w:hAnsi="Verdana" w:cs="Calibri"/>
            <w:kern w:val="24"/>
            <w:sz w:val="20"/>
            <w:szCs w:val="20"/>
          </w:rPr>
          <w:delText xml:space="preserve">, entre autres, permettant </w:delText>
        </w:r>
        <w:commentRangeStart w:id="141"/>
        <w:r w:rsidRPr="002F313D" w:rsidDel="00652FBF">
          <w:rPr>
            <w:rFonts w:ascii="Verdana" w:eastAsia="Century Gothic" w:hAnsi="Verdana" w:cs="Calibri"/>
            <w:kern w:val="24"/>
            <w:sz w:val="20"/>
            <w:szCs w:val="20"/>
          </w:rPr>
          <w:delText>l’accréditation aux 9 piliers de l’Union européenne et auprès du Fonds vert pour le climat</w:delText>
        </w:r>
        <w:commentRangeEnd w:id="141"/>
        <w:r w:rsidR="00652FBF" w:rsidDel="00652FBF">
          <w:rPr>
            <w:rStyle w:val="Marquedecommentaire"/>
          </w:rPr>
          <w:commentReference w:id="141"/>
        </w:r>
        <w:r w:rsidRPr="002F313D" w:rsidDel="00652FBF">
          <w:rPr>
            <w:rFonts w:ascii="Verdana" w:eastAsia="Century Gothic" w:hAnsi="Verdana" w:cs="Calibri"/>
            <w:kern w:val="24"/>
            <w:sz w:val="20"/>
            <w:szCs w:val="20"/>
          </w:rPr>
          <w:delText xml:space="preserve">. </w:delText>
        </w:r>
      </w:del>
    </w:p>
    <w:p w14:paraId="256A2F29" w14:textId="1A2DC5DB" w:rsidR="00F96E1A" w:rsidRPr="002F313D" w:rsidRDefault="00F96E1A" w:rsidP="00652FBF">
      <w:pPr>
        <w:jc w:val="both"/>
        <w:rPr>
          <w:rFonts w:ascii="Verdana" w:eastAsia="Century Gothic" w:hAnsi="Verdana" w:cs="Calibri"/>
          <w:kern w:val="24"/>
          <w:sz w:val="20"/>
          <w:szCs w:val="20"/>
        </w:rPr>
      </w:pPr>
      <w:del w:id="142" w:author="Mbola Andrianantoandro" w:date="2023-02-13T14:21:00Z">
        <w:r w:rsidRPr="002F313D" w:rsidDel="00652FBF">
          <w:rPr>
            <w:rFonts w:ascii="Verdana" w:eastAsia="Century Gothic" w:hAnsi="Verdana" w:cs="Calibri"/>
            <w:kern w:val="24"/>
            <w:sz w:val="20"/>
            <w:szCs w:val="20"/>
          </w:rPr>
          <w:delText>Cela étant, la transformation institutionnelle va bien au-delà des accréditations</w:delText>
        </w:r>
      </w:del>
      <w:r w:rsidRPr="002F313D">
        <w:rPr>
          <w:rFonts w:ascii="Verdana" w:eastAsia="Century Gothic" w:hAnsi="Verdana" w:cs="Calibri"/>
          <w:kern w:val="24"/>
          <w:sz w:val="20"/>
          <w:szCs w:val="20"/>
        </w:rPr>
        <w:t xml:space="preserve">. Il s’agira </w:t>
      </w:r>
      <w:ins w:id="143" w:author="Mbola Andrianantoandro" w:date="2023-02-13T14:21:00Z">
        <w:r w:rsidR="00652FBF">
          <w:rPr>
            <w:rFonts w:ascii="Verdana" w:eastAsia="Century Gothic" w:hAnsi="Verdana" w:cs="Calibri"/>
            <w:kern w:val="24"/>
            <w:sz w:val="20"/>
            <w:szCs w:val="20"/>
          </w:rPr>
          <w:t xml:space="preserve">notamment </w:t>
        </w:r>
      </w:ins>
      <w:r w:rsidRPr="002F313D">
        <w:rPr>
          <w:rFonts w:ascii="Verdana" w:eastAsia="Century Gothic" w:hAnsi="Verdana" w:cs="Calibri"/>
          <w:kern w:val="24"/>
          <w:sz w:val="20"/>
          <w:szCs w:val="20"/>
        </w:rPr>
        <w:t>de traduire dans les faits la Déclaration de Moroni sur l’avenir de la COI et l’Accord de Victoria révisé. A cet égard, le Sommet des chefs d’Etat et de gouvernement sera institutionnalisée et marquera sans aucun doute la trajectoire de mise en œuvre du PDS. Des réunions ministérielles thématiques seront organisées pour mieux impliquer l’ensemble des parties prenantes sectorielles de la région. Il pourra aussi être question des moyens de capitaliser sur les avantages comparatifs des Etats membres pour initier des échanges et des activités sous l’égide de la COI. La mise en œuvre de projets à géométrie variable, comme suggéré dans des ateliers de co-construction du PDS, pourr</w:t>
      </w:r>
      <w:r>
        <w:rPr>
          <w:rFonts w:ascii="Verdana" w:eastAsia="Century Gothic" w:hAnsi="Verdana" w:cs="Calibri"/>
          <w:kern w:val="24"/>
          <w:sz w:val="20"/>
          <w:szCs w:val="20"/>
        </w:rPr>
        <w:t>a</w:t>
      </w:r>
      <w:r w:rsidRPr="002F313D">
        <w:rPr>
          <w:rFonts w:ascii="Verdana" w:eastAsia="Century Gothic" w:hAnsi="Verdana" w:cs="Calibri"/>
          <w:kern w:val="24"/>
          <w:sz w:val="20"/>
          <w:szCs w:val="20"/>
        </w:rPr>
        <w:t xml:space="preserve"> être envisagée pour cibler des Etats membres qui ont des « besoins spécifiques de rattrapage ». </w:t>
      </w:r>
    </w:p>
    <w:p w14:paraId="759FFED9" w14:textId="77777777" w:rsidR="00F96E1A" w:rsidRPr="002F313D" w:rsidRDefault="00F96E1A" w:rsidP="00F96E1A">
      <w:pPr>
        <w:jc w:val="both"/>
        <w:rPr>
          <w:rFonts w:ascii="Verdana" w:hAnsi="Verdana"/>
          <w:sz w:val="20"/>
          <w:szCs w:val="20"/>
        </w:rPr>
      </w:pPr>
    </w:p>
    <w:p w14:paraId="1600CB90" w14:textId="77777777" w:rsidR="00F96E1A" w:rsidRPr="005A553F" w:rsidRDefault="00F96E1A" w:rsidP="00F96E1A">
      <w:pPr>
        <w:pStyle w:val="Titre3"/>
        <w:ind w:left="708"/>
        <w:rPr>
          <w:rFonts w:ascii="Verdana" w:eastAsia="+mn-ea" w:hAnsi="Verdana"/>
          <w:i/>
          <w:iCs/>
          <w:color w:val="7F7F7F" w:themeColor="text1" w:themeTint="80"/>
          <w:sz w:val="20"/>
          <w:szCs w:val="20"/>
        </w:rPr>
      </w:pPr>
      <w:bookmarkStart w:id="144" w:name="_Toc124952108"/>
      <w:r>
        <w:rPr>
          <w:rFonts w:ascii="Verdana" w:eastAsia="+mn-ea" w:hAnsi="Verdana"/>
          <w:i/>
          <w:iCs/>
          <w:color w:val="7F7F7F" w:themeColor="text1" w:themeTint="80"/>
          <w:sz w:val="20"/>
          <w:szCs w:val="20"/>
        </w:rPr>
        <w:t xml:space="preserve">4.2. </w:t>
      </w:r>
      <w:r w:rsidRPr="005A553F">
        <w:rPr>
          <w:rFonts w:ascii="Verdana" w:eastAsia="+mn-ea" w:hAnsi="Verdana"/>
          <w:i/>
          <w:iCs/>
          <w:color w:val="7F7F7F" w:themeColor="text1" w:themeTint="80"/>
          <w:sz w:val="20"/>
          <w:szCs w:val="20"/>
        </w:rPr>
        <w:t>Consolider les partenariats existants et ouvrir les EM et la COI à une nouvelle aire partenariale avec des organisations et États tiers africains, indopacifiques, insulaires et au-delà</w:t>
      </w:r>
      <w:bookmarkEnd w:id="144"/>
    </w:p>
    <w:p w14:paraId="378E0930" w14:textId="77777777" w:rsidR="00F96E1A" w:rsidRPr="002F313D" w:rsidRDefault="00F96E1A" w:rsidP="00F96E1A">
      <w:pPr>
        <w:jc w:val="both"/>
        <w:rPr>
          <w:rFonts w:ascii="Verdana" w:eastAsia="Century Gothic" w:hAnsi="Verdana" w:cs="Calibri"/>
          <w:kern w:val="24"/>
          <w:sz w:val="20"/>
          <w:szCs w:val="20"/>
        </w:rPr>
      </w:pPr>
      <w:r w:rsidRPr="002F313D">
        <w:rPr>
          <w:rFonts w:ascii="Verdana" w:eastAsia="Century Gothic" w:hAnsi="Verdana" w:cs="Calibri"/>
          <w:kern w:val="24"/>
          <w:sz w:val="20"/>
          <w:szCs w:val="20"/>
        </w:rPr>
        <w:t xml:space="preserve">Soutenir et consolider les partenariats existants est une demande </w:t>
      </w:r>
      <w:r>
        <w:rPr>
          <w:rFonts w:ascii="Verdana" w:eastAsia="Century Gothic" w:hAnsi="Verdana" w:cs="Calibri"/>
          <w:kern w:val="24"/>
          <w:sz w:val="20"/>
          <w:szCs w:val="20"/>
        </w:rPr>
        <w:t>des</w:t>
      </w:r>
      <w:r w:rsidRPr="002F313D">
        <w:rPr>
          <w:rFonts w:ascii="Verdana" w:eastAsia="Century Gothic" w:hAnsi="Verdana" w:cs="Calibri"/>
          <w:kern w:val="24"/>
          <w:sz w:val="20"/>
          <w:szCs w:val="20"/>
        </w:rPr>
        <w:t xml:space="preserve"> Etats membres. Qu’ils soient construits avec les membres observateurs, les bailleurs de fonds, ou avec des organismes variés, les partenariats contribuent à faire fructifier la COI en matière d’expertise,</w:t>
      </w:r>
      <w:r>
        <w:rPr>
          <w:rFonts w:ascii="Verdana" w:eastAsia="Century Gothic" w:hAnsi="Verdana" w:cs="Calibri"/>
          <w:kern w:val="24"/>
          <w:sz w:val="20"/>
          <w:szCs w:val="20"/>
        </w:rPr>
        <w:t xml:space="preserve"> </w:t>
      </w:r>
      <w:r w:rsidRPr="008B1BBD">
        <w:rPr>
          <w:rFonts w:ascii="Verdana" w:eastAsia="Century Gothic" w:hAnsi="Verdana" w:cs="Calibri"/>
          <w:kern w:val="24"/>
          <w:sz w:val="20"/>
          <w:szCs w:val="20"/>
          <w:highlight w:val="yellow"/>
        </w:rPr>
        <w:t>de notoriété,</w:t>
      </w:r>
      <w:r w:rsidRPr="002F313D">
        <w:rPr>
          <w:rFonts w:ascii="Verdana" w:eastAsia="Century Gothic" w:hAnsi="Verdana" w:cs="Calibri"/>
          <w:kern w:val="24"/>
          <w:sz w:val="20"/>
          <w:szCs w:val="20"/>
        </w:rPr>
        <w:t xml:space="preserve"> d’influence et de ressources financières. Il est ainsi indispensable à la COI de développer ses partenariats en cours et d’exploiter tout le potentiel qu’ils ont à offrir. L’Union européenne </w:t>
      </w:r>
      <w:r>
        <w:rPr>
          <w:rFonts w:ascii="Verdana" w:eastAsia="Century Gothic" w:hAnsi="Verdana" w:cs="Calibri"/>
          <w:kern w:val="24"/>
          <w:sz w:val="20"/>
          <w:szCs w:val="20"/>
        </w:rPr>
        <w:t xml:space="preserve">(bailleur et </w:t>
      </w:r>
      <w:r w:rsidRPr="002F313D">
        <w:rPr>
          <w:rFonts w:ascii="Verdana" w:eastAsia="Century Gothic" w:hAnsi="Verdana" w:cs="Calibri"/>
          <w:kern w:val="24"/>
          <w:sz w:val="20"/>
          <w:szCs w:val="20"/>
        </w:rPr>
        <w:t>membre observateur) et l’Agence française de développement sont aujourd’hui les premiers partenaires de la COI</w:t>
      </w:r>
      <w:r>
        <w:rPr>
          <w:rFonts w:ascii="Verdana" w:eastAsia="Century Gothic" w:hAnsi="Verdana" w:cs="Calibri"/>
          <w:kern w:val="24"/>
          <w:sz w:val="20"/>
          <w:szCs w:val="20"/>
        </w:rPr>
        <w:t xml:space="preserve"> </w:t>
      </w:r>
      <w:r w:rsidRPr="008B1BBD">
        <w:rPr>
          <w:rFonts w:ascii="Verdana" w:eastAsia="Century Gothic" w:hAnsi="Verdana" w:cs="Calibri"/>
          <w:kern w:val="24"/>
          <w:sz w:val="20"/>
          <w:szCs w:val="20"/>
          <w:highlight w:val="yellow"/>
        </w:rPr>
        <w:t xml:space="preserve">et des </w:t>
      </w:r>
      <w:r>
        <w:rPr>
          <w:rFonts w:ascii="Verdana" w:eastAsia="Century Gothic" w:hAnsi="Verdana" w:cs="Calibri"/>
          <w:kern w:val="24"/>
          <w:sz w:val="20"/>
          <w:szCs w:val="20"/>
          <w:highlight w:val="yellow"/>
        </w:rPr>
        <w:t>soutiens</w:t>
      </w:r>
      <w:r w:rsidRPr="008B1BBD">
        <w:rPr>
          <w:rFonts w:ascii="Verdana" w:eastAsia="Century Gothic" w:hAnsi="Verdana" w:cs="Calibri"/>
          <w:kern w:val="24"/>
          <w:sz w:val="20"/>
          <w:szCs w:val="20"/>
          <w:highlight w:val="yellow"/>
        </w:rPr>
        <w:t xml:space="preserve"> essentiels de son fonctionnement</w:t>
      </w:r>
      <w:r w:rsidRPr="002F313D">
        <w:rPr>
          <w:rFonts w:ascii="Verdana" w:eastAsia="Century Gothic" w:hAnsi="Verdana" w:cs="Calibri"/>
          <w:kern w:val="24"/>
          <w:sz w:val="20"/>
          <w:szCs w:val="20"/>
        </w:rPr>
        <w:t>. La relation multiforme qui les lie à la COI doit être poursuivie et consolidée. Il conviendra également de raffermir les liens avec la Banque mondiale, la Banque africaine de développement</w:t>
      </w:r>
      <w:r>
        <w:rPr>
          <w:rFonts w:ascii="Verdana" w:eastAsia="Century Gothic" w:hAnsi="Verdana" w:cs="Calibri"/>
          <w:kern w:val="24"/>
          <w:sz w:val="20"/>
          <w:szCs w:val="20"/>
        </w:rPr>
        <w:t xml:space="preserve">, </w:t>
      </w:r>
      <w:r w:rsidRPr="008B1BBD">
        <w:rPr>
          <w:rFonts w:ascii="Verdana" w:eastAsia="Century Gothic" w:hAnsi="Verdana" w:cs="Calibri"/>
          <w:kern w:val="24"/>
          <w:sz w:val="20"/>
          <w:szCs w:val="20"/>
          <w:highlight w:val="yellow"/>
        </w:rPr>
        <w:t>les mécanismes onusiens tels que le Fonds vert pour le climat,</w:t>
      </w:r>
      <w:r w:rsidRPr="002F313D">
        <w:rPr>
          <w:rFonts w:ascii="Verdana" w:eastAsia="Century Gothic" w:hAnsi="Verdana" w:cs="Calibri"/>
          <w:kern w:val="24"/>
          <w:sz w:val="20"/>
          <w:szCs w:val="20"/>
        </w:rPr>
        <w:t xml:space="preserve"> et les membres observateurs (Chine,</w:t>
      </w:r>
      <w:r>
        <w:rPr>
          <w:rFonts w:ascii="Verdana" w:eastAsia="Century Gothic" w:hAnsi="Verdana" w:cs="Calibri"/>
          <w:kern w:val="24"/>
          <w:sz w:val="20"/>
          <w:szCs w:val="20"/>
        </w:rPr>
        <w:t xml:space="preserve"> UE, Organisation internationale de la Francophonie, Ordre de Malte,</w:t>
      </w:r>
      <w:r w:rsidRPr="002F313D">
        <w:rPr>
          <w:rFonts w:ascii="Verdana" w:eastAsia="Century Gothic" w:hAnsi="Verdana" w:cs="Calibri"/>
          <w:kern w:val="24"/>
          <w:sz w:val="20"/>
          <w:szCs w:val="20"/>
        </w:rPr>
        <w:t xml:space="preserve"> Inde, Japon, Nations unies</w:t>
      </w:r>
      <w:r>
        <w:rPr>
          <w:rFonts w:ascii="Verdana" w:eastAsia="Century Gothic" w:hAnsi="Verdana" w:cs="Calibri"/>
          <w:kern w:val="24"/>
          <w:sz w:val="20"/>
          <w:szCs w:val="20"/>
        </w:rPr>
        <w:t xml:space="preserve"> et ses agences spécialisées</w:t>
      </w:r>
      <w:r w:rsidRPr="002F313D">
        <w:rPr>
          <w:rFonts w:ascii="Verdana" w:eastAsia="Century Gothic" w:hAnsi="Verdana" w:cs="Calibri"/>
          <w:kern w:val="24"/>
          <w:sz w:val="20"/>
          <w:szCs w:val="20"/>
        </w:rPr>
        <w:t xml:space="preserve">). </w:t>
      </w:r>
    </w:p>
    <w:p w14:paraId="5F0340EA" w14:textId="77777777" w:rsidR="00F96E1A" w:rsidRPr="002F313D" w:rsidRDefault="00F96E1A" w:rsidP="00F96E1A">
      <w:pPr>
        <w:jc w:val="both"/>
        <w:rPr>
          <w:rFonts w:ascii="Verdana" w:eastAsia="Century Gothic" w:hAnsi="Verdana" w:cs="Calibri"/>
          <w:kern w:val="24"/>
          <w:sz w:val="20"/>
          <w:szCs w:val="20"/>
        </w:rPr>
      </w:pPr>
      <w:r w:rsidRPr="002F313D">
        <w:rPr>
          <w:rFonts w:ascii="Verdana" w:eastAsia="Century Gothic" w:hAnsi="Verdana" w:cs="Calibri"/>
          <w:kern w:val="24"/>
          <w:sz w:val="20"/>
          <w:szCs w:val="20"/>
        </w:rPr>
        <w:t xml:space="preserve">Dans le même temps, la COI doit pouvoir élargir l’assiette de ses partenaires de dialogue, techniques et financiers. Afin que la COI puisse s’ouvrir à une nouvelle aire partenariale au-delà de son horizon géographique, celle-ci doit gagner en autonomie, en moyens et en capacités pour confirmer son statut d’organisation de référence dans le bassin occidental de l’océan Indien. </w:t>
      </w:r>
    </w:p>
    <w:p w14:paraId="1ADE3FFB" w14:textId="77777777" w:rsidR="00F96E1A" w:rsidRDefault="00F96E1A" w:rsidP="00F96E1A">
      <w:pPr>
        <w:jc w:val="both"/>
        <w:rPr>
          <w:rFonts w:ascii="Verdana" w:eastAsia="Century Gothic" w:hAnsi="Verdana" w:cs="Calibri"/>
          <w:kern w:val="24"/>
          <w:sz w:val="20"/>
          <w:szCs w:val="20"/>
        </w:rPr>
      </w:pPr>
      <w:r w:rsidRPr="002F313D">
        <w:rPr>
          <w:rFonts w:ascii="Verdana" w:eastAsia="Century Gothic" w:hAnsi="Verdana" w:cs="Calibri"/>
          <w:kern w:val="24"/>
          <w:sz w:val="20"/>
          <w:szCs w:val="20"/>
        </w:rPr>
        <w:lastRenderedPageBreak/>
        <w:t>La COI est ainsi appelée à formaliser</w:t>
      </w:r>
      <w:r>
        <w:rPr>
          <w:rFonts w:ascii="Verdana" w:eastAsia="Century Gothic" w:hAnsi="Verdana" w:cs="Calibri"/>
          <w:kern w:val="24"/>
          <w:sz w:val="20"/>
          <w:szCs w:val="20"/>
        </w:rPr>
        <w:t xml:space="preserve"> </w:t>
      </w:r>
      <w:r w:rsidRPr="008B1BBD">
        <w:rPr>
          <w:rFonts w:ascii="Verdana" w:eastAsia="Century Gothic" w:hAnsi="Verdana" w:cs="Calibri"/>
          <w:kern w:val="24"/>
          <w:sz w:val="20"/>
          <w:szCs w:val="20"/>
          <w:highlight w:val="yellow"/>
        </w:rPr>
        <w:t>rapidement</w:t>
      </w:r>
      <w:r w:rsidRPr="002F313D">
        <w:rPr>
          <w:rFonts w:ascii="Verdana" w:eastAsia="Century Gothic" w:hAnsi="Verdana" w:cs="Calibri"/>
          <w:kern w:val="24"/>
          <w:sz w:val="20"/>
          <w:szCs w:val="20"/>
        </w:rPr>
        <w:t xml:space="preserve"> sa relation avec l’Union africaine, instance continentale qui est en première ligne dans le dialogue avec les instances multilatérales d’envergure mondiale comme les Nations unies et dans la nouvelle architecture partenariale avec l’Union européenne. En tant que seule organisation régionale d’Afrique exclusivement insulaire, la COI doit aussi renforcer son dialogue avec les organisations sœurs du Pacifique et de la Caraïbe pour amplifier la voix des Etats insulaires en développement à l’échelle internationale et bâtir des collaborations sur les sujets d’intérêt commun. Enfin, l’émergence de l’Indopacifique comme un espace géostratégique d’importance mondiale </w:t>
      </w:r>
      <w:r>
        <w:rPr>
          <w:rFonts w:ascii="Verdana" w:eastAsia="Century Gothic" w:hAnsi="Verdana" w:cs="Calibri"/>
          <w:kern w:val="24"/>
          <w:sz w:val="20"/>
          <w:szCs w:val="20"/>
        </w:rPr>
        <w:t>peut permettre à la COI d’affirmer</w:t>
      </w:r>
      <w:r w:rsidRPr="002F313D">
        <w:rPr>
          <w:rFonts w:ascii="Verdana" w:eastAsia="Century Gothic" w:hAnsi="Verdana" w:cs="Calibri"/>
          <w:kern w:val="24"/>
          <w:sz w:val="20"/>
          <w:szCs w:val="20"/>
        </w:rPr>
        <w:t xml:space="preserve"> un positionnement</w:t>
      </w:r>
      <w:r>
        <w:rPr>
          <w:rFonts w:ascii="Verdana" w:eastAsia="Century Gothic" w:hAnsi="Verdana" w:cs="Calibri"/>
          <w:kern w:val="24"/>
          <w:sz w:val="20"/>
          <w:szCs w:val="20"/>
        </w:rPr>
        <w:t xml:space="preserve"> et/ou de consolider et nouer des partenariats nouveaux</w:t>
      </w:r>
      <w:r w:rsidRPr="002F313D">
        <w:rPr>
          <w:rFonts w:ascii="Verdana" w:eastAsia="Century Gothic" w:hAnsi="Verdana" w:cs="Calibri"/>
          <w:kern w:val="24"/>
          <w:sz w:val="20"/>
          <w:szCs w:val="20"/>
        </w:rPr>
        <w:t xml:space="preserve"> sur des thématiques transnationales à l’échelle du Grand océan Indien jusqu’au Pacifique occidental (sécurité maritime, climat…). </w:t>
      </w:r>
    </w:p>
    <w:p w14:paraId="5B493408" w14:textId="77777777" w:rsidR="00F96E1A" w:rsidRDefault="00F96E1A" w:rsidP="00F96E1A">
      <w:pPr>
        <w:jc w:val="both"/>
        <w:rPr>
          <w:rFonts w:ascii="Verdana" w:eastAsia="Century Gothic" w:hAnsi="Verdana" w:cs="Calibri"/>
          <w:kern w:val="24"/>
          <w:sz w:val="20"/>
          <w:szCs w:val="20"/>
        </w:rPr>
      </w:pPr>
      <w:r>
        <w:rPr>
          <w:rFonts w:ascii="Verdana" w:eastAsia="Century Gothic" w:hAnsi="Verdana" w:cs="Calibri"/>
          <w:kern w:val="24"/>
          <w:sz w:val="20"/>
          <w:szCs w:val="20"/>
        </w:rPr>
        <w:t>Par ailleurs, les actions régionales portées par la COI au bénéfice de ses Etats membres pourront profiter utilement d’un dialogue renforcé avec les acteurs non-étatiques (structures régionales comme Cap Business océan Indien, OSC, associations représentatives de la jeunesse et des femmes comme Entreprendre au féminin océan Indien…).</w:t>
      </w:r>
    </w:p>
    <w:p w14:paraId="225E0B6C" w14:textId="77777777" w:rsidR="00F96E1A" w:rsidRDefault="00F96E1A" w:rsidP="00F96E1A">
      <w:pPr>
        <w:jc w:val="both"/>
        <w:rPr>
          <w:rFonts w:ascii="Verdana" w:eastAsia="Century Gothic" w:hAnsi="Verdana" w:cs="Calibri"/>
          <w:kern w:val="24"/>
          <w:sz w:val="20"/>
          <w:szCs w:val="20"/>
        </w:rPr>
      </w:pPr>
      <w:r>
        <w:rPr>
          <w:rFonts w:ascii="Verdana" w:eastAsia="Century Gothic" w:hAnsi="Verdana" w:cs="Calibri"/>
          <w:kern w:val="24"/>
          <w:sz w:val="20"/>
          <w:szCs w:val="20"/>
        </w:rPr>
        <w:t xml:space="preserve">Ces opportunités partenariales devront contribuer à renforcer le multilatéralisme et à accompagner l’émergence d’un multilatéralisme en réseau passant par un dialogue raffermi entre la COI, instance multilatérale de proximité, avec d’autres organismes intergouvernementaux qui partagent des intérêts communs et qui œuvrent pour les biens communs. </w:t>
      </w:r>
    </w:p>
    <w:p w14:paraId="0CE8F306" w14:textId="77777777" w:rsidR="00F96E1A" w:rsidRDefault="00F96E1A" w:rsidP="00F96E1A">
      <w:pPr>
        <w:jc w:val="both"/>
        <w:rPr>
          <w:rFonts w:ascii="Verdana" w:eastAsia="Century Gothic" w:hAnsi="Verdana" w:cs="Calibri"/>
          <w:kern w:val="24"/>
          <w:sz w:val="20"/>
          <w:szCs w:val="20"/>
        </w:rPr>
      </w:pPr>
    </w:p>
    <w:tbl>
      <w:tblPr>
        <w:tblStyle w:val="Grilledutableau"/>
        <w:tblW w:w="0" w:type="auto"/>
        <w:tblLook w:val="04A0" w:firstRow="1" w:lastRow="0" w:firstColumn="1" w:lastColumn="0" w:noHBand="0" w:noVBand="1"/>
      </w:tblPr>
      <w:tblGrid>
        <w:gridCol w:w="8996"/>
      </w:tblGrid>
      <w:tr w:rsidR="00F96E1A" w14:paraId="02D9C472" w14:textId="77777777" w:rsidTr="00954C82">
        <w:tc>
          <w:tcPr>
            <w:tcW w:w="901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5FBFD6EA" w14:textId="77777777" w:rsidR="00F96E1A" w:rsidRDefault="00F96E1A" w:rsidP="00954C82">
            <w:pPr>
              <w:jc w:val="both"/>
              <w:rPr>
                <w:rFonts w:ascii="Verdana" w:hAnsi="Verdana"/>
                <w:b/>
                <w:bCs/>
                <w:color w:val="002060"/>
                <w:sz w:val="20"/>
                <w:szCs w:val="20"/>
              </w:rPr>
            </w:pPr>
          </w:p>
          <w:p w14:paraId="5DA4AF84" w14:textId="77777777" w:rsidR="00F96E1A" w:rsidRPr="00C3248E" w:rsidRDefault="00F96E1A" w:rsidP="00954C82">
            <w:pPr>
              <w:jc w:val="both"/>
              <w:rPr>
                <w:rFonts w:ascii="Verdana" w:hAnsi="Verdana"/>
                <w:b/>
                <w:bCs/>
                <w:color w:val="002060"/>
                <w:sz w:val="20"/>
                <w:szCs w:val="20"/>
              </w:rPr>
            </w:pPr>
            <w:r w:rsidRPr="00C3248E">
              <w:rPr>
                <w:rFonts w:ascii="Verdana" w:hAnsi="Verdana"/>
                <w:b/>
                <w:bCs/>
                <w:color w:val="002060"/>
                <w:sz w:val="20"/>
                <w:szCs w:val="20"/>
              </w:rPr>
              <w:t>Objectifs spécifiques de l’Axe #</w:t>
            </w:r>
            <w:r>
              <w:rPr>
                <w:rFonts w:ascii="Verdana" w:hAnsi="Verdana"/>
                <w:b/>
                <w:bCs/>
                <w:color w:val="002060"/>
                <w:sz w:val="20"/>
                <w:szCs w:val="20"/>
              </w:rPr>
              <w:t>4</w:t>
            </w:r>
          </w:p>
          <w:p w14:paraId="11EE32FF" w14:textId="77777777" w:rsidR="00F96E1A" w:rsidRPr="00C3248E" w:rsidRDefault="00F96E1A" w:rsidP="00954C82">
            <w:pPr>
              <w:jc w:val="both"/>
              <w:rPr>
                <w:rFonts w:ascii="Verdana" w:hAnsi="Verdana"/>
                <w:color w:val="002060"/>
                <w:sz w:val="20"/>
                <w:szCs w:val="20"/>
              </w:rPr>
            </w:pPr>
          </w:p>
          <w:p w14:paraId="7A272485" w14:textId="77777777" w:rsidR="00F96E1A" w:rsidRPr="00C3248E" w:rsidRDefault="00F96E1A" w:rsidP="00F96E1A">
            <w:pPr>
              <w:pStyle w:val="Paragraphedeliste"/>
              <w:numPr>
                <w:ilvl w:val="0"/>
                <w:numId w:val="3"/>
              </w:numPr>
              <w:jc w:val="both"/>
              <w:rPr>
                <w:rFonts w:ascii="Verdana" w:hAnsi="Verdana"/>
                <w:color w:val="002060"/>
                <w:sz w:val="20"/>
                <w:szCs w:val="20"/>
              </w:rPr>
            </w:pPr>
            <w:r w:rsidRPr="00E10320">
              <w:rPr>
                <w:rFonts w:eastAsia="Century Gothic" w:cs="Times New Roman"/>
                <w:i/>
                <w:iCs/>
                <w:color w:val="002060"/>
                <w:highlight w:val="cyan"/>
              </w:rPr>
              <w:t>OS 7 :</w:t>
            </w:r>
            <w:r w:rsidRPr="00C3248E">
              <w:rPr>
                <w:rFonts w:eastAsia="Century Gothic" w:cs="Times New Roman"/>
                <w:i/>
                <w:iCs/>
                <w:color w:val="002060"/>
              </w:rPr>
              <w:t xml:space="preserve"> Moderniser la gouvernance de la COI et renforcer les moyens et les ressources nécessaires à son action et son attractivité</w:t>
            </w:r>
          </w:p>
          <w:p w14:paraId="4AB0F1E2" w14:textId="77777777" w:rsidR="00F96E1A" w:rsidRPr="0059493E" w:rsidRDefault="00F96E1A" w:rsidP="00F96E1A">
            <w:pPr>
              <w:pStyle w:val="Paragraphedeliste"/>
              <w:numPr>
                <w:ilvl w:val="0"/>
                <w:numId w:val="3"/>
              </w:numPr>
              <w:jc w:val="both"/>
              <w:rPr>
                <w:rFonts w:ascii="Verdana" w:hAnsi="Verdana"/>
                <w:sz w:val="20"/>
                <w:szCs w:val="20"/>
              </w:rPr>
            </w:pPr>
            <w:r w:rsidRPr="00E10320">
              <w:rPr>
                <w:rFonts w:eastAsia="Century Gothic" w:cs="Times New Roman"/>
                <w:i/>
                <w:iCs/>
                <w:color w:val="002060"/>
                <w:highlight w:val="cyan"/>
              </w:rPr>
              <w:t>OS 8 :</w:t>
            </w:r>
            <w:r w:rsidRPr="00C3248E">
              <w:rPr>
                <w:rFonts w:eastAsia="Century Gothic" w:cs="Times New Roman"/>
                <w:i/>
                <w:iCs/>
                <w:color w:val="002060"/>
              </w:rPr>
              <w:t xml:space="preserve"> Consolider et diversifier les partenariats</w:t>
            </w:r>
            <w:r>
              <w:rPr>
                <w:rFonts w:eastAsia="Century Gothic" w:cs="Times New Roman"/>
                <w:i/>
                <w:iCs/>
                <w:color w:val="002060"/>
              </w:rPr>
              <w:t xml:space="preserve"> </w:t>
            </w:r>
            <w:r w:rsidRPr="00E10320">
              <w:rPr>
                <w:rFonts w:eastAsia="Century Gothic" w:cs="Times New Roman"/>
                <w:i/>
                <w:iCs/>
                <w:color w:val="002060"/>
                <w:highlight w:val="cyan"/>
              </w:rPr>
              <w:t>avec les membres observateurs, les partenaires au développement, les organisations régionales et internationales et les acteurs non-étatiques, notamment les structures à dimension régionale</w:t>
            </w:r>
          </w:p>
          <w:p w14:paraId="013C56C7" w14:textId="77777777" w:rsidR="00F96E1A" w:rsidRPr="0032689F" w:rsidRDefault="00F96E1A" w:rsidP="00954C82">
            <w:pPr>
              <w:pStyle w:val="Paragraphedeliste"/>
              <w:jc w:val="both"/>
              <w:rPr>
                <w:rFonts w:ascii="Verdana" w:hAnsi="Verdana"/>
                <w:sz w:val="20"/>
                <w:szCs w:val="20"/>
              </w:rPr>
            </w:pPr>
          </w:p>
        </w:tc>
      </w:tr>
    </w:tbl>
    <w:p w14:paraId="77520D13" w14:textId="77777777" w:rsidR="00F96E1A" w:rsidRDefault="00F96E1A" w:rsidP="00F96E1A">
      <w:pPr>
        <w:jc w:val="both"/>
        <w:rPr>
          <w:rFonts w:ascii="Verdana" w:hAnsi="Verdana"/>
          <w:sz w:val="20"/>
          <w:szCs w:val="20"/>
        </w:rPr>
      </w:pPr>
    </w:p>
    <w:p w14:paraId="21CC7811" w14:textId="77777777" w:rsidR="00F96E1A" w:rsidRDefault="00F96E1A" w:rsidP="00F96E1A">
      <w:pPr>
        <w:jc w:val="both"/>
        <w:rPr>
          <w:rFonts w:ascii="Verdana" w:hAnsi="Verdana"/>
          <w:sz w:val="20"/>
          <w:szCs w:val="20"/>
        </w:rPr>
        <w:sectPr w:rsidR="00F96E1A" w:rsidSect="00954C82">
          <w:headerReference w:type="default" r:id="rId13"/>
          <w:footerReference w:type="default" r:id="rId14"/>
          <w:footerReference w:type="first" r:id="rId15"/>
          <w:pgSz w:w="11906" w:h="16838"/>
          <w:pgMar w:top="2127" w:right="1440" w:bottom="1701" w:left="1440" w:header="708" w:footer="708" w:gutter="0"/>
          <w:cols w:space="708"/>
          <w:titlePg/>
          <w:docGrid w:linePitch="360"/>
        </w:sectPr>
      </w:pPr>
    </w:p>
    <w:p w14:paraId="3C26ED88" w14:textId="77777777" w:rsidR="00F96E1A" w:rsidRDefault="00F96E1A" w:rsidP="00F96E1A">
      <w:pPr>
        <w:pStyle w:val="Titre1"/>
        <w:rPr>
          <w:rFonts w:ascii="Verdana" w:hAnsi="Verdana"/>
          <w:color w:val="ED7D31" w:themeColor="accent2"/>
          <w:sz w:val="28"/>
          <w:szCs w:val="28"/>
        </w:rPr>
      </w:pPr>
      <w:bookmarkStart w:id="145" w:name="_Toc124952109"/>
      <w:r w:rsidRPr="00965B6D">
        <w:rPr>
          <w:rFonts w:ascii="Verdana" w:hAnsi="Verdana"/>
          <w:color w:val="ED7D31" w:themeColor="accent2"/>
          <w:sz w:val="28"/>
          <w:szCs w:val="28"/>
        </w:rPr>
        <w:lastRenderedPageBreak/>
        <w:t>Stratégies régionales et plans d’action en rapport avec les axes stratégiques</w:t>
      </w:r>
      <w:bookmarkEnd w:id="145"/>
    </w:p>
    <w:p w14:paraId="3C734D94" w14:textId="77777777" w:rsidR="00F96E1A" w:rsidRPr="0005099E" w:rsidRDefault="00F96E1A" w:rsidP="00F96E1A">
      <w:pPr>
        <w:rPr>
          <w:b/>
          <w:bCs/>
          <w:sz w:val="2"/>
          <w:szCs w:val="2"/>
        </w:rPr>
      </w:pPr>
    </w:p>
    <w:tbl>
      <w:tblPr>
        <w:tblStyle w:val="Grilledutableau"/>
        <w:tblW w:w="13462" w:type="dxa"/>
        <w:tblLook w:val="04A0" w:firstRow="1" w:lastRow="0" w:firstColumn="1" w:lastColumn="0" w:noHBand="0" w:noVBand="1"/>
      </w:tblPr>
      <w:tblGrid>
        <w:gridCol w:w="2238"/>
        <w:gridCol w:w="5979"/>
        <w:gridCol w:w="4252"/>
        <w:gridCol w:w="993"/>
      </w:tblGrid>
      <w:tr w:rsidR="00F96E1A" w14:paraId="1C43F4A8" w14:textId="77777777" w:rsidTr="00954C82">
        <w:tc>
          <w:tcPr>
            <w:tcW w:w="2238" w:type="dxa"/>
            <w:tcBorders>
              <w:bottom w:val="single" w:sz="4" w:space="0" w:color="auto"/>
            </w:tcBorders>
            <w:shd w:val="clear" w:color="auto" w:fill="D0CECE" w:themeFill="background2" w:themeFillShade="E6"/>
          </w:tcPr>
          <w:p w14:paraId="2E73F212" w14:textId="77777777" w:rsidR="00F96E1A" w:rsidRPr="00D03380" w:rsidRDefault="00F96E1A" w:rsidP="00954C82">
            <w:pPr>
              <w:jc w:val="both"/>
              <w:rPr>
                <w:rFonts w:ascii="Verdana" w:hAnsi="Verdana"/>
                <w:b/>
                <w:bCs/>
                <w:sz w:val="16"/>
                <w:szCs w:val="16"/>
              </w:rPr>
            </w:pPr>
            <w:r w:rsidRPr="00D03380">
              <w:rPr>
                <w:rFonts w:ascii="Verdana" w:hAnsi="Verdana"/>
                <w:b/>
                <w:bCs/>
                <w:sz w:val="16"/>
                <w:szCs w:val="16"/>
              </w:rPr>
              <w:t>Axe</w:t>
            </w:r>
          </w:p>
        </w:tc>
        <w:tc>
          <w:tcPr>
            <w:tcW w:w="5979" w:type="dxa"/>
            <w:shd w:val="clear" w:color="auto" w:fill="D0CECE" w:themeFill="background2" w:themeFillShade="E6"/>
          </w:tcPr>
          <w:p w14:paraId="311A6512" w14:textId="77777777" w:rsidR="00F96E1A" w:rsidRPr="00D03380" w:rsidRDefault="00F96E1A" w:rsidP="00954C82">
            <w:pPr>
              <w:jc w:val="both"/>
              <w:rPr>
                <w:rFonts w:ascii="Verdana" w:hAnsi="Verdana"/>
                <w:b/>
                <w:bCs/>
                <w:sz w:val="16"/>
                <w:szCs w:val="16"/>
              </w:rPr>
            </w:pPr>
            <w:r w:rsidRPr="00D03380">
              <w:rPr>
                <w:rFonts w:ascii="Verdana" w:hAnsi="Verdana"/>
                <w:b/>
                <w:bCs/>
                <w:sz w:val="16"/>
                <w:szCs w:val="16"/>
              </w:rPr>
              <w:t>Stratégies, plans d’action, politiques régionales, textes, accords</w:t>
            </w:r>
            <w:r>
              <w:rPr>
                <w:rStyle w:val="Appelnotedebasdep"/>
                <w:rFonts w:ascii="Verdana" w:hAnsi="Verdana"/>
                <w:b/>
                <w:bCs/>
                <w:sz w:val="16"/>
                <w:szCs w:val="16"/>
              </w:rPr>
              <w:footnoteReference w:id="10"/>
            </w:r>
            <w:r>
              <w:rPr>
                <w:rFonts w:ascii="Verdana" w:hAnsi="Verdana"/>
                <w:b/>
                <w:bCs/>
                <w:sz w:val="16"/>
                <w:szCs w:val="16"/>
              </w:rPr>
              <w:t xml:space="preserve"> adoptés par les instances de la COI</w:t>
            </w:r>
          </w:p>
        </w:tc>
        <w:tc>
          <w:tcPr>
            <w:tcW w:w="4252" w:type="dxa"/>
            <w:shd w:val="clear" w:color="auto" w:fill="D0CECE" w:themeFill="background2" w:themeFillShade="E6"/>
          </w:tcPr>
          <w:p w14:paraId="5CA436C8" w14:textId="77777777" w:rsidR="00F96E1A" w:rsidRPr="00D03380" w:rsidRDefault="00F96E1A" w:rsidP="00954C82">
            <w:pPr>
              <w:jc w:val="both"/>
              <w:rPr>
                <w:rFonts w:ascii="Verdana" w:hAnsi="Verdana"/>
                <w:b/>
                <w:bCs/>
                <w:sz w:val="16"/>
                <w:szCs w:val="16"/>
              </w:rPr>
            </w:pPr>
            <w:r>
              <w:rPr>
                <w:rFonts w:ascii="Verdana" w:hAnsi="Verdana"/>
                <w:b/>
                <w:bCs/>
                <w:sz w:val="16"/>
                <w:szCs w:val="16"/>
              </w:rPr>
              <w:t>Cadres et conventions internationales dont les Etats membres sont signataires</w:t>
            </w:r>
          </w:p>
        </w:tc>
        <w:tc>
          <w:tcPr>
            <w:tcW w:w="993" w:type="dxa"/>
            <w:shd w:val="clear" w:color="auto" w:fill="D0CECE" w:themeFill="background2" w:themeFillShade="E6"/>
          </w:tcPr>
          <w:p w14:paraId="22D68F4B" w14:textId="77777777" w:rsidR="00F96E1A" w:rsidRPr="00D03380" w:rsidRDefault="00F96E1A" w:rsidP="00954C82">
            <w:pPr>
              <w:jc w:val="both"/>
              <w:rPr>
                <w:rFonts w:ascii="Verdana" w:hAnsi="Verdana"/>
                <w:b/>
                <w:bCs/>
                <w:sz w:val="16"/>
                <w:szCs w:val="16"/>
              </w:rPr>
            </w:pPr>
          </w:p>
        </w:tc>
      </w:tr>
      <w:tr w:rsidR="00F96E1A" w14:paraId="599B3510" w14:textId="77777777" w:rsidTr="00954C82">
        <w:tc>
          <w:tcPr>
            <w:tcW w:w="2238" w:type="dxa"/>
            <w:vMerge w:val="restart"/>
            <w:tcBorders>
              <w:bottom w:val="double" w:sz="4" w:space="0" w:color="auto"/>
            </w:tcBorders>
          </w:tcPr>
          <w:p w14:paraId="760DA4A6" w14:textId="0D4FBADB" w:rsidR="00F96E1A" w:rsidRPr="00644517" w:rsidRDefault="00F96E1A" w:rsidP="00954C82">
            <w:pPr>
              <w:rPr>
                <w:rFonts w:ascii="Verdana" w:hAnsi="Verdana"/>
                <w:sz w:val="18"/>
                <w:szCs w:val="18"/>
              </w:rPr>
            </w:pPr>
            <w:r w:rsidRPr="00644517">
              <w:rPr>
                <w:rFonts w:ascii="Verdana" w:hAnsi="Verdana"/>
                <w:sz w:val="18"/>
                <w:szCs w:val="18"/>
              </w:rPr>
              <w:t xml:space="preserve">#1 – Une Indianocéanie de résilience, de paix et de </w:t>
            </w:r>
            <w:del w:id="146" w:author="DK Bedacee" w:date="2023-04-10T05:36:00Z">
              <w:r w:rsidRPr="00644517" w:rsidDel="0029086E">
                <w:rPr>
                  <w:rFonts w:ascii="Verdana" w:hAnsi="Verdana"/>
                  <w:sz w:val="18"/>
                  <w:szCs w:val="18"/>
                </w:rPr>
                <w:delText>stabilité</w:delText>
              </w:r>
            </w:del>
            <w:ins w:id="147" w:author="DK Bedacee" w:date="2023-04-10T05:36:00Z">
              <w:r w:rsidR="0029086E">
                <w:rPr>
                  <w:rFonts w:ascii="Verdana" w:hAnsi="Verdana"/>
                  <w:sz w:val="18"/>
                  <w:szCs w:val="18"/>
                </w:rPr>
                <w:t>sécurité</w:t>
              </w:r>
            </w:ins>
          </w:p>
        </w:tc>
        <w:tc>
          <w:tcPr>
            <w:tcW w:w="5979" w:type="dxa"/>
          </w:tcPr>
          <w:p w14:paraId="0472696C" w14:textId="77777777" w:rsidR="00F96E1A" w:rsidRDefault="00F96E1A" w:rsidP="00954C82">
            <w:pPr>
              <w:jc w:val="both"/>
              <w:rPr>
                <w:rFonts w:ascii="Verdana" w:hAnsi="Verdana"/>
                <w:sz w:val="20"/>
                <w:szCs w:val="20"/>
              </w:rPr>
            </w:pPr>
            <w:r w:rsidRPr="002F313D">
              <w:rPr>
                <w:rFonts w:ascii="Verdana" w:hAnsi="Verdana"/>
                <w:sz w:val="20"/>
                <w:szCs w:val="20"/>
              </w:rPr>
              <w:t>Accord régionaux MASE, 2018</w:t>
            </w:r>
          </w:p>
          <w:p w14:paraId="3443041D" w14:textId="77777777" w:rsidR="00F96E1A" w:rsidRDefault="00F96E1A" w:rsidP="00954C82">
            <w:pPr>
              <w:jc w:val="both"/>
              <w:rPr>
                <w:rFonts w:ascii="Verdana" w:hAnsi="Verdana"/>
                <w:sz w:val="20"/>
                <w:szCs w:val="20"/>
              </w:rPr>
            </w:pPr>
          </w:p>
        </w:tc>
        <w:tc>
          <w:tcPr>
            <w:tcW w:w="4252" w:type="dxa"/>
          </w:tcPr>
          <w:p w14:paraId="0A01A900" w14:textId="77777777" w:rsidR="00F96E1A" w:rsidRPr="002F313D" w:rsidRDefault="00F96E1A" w:rsidP="00954C82">
            <w:pPr>
              <w:jc w:val="both"/>
              <w:rPr>
                <w:rFonts w:ascii="Verdana" w:hAnsi="Verdana"/>
                <w:sz w:val="20"/>
                <w:szCs w:val="20"/>
              </w:rPr>
            </w:pPr>
            <w:r>
              <w:rPr>
                <w:rFonts w:ascii="Verdana" w:hAnsi="Verdana"/>
                <w:sz w:val="20"/>
                <w:szCs w:val="20"/>
              </w:rPr>
              <w:t xml:space="preserve">Stratégie maritime intégrée de l’Union africaine à l’horizon 2050  </w:t>
            </w:r>
          </w:p>
        </w:tc>
        <w:tc>
          <w:tcPr>
            <w:tcW w:w="993" w:type="dxa"/>
            <w:vMerge w:val="restart"/>
            <w:textDirection w:val="tbRl"/>
            <w:vAlign w:val="center"/>
          </w:tcPr>
          <w:p w14:paraId="7CBD1E04" w14:textId="77777777" w:rsidR="00F96E1A" w:rsidRDefault="00F96E1A" w:rsidP="00954C82">
            <w:pPr>
              <w:ind w:left="113" w:right="113"/>
              <w:jc w:val="center"/>
              <w:rPr>
                <w:rFonts w:ascii="Verdana" w:hAnsi="Verdana"/>
                <w:sz w:val="20"/>
                <w:szCs w:val="20"/>
              </w:rPr>
            </w:pPr>
            <w:r>
              <w:rPr>
                <w:rFonts w:ascii="Verdana" w:hAnsi="Verdana"/>
                <w:sz w:val="20"/>
                <w:szCs w:val="20"/>
              </w:rPr>
              <w:t>Agenda des Nations unies de développement durable (2015)</w:t>
            </w:r>
          </w:p>
          <w:p w14:paraId="7E35886B" w14:textId="77777777" w:rsidR="00F96E1A" w:rsidRDefault="00F96E1A" w:rsidP="00954C82">
            <w:pPr>
              <w:ind w:left="113" w:right="113"/>
              <w:jc w:val="center"/>
              <w:rPr>
                <w:rFonts w:ascii="Verdana" w:hAnsi="Verdana"/>
                <w:sz w:val="20"/>
                <w:szCs w:val="20"/>
              </w:rPr>
            </w:pPr>
          </w:p>
          <w:p w14:paraId="66BF7292" w14:textId="77777777" w:rsidR="00F96E1A" w:rsidRPr="002F313D" w:rsidRDefault="00F96E1A" w:rsidP="00954C82">
            <w:pPr>
              <w:ind w:left="113" w:right="113"/>
              <w:jc w:val="center"/>
              <w:rPr>
                <w:rFonts w:ascii="Verdana" w:hAnsi="Verdana"/>
                <w:sz w:val="20"/>
                <w:szCs w:val="20"/>
              </w:rPr>
            </w:pPr>
            <w:r>
              <w:rPr>
                <w:rFonts w:ascii="Verdana" w:hAnsi="Verdana"/>
                <w:sz w:val="20"/>
                <w:szCs w:val="20"/>
              </w:rPr>
              <w:t>Objectifs de développement durable à l’horizon 2030</w:t>
            </w:r>
          </w:p>
        </w:tc>
      </w:tr>
      <w:tr w:rsidR="00F96E1A" w14:paraId="485793BB" w14:textId="77777777" w:rsidTr="00954C82">
        <w:tc>
          <w:tcPr>
            <w:tcW w:w="2238" w:type="dxa"/>
            <w:vMerge/>
            <w:tcBorders>
              <w:bottom w:val="double" w:sz="4" w:space="0" w:color="auto"/>
            </w:tcBorders>
          </w:tcPr>
          <w:p w14:paraId="324F817A" w14:textId="77777777" w:rsidR="00F96E1A" w:rsidRPr="00644517" w:rsidRDefault="00F96E1A" w:rsidP="00954C82">
            <w:pPr>
              <w:rPr>
                <w:rFonts w:ascii="Verdana" w:hAnsi="Verdana"/>
                <w:sz w:val="18"/>
                <w:szCs w:val="18"/>
              </w:rPr>
            </w:pPr>
          </w:p>
        </w:tc>
        <w:tc>
          <w:tcPr>
            <w:tcW w:w="5979" w:type="dxa"/>
          </w:tcPr>
          <w:p w14:paraId="2F26F6EB" w14:textId="77777777" w:rsidR="00F96E1A" w:rsidRPr="002F313D" w:rsidRDefault="00F96E1A" w:rsidP="00954C82">
            <w:pPr>
              <w:jc w:val="both"/>
              <w:rPr>
                <w:rFonts w:ascii="Verdana" w:hAnsi="Verdana"/>
                <w:sz w:val="20"/>
                <w:szCs w:val="20"/>
              </w:rPr>
            </w:pPr>
            <w:r w:rsidRPr="00583A5C">
              <w:rPr>
                <w:rFonts w:ascii="Verdana" w:hAnsi="Verdana"/>
                <w:sz w:val="20"/>
                <w:szCs w:val="20"/>
              </w:rPr>
              <w:t>Stratégie régionale des pêches, 2020 </w:t>
            </w:r>
          </w:p>
          <w:p w14:paraId="04DB67CC" w14:textId="77777777" w:rsidR="00F96E1A" w:rsidRDefault="00F96E1A" w:rsidP="00954C82">
            <w:pPr>
              <w:jc w:val="both"/>
              <w:rPr>
                <w:rFonts w:ascii="Verdana" w:hAnsi="Verdana"/>
                <w:sz w:val="20"/>
                <w:szCs w:val="20"/>
              </w:rPr>
            </w:pPr>
          </w:p>
        </w:tc>
        <w:tc>
          <w:tcPr>
            <w:tcW w:w="4252" w:type="dxa"/>
          </w:tcPr>
          <w:p w14:paraId="7029A917" w14:textId="77777777" w:rsidR="00F96E1A" w:rsidRPr="00644517" w:rsidRDefault="00F96E1A" w:rsidP="00954C82">
            <w:pPr>
              <w:jc w:val="both"/>
              <w:rPr>
                <w:rFonts w:ascii="Verdana" w:hAnsi="Verdana"/>
                <w:sz w:val="20"/>
                <w:szCs w:val="20"/>
                <w:highlight w:val="yellow"/>
              </w:rPr>
            </w:pPr>
            <w:r w:rsidRPr="00DB542A">
              <w:rPr>
                <w:rFonts w:ascii="Verdana" w:hAnsi="Verdana"/>
                <w:sz w:val="20"/>
                <w:szCs w:val="20"/>
              </w:rPr>
              <w:t>Accord de Paris sur le climat, 2015</w:t>
            </w:r>
          </w:p>
        </w:tc>
        <w:tc>
          <w:tcPr>
            <w:tcW w:w="993" w:type="dxa"/>
            <w:vMerge/>
          </w:tcPr>
          <w:p w14:paraId="0948C91A" w14:textId="77777777" w:rsidR="00F96E1A" w:rsidRPr="00644517" w:rsidRDefault="00F96E1A" w:rsidP="00954C82">
            <w:pPr>
              <w:jc w:val="both"/>
              <w:rPr>
                <w:rFonts w:ascii="Verdana" w:hAnsi="Verdana"/>
                <w:sz w:val="20"/>
                <w:szCs w:val="20"/>
                <w:highlight w:val="yellow"/>
              </w:rPr>
            </w:pPr>
          </w:p>
        </w:tc>
      </w:tr>
      <w:tr w:rsidR="00F96E1A" w14:paraId="3488184D" w14:textId="77777777" w:rsidTr="00954C82">
        <w:tc>
          <w:tcPr>
            <w:tcW w:w="2238" w:type="dxa"/>
            <w:vMerge/>
            <w:tcBorders>
              <w:bottom w:val="double" w:sz="4" w:space="0" w:color="auto"/>
            </w:tcBorders>
          </w:tcPr>
          <w:p w14:paraId="62CB49FE" w14:textId="77777777" w:rsidR="00F96E1A" w:rsidRPr="00644517" w:rsidRDefault="00F96E1A" w:rsidP="00954C82">
            <w:pPr>
              <w:rPr>
                <w:rFonts w:ascii="Verdana" w:hAnsi="Verdana"/>
                <w:sz w:val="18"/>
                <w:szCs w:val="18"/>
              </w:rPr>
            </w:pPr>
          </w:p>
        </w:tc>
        <w:tc>
          <w:tcPr>
            <w:tcW w:w="5979" w:type="dxa"/>
          </w:tcPr>
          <w:p w14:paraId="2BE2860B" w14:textId="77777777" w:rsidR="00F96E1A" w:rsidRDefault="00F96E1A" w:rsidP="00954C82">
            <w:pPr>
              <w:jc w:val="both"/>
              <w:rPr>
                <w:rFonts w:ascii="Verdana" w:hAnsi="Verdana"/>
                <w:sz w:val="20"/>
                <w:szCs w:val="20"/>
              </w:rPr>
            </w:pPr>
            <w:r w:rsidRPr="00B60C9C">
              <w:rPr>
                <w:rFonts w:ascii="Verdana" w:hAnsi="Verdana"/>
                <w:sz w:val="20"/>
                <w:szCs w:val="20"/>
              </w:rPr>
              <w:t>Programme régional de sécurité alimentaire et nutritionnelle, 2020-2025 </w:t>
            </w:r>
          </w:p>
          <w:p w14:paraId="2C3D15A3" w14:textId="77777777" w:rsidR="00F96E1A" w:rsidRDefault="00F96E1A" w:rsidP="00954C82">
            <w:pPr>
              <w:jc w:val="both"/>
              <w:rPr>
                <w:rFonts w:ascii="Verdana" w:hAnsi="Verdana"/>
                <w:sz w:val="20"/>
                <w:szCs w:val="20"/>
              </w:rPr>
            </w:pPr>
          </w:p>
        </w:tc>
        <w:tc>
          <w:tcPr>
            <w:tcW w:w="4252" w:type="dxa"/>
          </w:tcPr>
          <w:p w14:paraId="3E73C630" w14:textId="77777777" w:rsidR="00F96E1A" w:rsidRPr="00DB542A" w:rsidRDefault="00F96E1A" w:rsidP="00954C82">
            <w:pPr>
              <w:jc w:val="both"/>
              <w:rPr>
                <w:rFonts w:ascii="Verdana" w:hAnsi="Verdana"/>
                <w:sz w:val="20"/>
                <w:szCs w:val="20"/>
              </w:rPr>
            </w:pPr>
            <w:r w:rsidRPr="00DB542A">
              <w:rPr>
                <w:rFonts w:ascii="Verdana" w:hAnsi="Verdana"/>
                <w:sz w:val="20"/>
                <w:szCs w:val="20"/>
              </w:rPr>
              <w:t xml:space="preserve">Cadre de </w:t>
            </w:r>
            <w:proofErr w:type="spellStart"/>
            <w:r w:rsidRPr="00DB542A">
              <w:rPr>
                <w:rFonts w:ascii="Verdana" w:hAnsi="Verdana"/>
                <w:sz w:val="20"/>
                <w:szCs w:val="20"/>
              </w:rPr>
              <w:t>Sendaï</w:t>
            </w:r>
            <w:proofErr w:type="spellEnd"/>
          </w:p>
          <w:p w14:paraId="7A86ED36" w14:textId="77777777" w:rsidR="00F96E1A" w:rsidRPr="00DB542A" w:rsidRDefault="00F96E1A" w:rsidP="00954C82">
            <w:pPr>
              <w:jc w:val="both"/>
              <w:rPr>
                <w:rFonts w:ascii="Verdana" w:hAnsi="Verdana"/>
                <w:sz w:val="20"/>
                <w:szCs w:val="20"/>
              </w:rPr>
            </w:pPr>
          </w:p>
        </w:tc>
        <w:tc>
          <w:tcPr>
            <w:tcW w:w="993" w:type="dxa"/>
            <w:vMerge/>
          </w:tcPr>
          <w:p w14:paraId="25471F4A" w14:textId="77777777" w:rsidR="00F96E1A" w:rsidRPr="00644517" w:rsidRDefault="00F96E1A" w:rsidP="00954C82">
            <w:pPr>
              <w:jc w:val="both"/>
              <w:rPr>
                <w:rFonts w:ascii="Verdana" w:hAnsi="Verdana"/>
                <w:sz w:val="20"/>
                <w:szCs w:val="20"/>
                <w:highlight w:val="yellow"/>
              </w:rPr>
            </w:pPr>
          </w:p>
        </w:tc>
      </w:tr>
      <w:tr w:rsidR="00F96E1A" w14:paraId="4A98ACC8" w14:textId="77777777" w:rsidTr="00954C82">
        <w:tc>
          <w:tcPr>
            <w:tcW w:w="2238" w:type="dxa"/>
            <w:vMerge/>
            <w:tcBorders>
              <w:bottom w:val="double" w:sz="4" w:space="0" w:color="auto"/>
            </w:tcBorders>
          </w:tcPr>
          <w:p w14:paraId="64190136" w14:textId="77777777" w:rsidR="00F96E1A" w:rsidRPr="00644517" w:rsidRDefault="00F96E1A" w:rsidP="00954C82">
            <w:pPr>
              <w:rPr>
                <w:rFonts w:ascii="Verdana" w:hAnsi="Verdana"/>
                <w:sz w:val="18"/>
                <w:szCs w:val="18"/>
              </w:rPr>
            </w:pPr>
          </w:p>
        </w:tc>
        <w:tc>
          <w:tcPr>
            <w:tcW w:w="5979" w:type="dxa"/>
          </w:tcPr>
          <w:p w14:paraId="2E505A25" w14:textId="77777777" w:rsidR="00F96E1A" w:rsidRDefault="00F96E1A" w:rsidP="00954C82">
            <w:pPr>
              <w:jc w:val="both"/>
              <w:rPr>
                <w:rFonts w:ascii="Verdana" w:hAnsi="Verdana"/>
                <w:sz w:val="20"/>
                <w:szCs w:val="20"/>
              </w:rPr>
            </w:pPr>
            <w:r w:rsidRPr="00B60C9C">
              <w:rPr>
                <w:rFonts w:ascii="Verdana" w:hAnsi="Verdana"/>
                <w:sz w:val="20"/>
                <w:szCs w:val="20"/>
              </w:rPr>
              <w:t>Stratégie régionale de gestion et valorisation des déchets, 2019</w:t>
            </w:r>
          </w:p>
          <w:p w14:paraId="5B9F1C00" w14:textId="77777777" w:rsidR="00F96E1A" w:rsidRPr="00B60C9C" w:rsidRDefault="00F96E1A" w:rsidP="00954C82">
            <w:pPr>
              <w:jc w:val="both"/>
              <w:rPr>
                <w:rFonts w:ascii="Verdana" w:hAnsi="Verdana"/>
                <w:sz w:val="20"/>
                <w:szCs w:val="20"/>
              </w:rPr>
            </w:pPr>
          </w:p>
        </w:tc>
        <w:tc>
          <w:tcPr>
            <w:tcW w:w="4252" w:type="dxa"/>
          </w:tcPr>
          <w:p w14:paraId="02020EAF" w14:textId="77777777" w:rsidR="00F96E1A" w:rsidRPr="00DB542A" w:rsidRDefault="00F96E1A" w:rsidP="00954C82">
            <w:pPr>
              <w:jc w:val="both"/>
              <w:rPr>
                <w:rFonts w:ascii="Verdana" w:hAnsi="Verdana"/>
                <w:sz w:val="20"/>
                <w:szCs w:val="20"/>
              </w:rPr>
            </w:pPr>
            <w:r>
              <w:rPr>
                <w:rFonts w:ascii="Verdana" w:hAnsi="Verdana"/>
                <w:sz w:val="20"/>
                <w:szCs w:val="20"/>
              </w:rPr>
              <w:t xml:space="preserve">Convention sur la diversité biologique et </w:t>
            </w:r>
            <w:r w:rsidRPr="00DB542A">
              <w:rPr>
                <w:rFonts w:ascii="Verdana" w:hAnsi="Verdana"/>
                <w:sz w:val="20"/>
                <w:szCs w:val="20"/>
              </w:rPr>
              <w:t>Objectifs d’Aichi (fin en 2020)</w:t>
            </w:r>
          </w:p>
        </w:tc>
        <w:tc>
          <w:tcPr>
            <w:tcW w:w="993" w:type="dxa"/>
            <w:vMerge/>
          </w:tcPr>
          <w:p w14:paraId="23FA0B85" w14:textId="77777777" w:rsidR="00F96E1A" w:rsidRPr="00644517" w:rsidRDefault="00F96E1A" w:rsidP="00954C82">
            <w:pPr>
              <w:jc w:val="both"/>
              <w:rPr>
                <w:rFonts w:ascii="Verdana" w:hAnsi="Verdana"/>
                <w:sz w:val="20"/>
                <w:szCs w:val="20"/>
                <w:highlight w:val="yellow"/>
              </w:rPr>
            </w:pPr>
          </w:p>
        </w:tc>
      </w:tr>
      <w:tr w:rsidR="00F96E1A" w14:paraId="72B76AF3" w14:textId="77777777" w:rsidTr="00954C82">
        <w:tc>
          <w:tcPr>
            <w:tcW w:w="2238" w:type="dxa"/>
            <w:vMerge/>
            <w:tcBorders>
              <w:bottom w:val="double" w:sz="4" w:space="0" w:color="auto"/>
            </w:tcBorders>
          </w:tcPr>
          <w:p w14:paraId="5E295FBA" w14:textId="77777777" w:rsidR="00F96E1A" w:rsidRPr="00644517" w:rsidRDefault="00F96E1A" w:rsidP="00954C82">
            <w:pPr>
              <w:rPr>
                <w:rFonts w:ascii="Verdana" w:hAnsi="Verdana"/>
                <w:sz w:val="18"/>
                <w:szCs w:val="18"/>
              </w:rPr>
            </w:pPr>
          </w:p>
        </w:tc>
        <w:tc>
          <w:tcPr>
            <w:tcW w:w="5979" w:type="dxa"/>
          </w:tcPr>
          <w:p w14:paraId="744A5210" w14:textId="77777777" w:rsidR="00F96E1A" w:rsidRDefault="00F96E1A" w:rsidP="00954C82">
            <w:pPr>
              <w:jc w:val="both"/>
              <w:rPr>
                <w:rFonts w:ascii="Verdana" w:hAnsi="Verdana"/>
                <w:sz w:val="20"/>
                <w:szCs w:val="20"/>
              </w:rPr>
            </w:pPr>
            <w:r>
              <w:rPr>
                <w:rFonts w:ascii="Verdana" w:hAnsi="Verdana"/>
                <w:sz w:val="20"/>
                <w:szCs w:val="20"/>
              </w:rPr>
              <w:t>Orientations stratégiques de la COI pour la gestion durable des ressources et des écosystèmes marins (2016-2025)</w:t>
            </w:r>
          </w:p>
          <w:p w14:paraId="623B1470" w14:textId="77777777" w:rsidR="00F96E1A" w:rsidRPr="00B60C9C" w:rsidRDefault="00F96E1A" w:rsidP="00954C82">
            <w:pPr>
              <w:jc w:val="both"/>
              <w:rPr>
                <w:rFonts w:ascii="Verdana" w:hAnsi="Verdana"/>
                <w:sz w:val="20"/>
                <w:szCs w:val="20"/>
              </w:rPr>
            </w:pPr>
          </w:p>
        </w:tc>
        <w:tc>
          <w:tcPr>
            <w:tcW w:w="4252" w:type="dxa"/>
          </w:tcPr>
          <w:p w14:paraId="0F8C0ACC" w14:textId="77777777" w:rsidR="00F96E1A" w:rsidRDefault="00F96E1A" w:rsidP="00954C82">
            <w:pPr>
              <w:jc w:val="both"/>
              <w:rPr>
                <w:rFonts w:ascii="Verdana" w:hAnsi="Verdana"/>
                <w:sz w:val="20"/>
                <w:szCs w:val="20"/>
              </w:rPr>
            </w:pPr>
            <w:r>
              <w:rPr>
                <w:rFonts w:ascii="Verdana" w:hAnsi="Verdana"/>
                <w:sz w:val="20"/>
                <w:szCs w:val="20"/>
              </w:rPr>
              <w:t>Convention des Nations unies sur la désertification (UNFCCD)</w:t>
            </w:r>
          </w:p>
        </w:tc>
        <w:tc>
          <w:tcPr>
            <w:tcW w:w="993" w:type="dxa"/>
            <w:vMerge/>
          </w:tcPr>
          <w:p w14:paraId="0A86DC20" w14:textId="77777777" w:rsidR="00F96E1A" w:rsidRPr="00644517" w:rsidRDefault="00F96E1A" w:rsidP="00954C82">
            <w:pPr>
              <w:jc w:val="both"/>
              <w:rPr>
                <w:rFonts w:ascii="Verdana" w:hAnsi="Verdana"/>
                <w:sz w:val="20"/>
                <w:szCs w:val="20"/>
                <w:highlight w:val="yellow"/>
              </w:rPr>
            </w:pPr>
          </w:p>
        </w:tc>
      </w:tr>
      <w:tr w:rsidR="00F96E1A" w14:paraId="352F66C0" w14:textId="77777777" w:rsidTr="00954C82">
        <w:tc>
          <w:tcPr>
            <w:tcW w:w="2238" w:type="dxa"/>
            <w:vMerge/>
            <w:tcBorders>
              <w:bottom w:val="double" w:sz="4" w:space="0" w:color="auto"/>
            </w:tcBorders>
          </w:tcPr>
          <w:p w14:paraId="018ED661" w14:textId="77777777" w:rsidR="00F96E1A" w:rsidRPr="00644517" w:rsidRDefault="00F96E1A" w:rsidP="00954C82">
            <w:pPr>
              <w:rPr>
                <w:rFonts w:ascii="Verdana" w:hAnsi="Verdana"/>
                <w:sz w:val="18"/>
                <w:szCs w:val="18"/>
              </w:rPr>
            </w:pPr>
          </w:p>
        </w:tc>
        <w:tc>
          <w:tcPr>
            <w:tcW w:w="5979" w:type="dxa"/>
          </w:tcPr>
          <w:p w14:paraId="5FC30281" w14:textId="77777777" w:rsidR="00F96E1A" w:rsidRDefault="00F96E1A" w:rsidP="00954C82">
            <w:pPr>
              <w:jc w:val="both"/>
              <w:rPr>
                <w:rFonts w:ascii="Verdana" w:hAnsi="Verdana"/>
                <w:sz w:val="20"/>
                <w:szCs w:val="20"/>
              </w:rPr>
            </w:pPr>
            <w:r>
              <w:rPr>
                <w:rFonts w:ascii="Verdana" w:hAnsi="Verdana"/>
                <w:sz w:val="20"/>
                <w:szCs w:val="20"/>
              </w:rPr>
              <w:t>Plan d’action régional intégré du changement climatique et de la réduction des risques de catastrophes</w:t>
            </w:r>
          </w:p>
          <w:p w14:paraId="574402B4" w14:textId="77777777" w:rsidR="00F96E1A" w:rsidRPr="00B60C9C" w:rsidRDefault="00F96E1A" w:rsidP="00954C82">
            <w:pPr>
              <w:jc w:val="both"/>
              <w:rPr>
                <w:rFonts w:ascii="Verdana" w:hAnsi="Verdana"/>
                <w:sz w:val="20"/>
                <w:szCs w:val="20"/>
              </w:rPr>
            </w:pPr>
          </w:p>
        </w:tc>
        <w:tc>
          <w:tcPr>
            <w:tcW w:w="4252" w:type="dxa"/>
          </w:tcPr>
          <w:p w14:paraId="672891A6" w14:textId="77777777" w:rsidR="00F96E1A" w:rsidRPr="00583A5C" w:rsidRDefault="00F96E1A" w:rsidP="00954C82">
            <w:pPr>
              <w:jc w:val="both"/>
              <w:rPr>
                <w:rFonts w:ascii="Verdana" w:hAnsi="Verdana"/>
                <w:sz w:val="20"/>
                <w:szCs w:val="20"/>
              </w:rPr>
            </w:pPr>
            <w:r w:rsidRPr="00583A5C">
              <w:rPr>
                <w:rFonts w:ascii="Verdana" w:hAnsi="Verdana"/>
                <w:sz w:val="20"/>
                <w:szCs w:val="20"/>
              </w:rPr>
              <w:t>Convention de Nairobi et ses protocoles</w:t>
            </w:r>
          </w:p>
        </w:tc>
        <w:tc>
          <w:tcPr>
            <w:tcW w:w="993" w:type="dxa"/>
            <w:vMerge/>
          </w:tcPr>
          <w:p w14:paraId="1A687A7A" w14:textId="77777777" w:rsidR="00F96E1A" w:rsidRDefault="00F96E1A" w:rsidP="00954C82">
            <w:pPr>
              <w:jc w:val="both"/>
              <w:rPr>
                <w:rFonts w:ascii="Verdana" w:hAnsi="Verdana"/>
                <w:sz w:val="20"/>
                <w:szCs w:val="20"/>
                <w:highlight w:val="yellow"/>
              </w:rPr>
            </w:pPr>
          </w:p>
        </w:tc>
      </w:tr>
      <w:tr w:rsidR="00F96E1A" w14:paraId="56805F0C" w14:textId="77777777" w:rsidTr="00954C82">
        <w:tc>
          <w:tcPr>
            <w:tcW w:w="2238" w:type="dxa"/>
            <w:vMerge/>
            <w:tcBorders>
              <w:bottom w:val="double" w:sz="4" w:space="0" w:color="auto"/>
            </w:tcBorders>
          </w:tcPr>
          <w:p w14:paraId="768591B6" w14:textId="77777777" w:rsidR="00F96E1A" w:rsidRPr="00644517" w:rsidRDefault="00F96E1A" w:rsidP="00954C82">
            <w:pPr>
              <w:rPr>
                <w:rFonts w:ascii="Verdana" w:hAnsi="Verdana"/>
                <w:sz w:val="18"/>
                <w:szCs w:val="18"/>
              </w:rPr>
            </w:pPr>
          </w:p>
        </w:tc>
        <w:tc>
          <w:tcPr>
            <w:tcW w:w="5979" w:type="dxa"/>
            <w:vMerge w:val="restart"/>
          </w:tcPr>
          <w:p w14:paraId="7D33FBA2" w14:textId="77777777" w:rsidR="00F96E1A" w:rsidRDefault="00F96E1A" w:rsidP="00954C82">
            <w:pPr>
              <w:jc w:val="both"/>
              <w:rPr>
                <w:rFonts w:ascii="Verdana" w:hAnsi="Verdana"/>
                <w:sz w:val="20"/>
                <w:szCs w:val="20"/>
              </w:rPr>
            </w:pPr>
            <w:r w:rsidRPr="00B60C9C">
              <w:rPr>
                <w:rFonts w:ascii="Verdana" w:hAnsi="Verdana"/>
                <w:sz w:val="20"/>
                <w:szCs w:val="20"/>
              </w:rPr>
              <w:t>Stratégie régionale d’adaptation au changement climatique</w:t>
            </w:r>
            <w:r>
              <w:rPr>
                <w:rFonts w:ascii="Verdana" w:hAnsi="Verdana"/>
                <w:sz w:val="20"/>
                <w:szCs w:val="20"/>
              </w:rPr>
              <w:t xml:space="preserve"> (2012-2020)</w:t>
            </w:r>
          </w:p>
        </w:tc>
        <w:tc>
          <w:tcPr>
            <w:tcW w:w="4252" w:type="dxa"/>
          </w:tcPr>
          <w:p w14:paraId="4E497441" w14:textId="77777777" w:rsidR="00F96E1A" w:rsidRDefault="00F96E1A" w:rsidP="00954C82">
            <w:pPr>
              <w:jc w:val="both"/>
              <w:rPr>
                <w:rFonts w:ascii="Verdana" w:hAnsi="Verdana"/>
                <w:sz w:val="20"/>
                <w:szCs w:val="20"/>
              </w:rPr>
            </w:pPr>
            <w:r w:rsidRPr="00583A5C">
              <w:rPr>
                <w:rFonts w:ascii="Verdana" w:hAnsi="Verdana"/>
                <w:sz w:val="20"/>
                <w:szCs w:val="20"/>
              </w:rPr>
              <w:t>Accord relatif aux mesures du ressort de l’état du port (PSMA, FAO)</w:t>
            </w:r>
          </w:p>
          <w:p w14:paraId="72FDCBEF" w14:textId="77777777" w:rsidR="00F96E1A" w:rsidRPr="00583A5C" w:rsidRDefault="00F96E1A" w:rsidP="00954C82">
            <w:pPr>
              <w:jc w:val="both"/>
              <w:rPr>
                <w:rFonts w:ascii="Verdana" w:hAnsi="Verdana"/>
                <w:sz w:val="20"/>
                <w:szCs w:val="20"/>
              </w:rPr>
            </w:pPr>
          </w:p>
        </w:tc>
        <w:tc>
          <w:tcPr>
            <w:tcW w:w="993" w:type="dxa"/>
            <w:vMerge/>
          </w:tcPr>
          <w:p w14:paraId="0D85865D" w14:textId="77777777" w:rsidR="00F96E1A" w:rsidRDefault="00F96E1A" w:rsidP="00954C82">
            <w:pPr>
              <w:jc w:val="both"/>
              <w:rPr>
                <w:rFonts w:ascii="Verdana" w:hAnsi="Verdana"/>
                <w:sz w:val="20"/>
                <w:szCs w:val="20"/>
                <w:highlight w:val="yellow"/>
              </w:rPr>
            </w:pPr>
          </w:p>
        </w:tc>
      </w:tr>
      <w:tr w:rsidR="00F96E1A" w14:paraId="75DE7AD0" w14:textId="77777777" w:rsidTr="00954C82">
        <w:trPr>
          <w:trHeight w:val="414"/>
        </w:trPr>
        <w:tc>
          <w:tcPr>
            <w:tcW w:w="2238" w:type="dxa"/>
            <w:vMerge/>
            <w:tcBorders>
              <w:bottom w:val="double" w:sz="4" w:space="0" w:color="auto"/>
            </w:tcBorders>
          </w:tcPr>
          <w:p w14:paraId="15CB3138" w14:textId="77777777" w:rsidR="00F96E1A" w:rsidRPr="00644517" w:rsidRDefault="00F96E1A" w:rsidP="00954C82">
            <w:pPr>
              <w:rPr>
                <w:rFonts w:ascii="Verdana" w:hAnsi="Verdana"/>
                <w:sz w:val="18"/>
                <w:szCs w:val="18"/>
              </w:rPr>
            </w:pPr>
          </w:p>
        </w:tc>
        <w:tc>
          <w:tcPr>
            <w:tcW w:w="5979" w:type="dxa"/>
            <w:vMerge/>
            <w:tcBorders>
              <w:bottom w:val="double" w:sz="4" w:space="0" w:color="auto"/>
            </w:tcBorders>
          </w:tcPr>
          <w:p w14:paraId="2F2BED5D" w14:textId="77777777" w:rsidR="00F96E1A" w:rsidRPr="00B60C9C" w:rsidRDefault="00F96E1A" w:rsidP="00954C82">
            <w:pPr>
              <w:jc w:val="both"/>
              <w:rPr>
                <w:rFonts w:ascii="Verdana" w:hAnsi="Verdana"/>
                <w:sz w:val="20"/>
                <w:szCs w:val="20"/>
              </w:rPr>
            </w:pPr>
          </w:p>
        </w:tc>
        <w:tc>
          <w:tcPr>
            <w:tcW w:w="4252" w:type="dxa"/>
            <w:vMerge w:val="restart"/>
            <w:tcBorders>
              <w:bottom w:val="single" w:sz="4" w:space="0" w:color="auto"/>
            </w:tcBorders>
            <w:vAlign w:val="center"/>
          </w:tcPr>
          <w:p w14:paraId="433DCF38" w14:textId="77777777" w:rsidR="00F96E1A" w:rsidRPr="00583A5C" w:rsidRDefault="00F96E1A" w:rsidP="00954C82">
            <w:pPr>
              <w:jc w:val="center"/>
              <w:rPr>
                <w:rFonts w:ascii="Verdana" w:hAnsi="Verdana"/>
                <w:sz w:val="20"/>
                <w:szCs w:val="20"/>
              </w:rPr>
            </w:pPr>
            <w:r w:rsidRPr="00DB542A">
              <w:rPr>
                <w:rFonts w:ascii="Verdana" w:hAnsi="Verdana"/>
                <w:sz w:val="20"/>
                <w:szCs w:val="20"/>
              </w:rPr>
              <w:t>Voie à suivre de Samoa, 2016</w:t>
            </w:r>
          </w:p>
        </w:tc>
        <w:tc>
          <w:tcPr>
            <w:tcW w:w="993" w:type="dxa"/>
            <w:vMerge/>
            <w:tcBorders>
              <w:bottom w:val="single" w:sz="4" w:space="0" w:color="auto"/>
            </w:tcBorders>
          </w:tcPr>
          <w:p w14:paraId="3543674B" w14:textId="77777777" w:rsidR="00F96E1A" w:rsidRDefault="00F96E1A" w:rsidP="00954C82">
            <w:pPr>
              <w:jc w:val="both"/>
              <w:rPr>
                <w:rFonts w:ascii="Verdana" w:hAnsi="Verdana"/>
                <w:sz w:val="20"/>
                <w:szCs w:val="20"/>
                <w:highlight w:val="yellow"/>
              </w:rPr>
            </w:pPr>
          </w:p>
        </w:tc>
      </w:tr>
      <w:tr w:rsidR="00F96E1A" w14:paraId="7CBDF4FB" w14:textId="77777777" w:rsidTr="00954C82">
        <w:tc>
          <w:tcPr>
            <w:tcW w:w="2238" w:type="dxa"/>
            <w:vMerge w:val="restart"/>
            <w:tcBorders>
              <w:top w:val="double" w:sz="4" w:space="0" w:color="auto"/>
            </w:tcBorders>
          </w:tcPr>
          <w:p w14:paraId="731A8435" w14:textId="77777777" w:rsidR="00F96E1A" w:rsidRPr="00E10320" w:rsidRDefault="00F96E1A" w:rsidP="00954C82">
            <w:pPr>
              <w:rPr>
                <w:rFonts w:ascii="Verdana" w:hAnsi="Verdana"/>
                <w:sz w:val="18"/>
                <w:szCs w:val="18"/>
                <w:highlight w:val="cyan"/>
              </w:rPr>
            </w:pPr>
            <w:r w:rsidRPr="00E10320">
              <w:rPr>
                <w:rFonts w:ascii="Verdana" w:hAnsi="Verdana"/>
                <w:sz w:val="18"/>
                <w:szCs w:val="18"/>
                <w:highlight w:val="cyan"/>
              </w:rPr>
              <w:t xml:space="preserve">#2 – Une Indianocéanie de développement économique intégré, durable et innovant </w:t>
            </w:r>
          </w:p>
        </w:tc>
        <w:tc>
          <w:tcPr>
            <w:tcW w:w="5979" w:type="dxa"/>
            <w:tcBorders>
              <w:top w:val="double" w:sz="4" w:space="0" w:color="auto"/>
              <w:bottom w:val="single" w:sz="4" w:space="0" w:color="auto"/>
            </w:tcBorders>
          </w:tcPr>
          <w:p w14:paraId="5B4ECED4" w14:textId="77777777" w:rsidR="00F96E1A" w:rsidRPr="00E10320" w:rsidRDefault="00F96E1A" w:rsidP="00954C82">
            <w:pPr>
              <w:jc w:val="both"/>
              <w:rPr>
                <w:rFonts w:ascii="Verdana" w:hAnsi="Verdana"/>
                <w:sz w:val="20"/>
                <w:szCs w:val="20"/>
                <w:highlight w:val="cyan"/>
              </w:rPr>
            </w:pPr>
            <w:r w:rsidRPr="00E10320">
              <w:rPr>
                <w:rFonts w:ascii="Verdana" w:hAnsi="Verdana"/>
                <w:sz w:val="20"/>
                <w:szCs w:val="20"/>
                <w:highlight w:val="cyan"/>
              </w:rPr>
              <w:t>Stratégie régionale de transition énergétique, 2018</w:t>
            </w:r>
          </w:p>
          <w:p w14:paraId="7961724E" w14:textId="77777777" w:rsidR="00F96E1A" w:rsidRPr="00E10320" w:rsidRDefault="00F96E1A" w:rsidP="00954C82">
            <w:pPr>
              <w:jc w:val="both"/>
              <w:rPr>
                <w:rFonts w:ascii="Verdana" w:hAnsi="Verdana"/>
                <w:sz w:val="20"/>
                <w:szCs w:val="20"/>
                <w:highlight w:val="cyan"/>
              </w:rPr>
            </w:pPr>
          </w:p>
        </w:tc>
        <w:tc>
          <w:tcPr>
            <w:tcW w:w="4252" w:type="dxa"/>
            <w:vMerge/>
            <w:tcBorders>
              <w:bottom w:val="single" w:sz="4" w:space="0" w:color="auto"/>
            </w:tcBorders>
          </w:tcPr>
          <w:p w14:paraId="2A6B0BA1" w14:textId="77777777" w:rsidR="00F96E1A" w:rsidRPr="002F313D" w:rsidRDefault="00F96E1A" w:rsidP="00954C82">
            <w:pPr>
              <w:jc w:val="both"/>
              <w:rPr>
                <w:rFonts w:ascii="Verdana" w:hAnsi="Verdana"/>
                <w:sz w:val="20"/>
                <w:szCs w:val="20"/>
              </w:rPr>
            </w:pPr>
          </w:p>
        </w:tc>
        <w:tc>
          <w:tcPr>
            <w:tcW w:w="993" w:type="dxa"/>
            <w:vMerge/>
          </w:tcPr>
          <w:p w14:paraId="67A9EB8A" w14:textId="77777777" w:rsidR="00F96E1A" w:rsidRPr="002F313D" w:rsidRDefault="00F96E1A" w:rsidP="00954C82">
            <w:pPr>
              <w:jc w:val="both"/>
              <w:rPr>
                <w:rFonts w:ascii="Verdana" w:hAnsi="Verdana"/>
                <w:sz w:val="20"/>
                <w:szCs w:val="20"/>
              </w:rPr>
            </w:pPr>
          </w:p>
        </w:tc>
      </w:tr>
      <w:tr w:rsidR="00F96E1A" w14:paraId="002F1AD2" w14:textId="77777777" w:rsidTr="00954C82">
        <w:tc>
          <w:tcPr>
            <w:tcW w:w="2238" w:type="dxa"/>
            <w:vMerge/>
            <w:tcBorders>
              <w:bottom w:val="double" w:sz="4" w:space="0" w:color="auto"/>
              <w:right w:val="double" w:sz="4" w:space="0" w:color="auto"/>
            </w:tcBorders>
          </w:tcPr>
          <w:p w14:paraId="1E6C37F3" w14:textId="77777777" w:rsidR="00F96E1A" w:rsidRPr="00E10320" w:rsidRDefault="00F96E1A" w:rsidP="00954C82">
            <w:pPr>
              <w:rPr>
                <w:rFonts w:ascii="Verdana" w:hAnsi="Verdana"/>
                <w:sz w:val="18"/>
                <w:szCs w:val="18"/>
                <w:highlight w:val="cyan"/>
              </w:rPr>
            </w:pPr>
          </w:p>
        </w:tc>
        <w:tc>
          <w:tcPr>
            <w:tcW w:w="5979" w:type="dxa"/>
            <w:tcBorders>
              <w:top w:val="single" w:sz="4" w:space="0" w:color="auto"/>
              <w:left w:val="double" w:sz="4" w:space="0" w:color="auto"/>
              <w:bottom w:val="double" w:sz="4" w:space="0" w:color="auto"/>
              <w:right w:val="single" w:sz="4" w:space="0" w:color="auto"/>
            </w:tcBorders>
          </w:tcPr>
          <w:p w14:paraId="38AB1502" w14:textId="77777777" w:rsidR="00F96E1A" w:rsidRDefault="00F96E1A" w:rsidP="00954C82">
            <w:pPr>
              <w:jc w:val="both"/>
              <w:rPr>
                <w:ins w:id="148" w:author="DK Bedacee" w:date="2023-04-10T06:04:00Z"/>
                <w:rFonts w:ascii="Verdana" w:hAnsi="Verdana"/>
                <w:sz w:val="20"/>
                <w:szCs w:val="20"/>
                <w:highlight w:val="cyan"/>
              </w:rPr>
            </w:pPr>
            <w:r w:rsidRPr="00E10320">
              <w:rPr>
                <w:rFonts w:ascii="Verdana" w:hAnsi="Verdana"/>
                <w:sz w:val="20"/>
                <w:szCs w:val="20"/>
                <w:highlight w:val="cyan"/>
              </w:rPr>
              <w:t>Plan d’action régional sur l’économie bleue, 2020</w:t>
            </w:r>
          </w:p>
          <w:p w14:paraId="25DAECC7" w14:textId="0EE988D2" w:rsidR="00A81CC1" w:rsidRDefault="00A81CC1" w:rsidP="00954C82">
            <w:pPr>
              <w:jc w:val="both"/>
              <w:rPr>
                <w:ins w:id="149" w:author="DK Bedacee" w:date="2023-04-10T06:04:00Z"/>
                <w:rFonts w:ascii="Verdana" w:hAnsi="Verdana"/>
                <w:sz w:val="20"/>
                <w:szCs w:val="20"/>
                <w:highlight w:val="cyan"/>
              </w:rPr>
            </w:pPr>
            <w:ins w:id="150" w:author="DK Bedacee" w:date="2023-04-10T06:04:00Z">
              <w:r>
                <w:rPr>
                  <w:rFonts w:ascii="Verdana" w:hAnsi="Verdana"/>
                  <w:sz w:val="20"/>
                  <w:szCs w:val="20"/>
                  <w:highlight w:val="cyan"/>
                </w:rPr>
                <w:t>PRIDE</w:t>
              </w:r>
            </w:ins>
          </w:p>
          <w:p w14:paraId="4F93D2B3" w14:textId="076C69D8" w:rsidR="00A81CC1" w:rsidRDefault="00A81CC1" w:rsidP="00954C82">
            <w:pPr>
              <w:jc w:val="both"/>
              <w:rPr>
                <w:ins w:id="151" w:author="DK Bedacee" w:date="2023-04-10T06:04:00Z"/>
                <w:rFonts w:ascii="Verdana" w:hAnsi="Verdana"/>
                <w:sz w:val="20"/>
                <w:szCs w:val="20"/>
                <w:highlight w:val="cyan"/>
              </w:rPr>
            </w:pPr>
            <w:ins w:id="152" w:author="DK Bedacee" w:date="2023-04-10T06:04:00Z">
              <w:r>
                <w:rPr>
                  <w:rFonts w:ascii="Verdana" w:hAnsi="Verdana"/>
                  <w:sz w:val="20"/>
                  <w:szCs w:val="20"/>
                  <w:highlight w:val="cyan"/>
                </w:rPr>
                <w:lastRenderedPageBreak/>
                <w:t>Ailes de l’</w:t>
              </w:r>
              <w:proofErr w:type="spellStart"/>
              <w:r>
                <w:rPr>
                  <w:rFonts w:ascii="Verdana" w:hAnsi="Verdana"/>
                  <w:sz w:val="20"/>
                  <w:szCs w:val="20"/>
                  <w:highlight w:val="cyan"/>
                </w:rPr>
                <w:t>Indiaoceanie</w:t>
              </w:r>
              <w:proofErr w:type="spellEnd"/>
            </w:ins>
          </w:p>
          <w:p w14:paraId="2EAAE287" w14:textId="5C6C9F6E" w:rsidR="00A81CC1" w:rsidRPr="00E10320" w:rsidRDefault="00A81CC1" w:rsidP="00954C82">
            <w:pPr>
              <w:jc w:val="both"/>
              <w:rPr>
                <w:rFonts w:ascii="Verdana" w:hAnsi="Verdana"/>
                <w:sz w:val="20"/>
                <w:szCs w:val="20"/>
                <w:highlight w:val="cyan"/>
              </w:rPr>
            </w:pPr>
            <w:ins w:id="153" w:author="DK Bedacee" w:date="2023-04-10T06:05:00Z">
              <w:r>
                <w:rPr>
                  <w:rFonts w:ascii="Verdana" w:hAnsi="Verdana"/>
                  <w:sz w:val="20"/>
                  <w:szCs w:val="20"/>
                  <w:highlight w:val="cyan"/>
                </w:rPr>
                <w:t>Stratégie de relance</w:t>
              </w:r>
            </w:ins>
          </w:p>
          <w:p w14:paraId="1651BC41" w14:textId="77777777" w:rsidR="00F96E1A" w:rsidRPr="00E10320" w:rsidRDefault="00F96E1A" w:rsidP="00954C82">
            <w:pPr>
              <w:jc w:val="both"/>
              <w:rPr>
                <w:rFonts w:ascii="Verdana" w:hAnsi="Verdana"/>
                <w:sz w:val="20"/>
                <w:szCs w:val="20"/>
                <w:highlight w:val="cyan"/>
              </w:rPr>
            </w:pPr>
          </w:p>
        </w:tc>
        <w:tc>
          <w:tcPr>
            <w:tcW w:w="4252" w:type="dxa"/>
            <w:tcBorders>
              <w:top w:val="single" w:sz="4" w:space="0" w:color="auto"/>
              <w:left w:val="single" w:sz="4" w:space="0" w:color="auto"/>
              <w:bottom w:val="double" w:sz="4" w:space="0" w:color="auto"/>
              <w:right w:val="double" w:sz="4" w:space="0" w:color="auto"/>
            </w:tcBorders>
          </w:tcPr>
          <w:p w14:paraId="58AFCAE0" w14:textId="77777777" w:rsidR="00F96E1A" w:rsidRPr="002F313D" w:rsidRDefault="00F96E1A" w:rsidP="00954C82">
            <w:pPr>
              <w:jc w:val="both"/>
              <w:rPr>
                <w:rFonts w:ascii="Verdana" w:hAnsi="Verdana"/>
                <w:sz w:val="20"/>
                <w:szCs w:val="20"/>
              </w:rPr>
            </w:pPr>
          </w:p>
        </w:tc>
        <w:tc>
          <w:tcPr>
            <w:tcW w:w="993" w:type="dxa"/>
            <w:vMerge/>
            <w:tcBorders>
              <w:left w:val="double" w:sz="4" w:space="0" w:color="auto"/>
            </w:tcBorders>
          </w:tcPr>
          <w:p w14:paraId="6B06D53B" w14:textId="77777777" w:rsidR="00F96E1A" w:rsidRPr="002F313D" w:rsidRDefault="00F96E1A" w:rsidP="00954C82">
            <w:pPr>
              <w:jc w:val="both"/>
              <w:rPr>
                <w:rFonts w:ascii="Verdana" w:hAnsi="Verdana"/>
                <w:sz w:val="20"/>
                <w:szCs w:val="20"/>
              </w:rPr>
            </w:pPr>
          </w:p>
        </w:tc>
      </w:tr>
      <w:tr w:rsidR="00F96E1A" w14:paraId="44E95585" w14:textId="77777777" w:rsidTr="00954C82">
        <w:tc>
          <w:tcPr>
            <w:tcW w:w="2238" w:type="dxa"/>
            <w:vMerge w:val="restart"/>
          </w:tcPr>
          <w:p w14:paraId="2A248A6F" w14:textId="77777777" w:rsidR="00F96E1A" w:rsidRPr="00E10320" w:rsidRDefault="00F96E1A" w:rsidP="00954C82">
            <w:pPr>
              <w:rPr>
                <w:rFonts w:ascii="Verdana" w:hAnsi="Verdana"/>
                <w:sz w:val="18"/>
                <w:szCs w:val="18"/>
                <w:highlight w:val="cyan"/>
              </w:rPr>
            </w:pPr>
            <w:r w:rsidRPr="00E10320">
              <w:rPr>
                <w:rFonts w:ascii="Verdana" w:hAnsi="Verdana"/>
                <w:sz w:val="18"/>
                <w:szCs w:val="18"/>
                <w:highlight w:val="cyan"/>
              </w:rPr>
              <w:t xml:space="preserve">#3 – Une Indianocéanie d’épanouissement humain et inclusive </w:t>
            </w:r>
          </w:p>
        </w:tc>
        <w:tc>
          <w:tcPr>
            <w:tcW w:w="5979" w:type="dxa"/>
            <w:tcBorders>
              <w:top w:val="double" w:sz="4" w:space="0" w:color="auto"/>
              <w:bottom w:val="single" w:sz="4" w:space="0" w:color="auto"/>
            </w:tcBorders>
          </w:tcPr>
          <w:p w14:paraId="56DF9B3E" w14:textId="5C321A80" w:rsidR="00F96E1A" w:rsidRPr="00E10320" w:rsidRDefault="00F96E1A" w:rsidP="00954C82">
            <w:pPr>
              <w:jc w:val="both"/>
              <w:rPr>
                <w:rFonts w:ascii="Verdana" w:hAnsi="Verdana"/>
                <w:i/>
                <w:iCs/>
                <w:sz w:val="20"/>
                <w:szCs w:val="20"/>
                <w:highlight w:val="cyan"/>
              </w:rPr>
            </w:pPr>
            <w:r w:rsidRPr="00E10320">
              <w:rPr>
                <w:rFonts w:ascii="Verdana" w:hAnsi="Verdana"/>
                <w:sz w:val="20"/>
                <w:szCs w:val="20"/>
                <w:highlight w:val="cyan"/>
              </w:rPr>
              <w:t>Stratégie et politique régionale sur le genre</w:t>
            </w:r>
            <w:del w:id="154" w:author="DK Bedacee" w:date="2023-04-10T06:07:00Z">
              <w:r w:rsidRPr="00E10320" w:rsidDel="00A81CC1">
                <w:rPr>
                  <w:rFonts w:ascii="Verdana" w:hAnsi="Verdana"/>
                  <w:sz w:val="20"/>
                  <w:szCs w:val="20"/>
                  <w:highlight w:val="cyan"/>
                </w:rPr>
                <w:delText xml:space="preserve">, </w:delText>
              </w:r>
            </w:del>
            <w:del w:id="155" w:author="DK Bedacee" w:date="2023-04-10T06:06:00Z">
              <w:r w:rsidRPr="00E10320" w:rsidDel="00A81CC1">
                <w:rPr>
                  <w:rFonts w:ascii="Verdana" w:hAnsi="Verdana"/>
                  <w:i/>
                  <w:iCs/>
                  <w:sz w:val="20"/>
                  <w:szCs w:val="20"/>
                  <w:highlight w:val="cyan"/>
                </w:rPr>
                <w:delText>à redéfini</w:delText>
              </w:r>
            </w:del>
            <w:del w:id="156" w:author="DK Bedacee" w:date="2023-04-10T06:07:00Z">
              <w:r w:rsidRPr="00E10320" w:rsidDel="00A81CC1">
                <w:rPr>
                  <w:rFonts w:ascii="Verdana" w:hAnsi="Verdana"/>
                  <w:i/>
                  <w:iCs/>
                  <w:sz w:val="20"/>
                  <w:szCs w:val="20"/>
                  <w:highlight w:val="cyan"/>
                </w:rPr>
                <w:delText>r</w:delText>
              </w:r>
            </w:del>
          </w:p>
        </w:tc>
        <w:tc>
          <w:tcPr>
            <w:tcW w:w="4252" w:type="dxa"/>
            <w:tcBorders>
              <w:top w:val="double" w:sz="4" w:space="0" w:color="auto"/>
              <w:bottom w:val="single" w:sz="4" w:space="0" w:color="auto"/>
            </w:tcBorders>
          </w:tcPr>
          <w:p w14:paraId="5B53765C" w14:textId="77777777" w:rsidR="00F96E1A" w:rsidRPr="002F313D" w:rsidRDefault="00F96E1A" w:rsidP="00954C82">
            <w:pPr>
              <w:jc w:val="both"/>
              <w:rPr>
                <w:rFonts w:ascii="Verdana" w:hAnsi="Verdana"/>
                <w:sz w:val="20"/>
                <w:szCs w:val="20"/>
              </w:rPr>
            </w:pPr>
          </w:p>
        </w:tc>
        <w:tc>
          <w:tcPr>
            <w:tcW w:w="993" w:type="dxa"/>
            <w:vMerge/>
          </w:tcPr>
          <w:p w14:paraId="2BF08349" w14:textId="77777777" w:rsidR="00F96E1A" w:rsidRPr="002F313D" w:rsidRDefault="00F96E1A" w:rsidP="00954C82">
            <w:pPr>
              <w:jc w:val="both"/>
              <w:rPr>
                <w:rFonts w:ascii="Verdana" w:hAnsi="Verdana"/>
                <w:sz w:val="20"/>
                <w:szCs w:val="20"/>
              </w:rPr>
            </w:pPr>
          </w:p>
        </w:tc>
      </w:tr>
      <w:tr w:rsidR="00F96E1A" w14:paraId="66555BF5" w14:textId="77777777" w:rsidTr="00954C82">
        <w:tc>
          <w:tcPr>
            <w:tcW w:w="2238" w:type="dxa"/>
            <w:vMerge/>
            <w:tcBorders>
              <w:bottom w:val="double" w:sz="4" w:space="0" w:color="auto"/>
            </w:tcBorders>
          </w:tcPr>
          <w:p w14:paraId="4682AC87" w14:textId="77777777" w:rsidR="00F96E1A" w:rsidRPr="00E10320" w:rsidRDefault="00F96E1A" w:rsidP="00954C82">
            <w:pPr>
              <w:rPr>
                <w:rFonts w:ascii="Verdana" w:hAnsi="Verdana"/>
                <w:sz w:val="18"/>
                <w:szCs w:val="18"/>
                <w:highlight w:val="cyan"/>
              </w:rPr>
            </w:pPr>
          </w:p>
        </w:tc>
        <w:tc>
          <w:tcPr>
            <w:tcW w:w="5979" w:type="dxa"/>
            <w:tcBorders>
              <w:top w:val="single" w:sz="4" w:space="0" w:color="auto"/>
              <w:bottom w:val="double" w:sz="4" w:space="0" w:color="auto"/>
            </w:tcBorders>
          </w:tcPr>
          <w:p w14:paraId="1E218F63" w14:textId="77777777" w:rsidR="00F96E1A" w:rsidRPr="00E10320" w:rsidRDefault="00F96E1A" w:rsidP="00954C82">
            <w:pPr>
              <w:jc w:val="both"/>
              <w:rPr>
                <w:rFonts w:ascii="Verdana" w:hAnsi="Verdana"/>
                <w:sz w:val="20"/>
                <w:szCs w:val="20"/>
                <w:highlight w:val="cyan"/>
              </w:rPr>
            </w:pPr>
            <w:r w:rsidRPr="00E10320">
              <w:rPr>
                <w:rFonts w:ascii="Verdana" w:hAnsi="Verdana"/>
                <w:sz w:val="20"/>
                <w:szCs w:val="20"/>
                <w:highlight w:val="cyan"/>
              </w:rPr>
              <w:t>Stratégie culturelle de la COI, 2014</w:t>
            </w:r>
          </w:p>
        </w:tc>
        <w:tc>
          <w:tcPr>
            <w:tcW w:w="4252" w:type="dxa"/>
            <w:tcBorders>
              <w:top w:val="single" w:sz="4" w:space="0" w:color="auto"/>
              <w:bottom w:val="double" w:sz="4" w:space="0" w:color="auto"/>
            </w:tcBorders>
          </w:tcPr>
          <w:p w14:paraId="0886825D" w14:textId="77777777" w:rsidR="00F96E1A" w:rsidRPr="002F313D" w:rsidRDefault="00F96E1A" w:rsidP="00954C82">
            <w:pPr>
              <w:jc w:val="both"/>
              <w:rPr>
                <w:rFonts w:ascii="Verdana" w:hAnsi="Verdana"/>
                <w:sz w:val="20"/>
                <w:szCs w:val="20"/>
              </w:rPr>
            </w:pPr>
          </w:p>
        </w:tc>
        <w:tc>
          <w:tcPr>
            <w:tcW w:w="993" w:type="dxa"/>
            <w:vMerge/>
          </w:tcPr>
          <w:p w14:paraId="2B43E282" w14:textId="77777777" w:rsidR="00F96E1A" w:rsidRPr="002F313D" w:rsidRDefault="00F96E1A" w:rsidP="00954C82">
            <w:pPr>
              <w:jc w:val="both"/>
              <w:rPr>
                <w:rFonts w:ascii="Verdana" w:hAnsi="Verdana"/>
                <w:sz w:val="20"/>
                <w:szCs w:val="20"/>
              </w:rPr>
            </w:pPr>
          </w:p>
        </w:tc>
      </w:tr>
      <w:tr w:rsidR="00F96E1A" w14:paraId="412AEA00" w14:textId="77777777" w:rsidTr="00954C82">
        <w:tc>
          <w:tcPr>
            <w:tcW w:w="2238" w:type="dxa"/>
            <w:vMerge w:val="restart"/>
            <w:tcBorders>
              <w:top w:val="double" w:sz="4" w:space="0" w:color="auto"/>
            </w:tcBorders>
          </w:tcPr>
          <w:p w14:paraId="73B5B1D3" w14:textId="77777777" w:rsidR="00F96E1A" w:rsidRPr="00644517" w:rsidRDefault="00F96E1A" w:rsidP="00954C82">
            <w:pPr>
              <w:rPr>
                <w:rFonts w:ascii="Verdana" w:hAnsi="Verdana"/>
                <w:sz w:val="18"/>
                <w:szCs w:val="18"/>
              </w:rPr>
            </w:pPr>
            <w:r>
              <w:rPr>
                <w:rFonts w:ascii="Verdana" w:hAnsi="Verdana"/>
                <w:sz w:val="18"/>
                <w:szCs w:val="18"/>
              </w:rPr>
              <w:t>#4 – Une architecture institutionnelle et partenariale renforcée</w:t>
            </w:r>
          </w:p>
        </w:tc>
        <w:tc>
          <w:tcPr>
            <w:tcW w:w="5979" w:type="dxa"/>
            <w:tcBorders>
              <w:top w:val="double" w:sz="4" w:space="0" w:color="auto"/>
            </w:tcBorders>
          </w:tcPr>
          <w:p w14:paraId="1C73D41B" w14:textId="77777777" w:rsidR="00F96E1A" w:rsidRPr="002F313D" w:rsidRDefault="00F96E1A" w:rsidP="00954C82">
            <w:pPr>
              <w:jc w:val="both"/>
              <w:rPr>
                <w:rFonts w:ascii="Verdana" w:hAnsi="Verdana"/>
                <w:sz w:val="20"/>
                <w:szCs w:val="20"/>
              </w:rPr>
            </w:pPr>
            <w:r w:rsidRPr="002F313D">
              <w:rPr>
                <w:rFonts w:ascii="Verdana" w:hAnsi="Verdana"/>
                <w:sz w:val="20"/>
                <w:szCs w:val="20"/>
              </w:rPr>
              <w:t>Déclaration de Moroni sur l’avenir de la COI, 2019</w:t>
            </w:r>
          </w:p>
          <w:p w14:paraId="229CCB61" w14:textId="77777777" w:rsidR="00F96E1A" w:rsidRDefault="00F96E1A" w:rsidP="00954C82">
            <w:pPr>
              <w:jc w:val="both"/>
              <w:rPr>
                <w:rFonts w:ascii="Verdana" w:hAnsi="Verdana"/>
                <w:sz w:val="20"/>
                <w:szCs w:val="20"/>
              </w:rPr>
            </w:pPr>
          </w:p>
        </w:tc>
        <w:tc>
          <w:tcPr>
            <w:tcW w:w="4252" w:type="dxa"/>
            <w:tcBorders>
              <w:top w:val="double" w:sz="4" w:space="0" w:color="auto"/>
            </w:tcBorders>
          </w:tcPr>
          <w:p w14:paraId="74330B39" w14:textId="77777777" w:rsidR="00F96E1A" w:rsidRPr="002F313D" w:rsidRDefault="00F96E1A" w:rsidP="00954C82">
            <w:pPr>
              <w:jc w:val="both"/>
              <w:rPr>
                <w:rFonts w:ascii="Verdana" w:hAnsi="Verdana"/>
                <w:sz w:val="20"/>
                <w:szCs w:val="20"/>
              </w:rPr>
            </w:pPr>
          </w:p>
        </w:tc>
        <w:tc>
          <w:tcPr>
            <w:tcW w:w="993" w:type="dxa"/>
            <w:vMerge/>
          </w:tcPr>
          <w:p w14:paraId="65427261" w14:textId="77777777" w:rsidR="00F96E1A" w:rsidRPr="002F313D" w:rsidRDefault="00F96E1A" w:rsidP="00954C82">
            <w:pPr>
              <w:jc w:val="both"/>
              <w:rPr>
                <w:rFonts w:ascii="Verdana" w:hAnsi="Verdana"/>
                <w:sz w:val="20"/>
                <w:szCs w:val="20"/>
              </w:rPr>
            </w:pPr>
          </w:p>
        </w:tc>
      </w:tr>
      <w:tr w:rsidR="00F96E1A" w14:paraId="6051EAB0" w14:textId="77777777" w:rsidTr="00954C82">
        <w:tc>
          <w:tcPr>
            <w:tcW w:w="2238" w:type="dxa"/>
            <w:vMerge/>
          </w:tcPr>
          <w:p w14:paraId="265FD805" w14:textId="77777777" w:rsidR="00F96E1A" w:rsidRPr="00644517" w:rsidRDefault="00F96E1A" w:rsidP="00954C82">
            <w:pPr>
              <w:rPr>
                <w:rFonts w:ascii="Verdana" w:hAnsi="Verdana"/>
                <w:sz w:val="18"/>
                <w:szCs w:val="18"/>
              </w:rPr>
            </w:pPr>
          </w:p>
        </w:tc>
        <w:tc>
          <w:tcPr>
            <w:tcW w:w="5979" w:type="dxa"/>
          </w:tcPr>
          <w:p w14:paraId="45EEFF5F" w14:textId="77777777" w:rsidR="00F96E1A" w:rsidRPr="002F313D" w:rsidRDefault="00F96E1A" w:rsidP="00954C82">
            <w:pPr>
              <w:jc w:val="both"/>
              <w:rPr>
                <w:rFonts w:ascii="Verdana" w:hAnsi="Verdana"/>
                <w:sz w:val="20"/>
                <w:szCs w:val="20"/>
              </w:rPr>
            </w:pPr>
            <w:r w:rsidRPr="002F313D">
              <w:rPr>
                <w:rFonts w:ascii="Verdana" w:hAnsi="Verdana"/>
                <w:sz w:val="20"/>
                <w:szCs w:val="20"/>
              </w:rPr>
              <w:t>Accord de Victoria révisé, 2020</w:t>
            </w:r>
          </w:p>
          <w:p w14:paraId="7CC7CB41" w14:textId="77777777" w:rsidR="00F96E1A" w:rsidRDefault="00F96E1A" w:rsidP="00954C82">
            <w:pPr>
              <w:jc w:val="both"/>
              <w:rPr>
                <w:rFonts w:ascii="Verdana" w:hAnsi="Verdana"/>
                <w:sz w:val="20"/>
                <w:szCs w:val="20"/>
              </w:rPr>
            </w:pPr>
          </w:p>
        </w:tc>
        <w:tc>
          <w:tcPr>
            <w:tcW w:w="4252" w:type="dxa"/>
          </w:tcPr>
          <w:p w14:paraId="17CD8476" w14:textId="77777777" w:rsidR="00F96E1A" w:rsidRPr="002F313D" w:rsidRDefault="00F96E1A" w:rsidP="00954C82">
            <w:pPr>
              <w:jc w:val="both"/>
              <w:rPr>
                <w:rFonts w:ascii="Verdana" w:hAnsi="Verdana"/>
                <w:sz w:val="20"/>
                <w:szCs w:val="20"/>
              </w:rPr>
            </w:pPr>
          </w:p>
        </w:tc>
        <w:tc>
          <w:tcPr>
            <w:tcW w:w="993" w:type="dxa"/>
            <w:vMerge/>
          </w:tcPr>
          <w:p w14:paraId="425F627B" w14:textId="77777777" w:rsidR="00F96E1A" w:rsidRPr="002F313D" w:rsidRDefault="00F96E1A" w:rsidP="00954C82">
            <w:pPr>
              <w:jc w:val="both"/>
              <w:rPr>
                <w:rFonts w:ascii="Verdana" w:hAnsi="Verdana"/>
                <w:sz w:val="20"/>
                <w:szCs w:val="20"/>
              </w:rPr>
            </w:pPr>
          </w:p>
        </w:tc>
      </w:tr>
      <w:tr w:rsidR="00F96E1A" w14:paraId="7C266FBB" w14:textId="77777777" w:rsidTr="00954C82">
        <w:tc>
          <w:tcPr>
            <w:tcW w:w="2238" w:type="dxa"/>
            <w:vMerge/>
            <w:tcBorders>
              <w:bottom w:val="single" w:sz="4" w:space="0" w:color="auto"/>
            </w:tcBorders>
          </w:tcPr>
          <w:p w14:paraId="41A55241" w14:textId="77777777" w:rsidR="00F96E1A" w:rsidRPr="00644517" w:rsidRDefault="00F96E1A" w:rsidP="00954C82">
            <w:pPr>
              <w:rPr>
                <w:rFonts w:ascii="Verdana" w:hAnsi="Verdana"/>
                <w:sz w:val="18"/>
                <w:szCs w:val="18"/>
              </w:rPr>
            </w:pPr>
          </w:p>
        </w:tc>
        <w:tc>
          <w:tcPr>
            <w:tcW w:w="5979" w:type="dxa"/>
            <w:tcBorders>
              <w:bottom w:val="single" w:sz="4" w:space="0" w:color="auto"/>
            </w:tcBorders>
          </w:tcPr>
          <w:p w14:paraId="7E516C2A" w14:textId="6D81B8EF" w:rsidR="00F96E1A" w:rsidRDefault="00F96E1A" w:rsidP="00954C82">
            <w:pPr>
              <w:jc w:val="both"/>
              <w:rPr>
                <w:rFonts w:ascii="Verdana" w:hAnsi="Verdana"/>
                <w:sz w:val="20"/>
                <w:szCs w:val="20"/>
              </w:rPr>
            </w:pPr>
            <w:r w:rsidRPr="002F313D">
              <w:rPr>
                <w:rFonts w:ascii="Verdana" w:hAnsi="Verdana"/>
                <w:sz w:val="20"/>
                <w:szCs w:val="20"/>
              </w:rPr>
              <w:t xml:space="preserve">Règlement intérieur de la COI, </w:t>
            </w:r>
            <w:del w:id="157" w:author="DK Bedacee" w:date="2023-04-10T06:07:00Z">
              <w:r w:rsidRPr="002F313D" w:rsidDel="00A81CC1">
                <w:rPr>
                  <w:rFonts w:ascii="Verdana" w:hAnsi="Verdana"/>
                  <w:sz w:val="20"/>
                  <w:szCs w:val="20"/>
                </w:rPr>
                <w:delText>en cours</w:delText>
              </w:r>
            </w:del>
            <w:ins w:id="158" w:author="DK Bedacee" w:date="2023-04-10T06:07:00Z">
              <w:r w:rsidR="00A81CC1">
                <w:rPr>
                  <w:rFonts w:ascii="Verdana" w:hAnsi="Verdana"/>
                  <w:sz w:val="20"/>
                  <w:szCs w:val="20"/>
                </w:rPr>
                <w:t>2022</w:t>
              </w:r>
            </w:ins>
          </w:p>
        </w:tc>
        <w:tc>
          <w:tcPr>
            <w:tcW w:w="4252" w:type="dxa"/>
            <w:tcBorders>
              <w:bottom w:val="single" w:sz="4" w:space="0" w:color="auto"/>
            </w:tcBorders>
          </w:tcPr>
          <w:p w14:paraId="14AF7E52" w14:textId="77777777" w:rsidR="00F96E1A" w:rsidRPr="002F313D" w:rsidRDefault="00F96E1A" w:rsidP="00954C82">
            <w:pPr>
              <w:jc w:val="both"/>
              <w:rPr>
                <w:rFonts w:ascii="Verdana" w:hAnsi="Verdana"/>
                <w:sz w:val="20"/>
                <w:szCs w:val="20"/>
              </w:rPr>
            </w:pPr>
          </w:p>
        </w:tc>
        <w:tc>
          <w:tcPr>
            <w:tcW w:w="993" w:type="dxa"/>
            <w:tcBorders>
              <w:bottom w:val="single" w:sz="4" w:space="0" w:color="auto"/>
            </w:tcBorders>
          </w:tcPr>
          <w:p w14:paraId="2B8DDB65" w14:textId="77777777" w:rsidR="00F96E1A" w:rsidRPr="002F313D" w:rsidRDefault="00F96E1A" w:rsidP="00954C82">
            <w:pPr>
              <w:jc w:val="both"/>
              <w:rPr>
                <w:rFonts w:ascii="Verdana" w:hAnsi="Verdana"/>
                <w:sz w:val="20"/>
                <w:szCs w:val="20"/>
              </w:rPr>
            </w:pPr>
          </w:p>
        </w:tc>
      </w:tr>
    </w:tbl>
    <w:p w14:paraId="6999420E" w14:textId="77777777" w:rsidR="00F96E1A" w:rsidRDefault="00F96E1A" w:rsidP="00F96E1A">
      <w:pPr>
        <w:jc w:val="both"/>
        <w:rPr>
          <w:rFonts w:ascii="Verdana" w:hAnsi="Verdana"/>
          <w:sz w:val="20"/>
          <w:szCs w:val="20"/>
        </w:rPr>
      </w:pPr>
    </w:p>
    <w:p w14:paraId="37880D4B" w14:textId="77777777" w:rsidR="00F96E1A" w:rsidRDefault="00F96E1A" w:rsidP="00F96E1A">
      <w:pPr>
        <w:pStyle w:val="Titre1"/>
        <w:rPr>
          <w:rFonts w:ascii="Verdana" w:hAnsi="Verdana"/>
          <w:color w:val="ED7D31" w:themeColor="accent2"/>
          <w:sz w:val="28"/>
          <w:szCs w:val="28"/>
        </w:rPr>
      </w:pPr>
      <w:bookmarkStart w:id="159" w:name="_Toc124952110"/>
      <w:r w:rsidRPr="00965B6D">
        <w:rPr>
          <w:rFonts w:ascii="Verdana" w:hAnsi="Verdana"/>
          <w:color w:val="ED7D31" w:themeColor="accent2"/>
          <w:sz w:val="28"/>
          <w:szCs w:val="28"/>
        </w:rPr>
        <w:t>Projets en cours en 2022 en rapport avec les axes stratégiques</w:t>
      </w:r>
      <w:bookmarkEnd w:id="159"/>
      <w:r w:rsidRPr="00965B6D">
        <w:rPr>
          <w:rFonts w:ascii="Verdana" w:hAnsi="Verdana"/>
          <w:color w:val="ED7D31" w:themeColor="accent2"/>
          <w:sz w:val="28"/>
          <w:szCs w:val="28"/>
        </w:rPr>
        <w:t xml:space="preserve"> </w:t>
      </w:r>
    </w:p>
    <w:p w14:paraId="7972D9E6" w14:textId="77777777" w:rsidR="00F96E1A" w:rsidRPr="00B6473C" w:rsidRDefault="00F96E1A" w:rsidP="00F96E1A">
      <w:pPr>
        <w:rPr>
          <w:b/>
          <w:bCs/>
        </w:rPr>
      </w:pPr>
    </w:p>
    <w:tbl>
      <w:tblPr>
        <w:tblStyle w:val="Grilledutableau"/>
        <w:tblW w:w="13603" w:type="dxa"/>
        <w:tblLook w:val="04A0" w:firstRow="1" w:lastRow="0" w:firstColumn="1" w:lastColumn="0" w:noHBand="0" w:noVBand="1"/>
      </w:tblPr>
      <w:tblGrid>
        <w:gridCol w:w="3441"/>
        <w:gridCol w:w="693"/>
        <w:gridCol w:w="693"/>
        <w:gridCol w:w="558"/>
        <w:gridCol w:w="557"/>
        <w:gridCol w:w="2637"/>
        <w:gridCol w:w="1869"/>
        <w:gridCol w:w="3155"/>
      </w:tblGrid>
      <w:tr w:rsidR="00F96E1A" w14:paraId="00FDC90C" w14:textId="77777777" w:rsidTr="00954C82">
        <w:tc>
          <w:tcPr>
            <w:tcW w:w="3539" w:type="dxa"/>
            <w:vMerge w:val="restart"/>
            <w:shd w:val="clear" w:color="auto" w:fill="D0CECE" w:themeFill="background2" w:themeFillShade="E6"/>
          </w:tcPr>
          <w:p w14:paraId="461E3CB9" w14:textId="77777777" w:rsidR="00F96E1A" w:rsidRPr="009B618B" w:rsidRDefault="00F96E1A" w:rsidP="00954C82">
            <w:pPr>
              <w:jc w:val="both"/>
              <w:rPr>
                <w:rFonts w:ascii="Verdana" w:hAnsi="Verdana"/>
                <w:b/>
                <w:bCs/>
                <w:sz w:val="20"/>
                <w:szCs w:val="20"/>
              </w:rPr>
            </w:pPr>
            <w:r w:rsidRPr="009B618B">
              <w:rPr>
                <w:rFonts w:ascii="Verdana" w:hAnsi="Verdana"/>
                <w:b/>
                <w:bCs/>
                <w:sz w:val="20"/>
                <w:szCs w:val="20"/>
              </w:rPr>
              <w:t>Projet</w:t>
            </w:r>
            <w:r>
              <w:rPr>
                <w:rFonts w:ascii="Verdana" w:hAnsi="Verdana"/>
                <w:b/>
                <w:bCs/>
                <w:sz w:val="20"/>
                <w:szCs w:val="20"/>
              </w:rPr>
              <w:t xml:space="preserve">s </w:t>
            </w:r>
            <w:r w:rsidRPr="00EB51E7">
              <w:rPr>
                <w:rFonts w:ascii="Verdana" w:hAnsi="Verdana"/>
                <w:b/>
                <w:bCs/>
                <w:i/>
                <w:iCs/>
                <w:sz w:val="16"/>
                <w:szCs w:val="16"/>
              </w:rPr>
              <w:t>(en cours en 2022-2023)</w:t>
            </w:r>
          </w:p>
        </w:tc>
        <w:tc>
          <w:tcPr>
            <w:tcW w:w="2552" w:type="dxa"/>
            <w:gridSpan w:val="4"/>
            <w:shd w:val="clear" w:color="auto" w:fill="D0CECE" w:themeFill="background2" w:themeFillShade="E6"/>
          </w:tcPr>
          <w:p w14:paraId="110C5BE7" w14:textId="77777777" w:rsidR="00F96E1A" w:rsidRPr="009B618B" w:rsidRDefault="00F96E1A" w:rsidP="00954C82">
            <w:pPr>
              <w:jc w:val="center"/>
              <w:rPr>
                <w:rFonts w:ascii="Verdana" w:hAnsi="Verdana"/>
                <w:b/>
                <w:bCs/>
                <w:sz w:val="19"/>
                <w:szCs w:val="19"/>
              </w:rPr>
            </w:pPr>
            <w:r w:rsidRPr="009B618B">
              <w:rPr>
                <w:rFonts w:ascii="Verdana" w:hAnsi="Verdana"/>
                <w:b/>
                <w:bCs/>
                <w:sz w:val="19"/>
                <w:szCs w:val="19"/>
              </w:rPr>
              <w:t>Axe</w:t>
            </w:r>
            <w:r>
              <w:rPr>
                <w:rFonts w:ascii="Verdana" w:hAnsi="Verdana"/>
                <w:b/>
                <w:bCs/>
                <w:sz w:val="19"/>
                <w:szCs w:val="19"/>
              </w:rPr>
              <w:t>s</w:t>
            </w:r>
            <w:r w:rsidRPr="009B618B">
              <w:rPr>
                <w:rFonts w:ascii="Verdana" w:hAnsi="Verdana"/>
                <w:b/>
                <w:bCs/>
                <w:sz w:val="19"/>
                <w:szCs w:val="19"/>
              </w:rPr>
              <w:t xml:space="preserve"> stratégique</w:t>
            </w:r>
            <w:r>
              <w:rPr>
                <w:rFonts w:ascii="Verdana" w:hAnsi="Verdana"/>
                <w:b/>
                <w:bCs/>
                <w:sz w:val="19"/>
                <w:szCs w:val="19"/>
              </w:rPr>
              <w:t>s</w:t>
            </w:r>
          </w:p>
        </w:tc>
        <w:tc>
          <w:tcPr>
            <w:tcW w:w="2693" w:type="dxa"/>
            <w:vMerge w:val="restart"/>
            <w:shd w:val="clear" w:color="auto" w:fill="D0CECE" w:themeFill="background2" w:themeFillShade="E6"/>
          </w:tcPr>
          <w:p w14:paraId="222E6677" w14:textId="77777777" w:rsidR="00F96E1A" w:rsidRPr="009B618B" w:rsidRDefault="00F96E1A" w:rsidP="00954C82">
            <w:pPr>
              <w:jc w:val="both"/>
              <w:rPr>
                <w:rFonts w:ascii="Verdana" w:hAnsi="Verdana"/>
                <w:b/>
                <w:bCs/>
                <w:sz w:val="20"/>
                <w:szCs w:val="20"/>
              </w:rPr>
            </w:pPr>
            <w:r w:rsidRPr="009B618B">
              <w:rPr>
                <w:rFonts w:ascii="Verdana" w:hAnsi="Verdana"/>
                <w:b/>
                <w:bCs/>
                <w:sz w:val="20"/>
                <w:szCs w:val="20"/>
              </w:rPr>
              <w:t>Bailleur(s)</w:t>
            </w:r>
          </w:p>
        </w:tc>
        <w:tc>
          <w:tcPr>
            <w:tcW w:w="1559" w:type="dxa"/>
            <w:vMerge w:val="restart"/>
            <w:shd w:val="clear" w:color="auto" w:fill="D0CECE" w:themeFill="background2" w:themeFillShade="E6"/>
          </w:tcPr>
          <w:p w14:paraId="691DA9E3" w14:textId="77777777" w:rsidR="00F96E1A" w:rsidRPr="009B618B" w:rsidRDefault="00F96E1A" w:rsidP="00954C82">
            <w:pPr>
              <w:jc w:val="both"/>
              <w:rPr>
                <w:rFonts w:ascii="Verdana" w:hAnsi="Verdana"/>
                <w:b/>
                <w:bCs/>
                <w:sz w:val="20"/>
                <w:szCs w:val="20"/>
              </w:rPr>
            </w:pPr>
            <w:r w:rsidRPr="009B618B">
              <w:rPr>
                <w:rFonts w:ascii="Verdana" w:hAnsi="Verdana"/>
                <w:b/>
                <w:bCs/>
                <w:sz w:val="20"/>
                <w:szCs w:val="20"/>
              </w:rPr>
              <w:t>Durée</w:t>
            </w:r>
          </w:p>
        </w:tc>
        <w:tc>
          <w:tcPr>
            <w:tcW w:w="3260" w:type="dxa"/>
            <w:vMerge w:val="restart"/>
            <w:shd w:val="clear" w:color="auto" w:fill="D0CECE" w:themeFill="background2" w:themeFillShade="E6"/>
          </w:tcPr>
          <w:p w14:paraId="320B4E52" w14:textId="77777777" w:rsidR="00F96E1A" w:rsidRPr="009B618B" w:rsidRDefault="00F96E1A" w:rsidP="00954C82">
            <w:pPr>
              <w:jc w:val="both"/>
              <w:rPr>
                <w:rFonts w:ascii="Verdana" w:hAnsi="Verdana"/>
                <w:b/>
                <w:bCs/>
                <w:sz w:val="20"/>
                <w:szCs w:val="20"/>
              </w:rPr>
            </w:pPr>
            <w:r w:rsidRPr="009B618B">
              <w:rPr>
                <w:rFonts w:ascii="Verdana" w:hAnsi="Verdana"/>
                <w:b/>
                <w:bCs/>
                <w:sz w:val="20"/>
                <w:szCs w:val="20"/>
              </w:rPr>
              <w:t>Montant</w:t>
            </w:r>
          </w:p>
          <w:p w14:paraId="76C865FE" w14:textId="77777777" w:rsidR="00F96E1A" w:rsidRPr="009B618B" w:rsidRDefault="00F96E1A" w:rsidP="00954C82">
            <w:pPr>
              <w:jc w:val="both"/>
              <w:rPr>
                <w:rFonts w:ascii="Verdana" w:hAnsi="Verdana"/>
                <w:b/>
                <w:bCs/>
                <w:sz w:val="20"/>
                <w:szCs w:val="20"/>
              </w:rPr>
            </w:pPr>
          </w:p>
        </w:tc>
      </w:tr>
      <w:tr w:rsidR="00F96E1A" w14:paraId="262FABC5" w14:textId="77777777" w:rsidTr="00954C82">
        <w:tc>
          <w:tcPr>
            <w:tcW w:w="3539" w:type="dxa"/>
            <w:vMerge/>
          </w:tcPr>
          <w:p w14:paraId="231689EF" w14:textId="77777777" w:rsidR="00F96E1A" w:rsidRDefault="00F96E1A" w:rsidP="00954C82">
            <w:pPr>
              <w:jc w:val="both"/>
              <w:rPr>
                <w:rFonts w:ascii="Verdana" w:hAnsi="Verdana"/>
                <w:sz w:val="20"/>
                <w:szCs w:val="20"/>
              </w:rPr>
            </w:pPr>
          </w:p>
        </w:tc>
        <w:tc>
          <w:tcPr>
            <w:tcW w:w="709" w:type="dxa"/>
            <w:shd w:val="clear" w:color="auto" w:fill="D0CECE" w:themeFill="background2" w:themeFillShade="E6"/>
          </w:tcPr>
          <w:p w14:paraId="32B64E9F" w14:textId="77777777" w:rsidR="00F96E1A" w:rsidRPr="009B618B" w:rsidRDefault="00F96E1A" w:rsidP="00954C82">
            <w:pPr>
              <w:jc w:val="center"/>
              <w:rPr>
                <w:rFonts w:ascii="Verdana" w:hAnsi="Verdana"/>
                <w:b/>
                <w:bCs/>
                <w:sz w:val="20"/>
                <w:szCs w:val="20"/>
              </w:rPr>
            </w:pPr>
            <w:r w:rsidRPr="009B618B">
              <w:rPr>
                <w:rFonts w:ascii="Verdana" w:hAnsi="Verdana"/>
                <w:b/>
                <w:bCs/>
                <w:sz w:val="20"/>
                <w:szCs w:val="20"/>
              </w:rPr>
              <w:t>1</w:t>
            </w:r>
          </w:p>
        </w:tc>
        <w:tc>
          <w:tcPr>
            <w:tcW w:w="709" w:type="dxa"/>
            <w:shd w:val="clear" w:color="auto" w:fill="D0CECE" w:themeFill="background2" w:themeFillShade="E6"/>
          </w:tcPr>
          <w:p w14:paraId="16F302F7" w14:textId="77777777" w:rsidR="00F96E1A" w:rsidRPr="00E10320" w:rsidRDefault="00F96E1A" w:rsidP="00954C82">
            <w:pPr>
              <w:jc w:val="center"/>
              <w:rPr>
                <w:rFonts w:ascii="Verdana" w:hAnsi="Verdana"/>
                <w:b/>
                <w:bCs/>
                <w:sz w:val="20"/>
                <w:szCs w:val="20"/>
                <w:highlight w:val="cyan"/>
              </w:rPr>
            </w:pPr>
            <w:r w:rsidRPr="00E10320">
              <w:rPr>
                <w:rFonts w:ascii="Verdana" w:hAnsi="Verdana"/>
                <w:b/>
                <w:bCs/>
                <w:sz w:val="20"/>
                <w:szCs w:val="20"/>
                <w:highlight w:val="cyan"/>
              </w:rPr>
              <w:t>2</w:t>
            </w:r>
          </w:p>
        </w:tc>
        <w:tc>
          <w:tcPr>
            <w:tcW w:w="567" w:type="dxa"/>
            <w:shd w:val="clear" w:color="auto" w:fill="D0CECE" w:themeFill="background2" w:themeFillShade="E6"/>
          </w:tcPr>
          <w:p w14:paraId="03C58DB8" w14:textId="77777777" w:rsidR="00F96E1A" w:rsidRPr="00E10320" w:rsidRDefault="00F96E1A" w:rsidP="00954C82">
            <w:pPr>
              <w:jc w:val="center"/>
              <w:rPr>
                <w:rFonts w:ascii="Verdana" w:hAnsi="Verdana"/>
                <w:b/>
                <w:bCs/>
                <w:sz w:val="20"/>
                <w:szCs w:val="20"/>
                <w:highlight w:val="cyan"/>
              </w:rPr>
            </w:pPr>
            <w:r w:rsidRPr="00E10320">
              <w:rPr>
                <w:rFonts w:ascii="Verdana" w:hAnsi="Verdana"/>
                <w:b/>
                <w:bCs/>
                <w:sz w:val="20"/>
                <w:szCs w:val="20"/>
                <w:highlight w:val="cyan"/>
              </w:rPr>
              <w:t>3</w:t>
            </w:r>
          </w:p>
        </w:tc>
        <w:tc>
          <w:tcPr>
            <w:tcW w:w="567" w:type="dxa"/>
            <w:shd w:val="clear" w:color="auto" w:fill="D0CECE" w:themeFill="background2" w:themeFillShade="E6"/>
          </w:tcPr>
          <w:p w14:paraId="4CDA8EB7" w14:textId="77777777" w:rsidR="00F96E1A" w:rsidRPr="009B618B" w:rsidRDefault="00F96E1A" w:rsidP="00954C82">
            <w:pPr>
              <w:jc w:val="center"/>
              <w:rPr>
                <w:rFonts w:ascii="Verdana" w:hAnsi="Verdana"/>
                <w:b/>
                <w:bCs/>
                <w:sz w:val="20"/>
                <w:szCs w:val="20"/>
              </w:rPr>
            </w:pPr>
            <w:r>
              <w:rPr>
                <w:rFonts w:ascii="Verdana" w:hAnsi="Verdana"/>
                <w:b/>
                <w:bCs/>
                <w:sz w:val="20"/>
                <w:szCs w:val="20"/>
              </w:rPr>
              <w:t>4</w:t>
            </w:r>
          </w:p>
        </w:tc>
        <w:tc>
          <w:tcPr>
            <w:tcW w:w="2693" w:type="dxa"/>
            <w:vMerge/>
          </w:tcPr>
          <w:p w14:paraId="77A1F3E2" w14:textId="77777777" w:rsidR="00F96E1A" w:rsidRDefault="00F96E1A" w:rsidP="00954C82">
            <w:pPr>
              <w:jc w:val="both"/>
              <w:rPr>
                <w:rFonts w:ascii="Verdana" w:hAnsi="Verdana"/>
                <w:sz w:val="20"/>
                <w:szCs w:val="20"/>
              </w:rPr>
            </w:pPr>
          </w:p>
        </w:tc>
        <w:tc>
          <w:tcPr>
            <w:tcW w:w="1559" w:type="dxa"/>
            <w:vMerge/>
          </w:tcPr>
          <w:p w14:paraId="1B160EC1" w14:textId="77777777" w:rsidR="00F96E1A" w:rsidRDefault="00F96E1A" w:rsidP="00954C82">
            <w:pPr>
              <w:jc w:val="both"/>
              <w:rPr>
                <w:rFonts w:ascii="Verdana" w:hAnsi="Verdana"/>
                <w:sz w:val="20"/>
                <w:szCs w:val="20"/>
              </w:rPr>
            </w:pPr>
          </w:p>
        </w:tc>
        <w:tc>
          <w:tcPr>
            <w:tcW w:w="3260" w:type="dxa"/>
            <w:vMerge/>
          </w:tcPr>
          <w:p w14:paraId="3840BA16" w14:textId="77777777" w:rsidR="00F96E1A" w:rsidRDefault="00F96E1A" w:rsidP="00954C82">
            <w:pPr>
              <w:jc w:val="both"/>
              <w:rPr>
                <w:rFonts w:ascii="Verdana" w:hAnsi="Verdana"/>
                <w:sz w:val="20"/>
                <w:szCs w:val="20"/>
              </w:rPr>
            </w:pPr>
          </w:p>
        </w:tc>
      </w:tr>
      <w:tr w:rsidR="00F96E1A" w14:paraId="411F3D6C" w14:textId="77777777" w:rsidTr="00954C82">
        <w:tc>
          <w:tcPr>
            <w:tcW w:w="3539" w:type="dxa"/>
          </w:tcPr>
          <w:p w14:paraId="0DDD6CE0" w14:textId="77777777" w:rsidR="00F96E1A" w:rsidRDefault="00F96E1A" w:rsidP="00954C82">
            <w:pPr>
              <w:jc w:val="both"/>
              <w:rPr>
                <w:rFonts w:ascii="Verdana" w:hAnsi="Verdana"/>
                <w:sz w:val="20"/>
                <w:szCs w:val="20"/>
              </w:rPr>
            </w:pPr>
            <w:r>
              <w:rPr>
                <w:rFonts w:ascii="Verdana" w:hAnsi="Verdana"/>
                <w:sz w:val="20"/>
                <w:szCs w:val="20"/>
              </w:rPr>
              <w:t>INCA1</w:t>
            </w:r>
          </w:p>
        </w:tc>
        <w:tc>
          <w:tcPr>
            <w:tcW w:w="709" w:type="dxa"/>
          </w:tcPr>
          <w:p w14:paraId="02A68BB8" w14:textId="77777777" w:rsidR="00F96E1A" w:rsidRDefault="00F96E1A" w:rsidP="00954C82">
            <w:pPr>
              <w:jc w:val="center"/>
              <w:rPr>
                <w:rFonts w:ascii="Verdana" w:hAnsi="Verdana"/>
                <w:sz w:val="20"/>
                <w:szCs w:val="20"/>
              </w:rPr>
            </w:pPr>
          </w:p>
        </w:tc>
        <w:tc>
          <w:tcPr>
            <w:tcW w:w="709" w:type="dxa"/>
          </w:tcPr>
          <w:p w14:paraId="4A4ACA1D" w14:textId="77777777" w:rsidR="00F96E1A" w:rsidRPr="00E10320" w:rsidRDefault="00F96E1A" w:rsidP="00954C82">
            <w:pPr>
              <w:jc w:val="center"/>
              <w:rPr>
                <w:rFonts w:ascii="Verdana" w:hAnsi="Verdana"/>
                <w:sz w:val="20"/>
                <w:szCs w:val="20"/>
                <w:highlight w:val="cyan"/>
              </w:rPr>
            </w:pPr>
          </w:p>
        </w:tc>
        <w:tc>
          <w:tcPr>
            <w:tcW w:w="567" w:type="dxa"/>
          </w:tcPr>
          <w:p w14:paraId="3238A430" w14:textId="77777777" w:rsidR="00F96E1A" w:rsidRPr="00E10320" w:rsidRDefault="00F96E1A" w:rsidP="00954C82">
            <w:pPr>
              <w:jc w:val="center"/>
              <w:rPr>
                <w:rFonts w:ascii="Verdana" w:hAnsi="Verdana"/>
                <w:sz w:val="20"/>
                <w:szCs w:val="20"/>
                <w:highlight w:val="cyan"/>
              </w:rPr>
            </w:pPr>
          </w:p>
        </w:tc>
        <w:tc>
          <w:tcPr>
            <w:tcW w:w="567" w:type="dxa"/>
          </w:tcPr>
          <w:p w14:paraId="41FF9443" w14:textId="77777777" w:rsidR="00F96E1A" w:rsidRDefault="00F96E1A" w:rsidP="00954C82">
            <w:pPr>
              <w:jc w:val="center"/>
              <w:rPr>
                <w:rFonts w:ascii="Verdana" w:hAnsi="Verdana"/>
                <w:sz w:val="20"/>
                <w:szCs w:val="20"/>
              </w:rPr>
            </w:pPr>
            <w:r>
              <w:rPr>
                <w:rFonts w:ascii="Verdana" w:hAnsi="Verdana"/>
                <w:sz w:val="20"/>
                <w:szCs w:val="20"/>
              </w:rPr>
              <w:t>X</w:t>
            </w:r>
          </w:p>
        </w:tc>
        <w:tc>
          <w:tcPr>
            <w:tcW w:w="2693" w:type="dxa"/>
          </w:tcPr>
          <w:p w14:paraId="04E7AB7B" w14:textId="77777777" w:rsidR="00F96E1A" w:rsidRDefault="00F96E1A" w:rsidP="00954C82">
            <w:pPr>
              <w:jc w:val="both"/>
              <w:rPr>
                <w:rFonts w:ascii="Verdana" w:hAnsi="Verdana"/>
                <w:sz w:val="20"/>
                <w:szCs w:val="20"/>
              </w:rPr>
            </w:pPr>
            <w:r>
              <w:rPr>
                <w:rFonts w:ascii="Verdana" w:hAnsi="Verdana"/>
                <w:sz w:val="20"/>
                <w:szCs w:val="20"/>
              </w:rPr>
              <w:t>UE</w:t>
            </w:r>
          </w:p>
        </w:tc>
        <w:tc>
          <w:tcPr>
            <w:tcW w:w="1559" w:type="dxa"/>
          </w:tcPr>
          <w:p w14:paraId="46AA38B1" w14:textId="77777777" w:rsidR="00F96E1A" w:rsidRDefault="00F96E1A" w:rsidP="00954C82">
            <w:pPr>
              <w:jc w:val="both"/>
              <w:rPr>
                <w:rFonts w:ascii="Verdana" w:hAnsi="Verdana"/>
                <w:sz w:val="20"/>
                <w:szCs w:val="20"/>
              </w:rPr>
            </w:pPr>
            <w:r>
              <w:rPr>
                <w:rFonts w:ascii="Verdana" w:hAnsi="Verdana"/>
                <w:sz w:val="20"/>
                <w:szCs w:val="20"/>
              </w:rPr>
              <w:t>2017-2022</w:t>
            </w:r>
          </w:p>
        </w:tc>
        <w:tc>
          <w:tcPr>
            <w:tcW w:w="3260" w:type="dxa"/>
          </w:tcPr>
          <w:p w14:paraId="0B4DC22F" w14:textId="77777777" w:rsidR="00F96E1A" w:rsidRDefault="00F96E1A" w:rsidP="00954C82">
            <w:pPr>
              <w:jc w:val="both"/>
              <w:rPr>
                <w:rFonts w:ascii="Verdana" w:hAnsi="Verdana"/>
                <w:sz w:val="20"/>
                <w:szCs w:val="20"/>
              </w:rPr>
            </w:pPr>
            <w:r>
              <w:rPr>
                <w:rFonts w:ascii="Verdana" w:hAnsi="Verdana"/>
                <w:sz w:val="20"/>
                <w:szCs w:val="20"/>
              </w:rPr>
              <w:t>4,9 m€</w:t>
            </w:r>
          </w:p>
        </w:tc>
      </w:tr>
      <w:tr w:rsidR="00F96E1A" w14:paraId="23F4D755" w14:textId="77777777" w:rsidTr="00954C82">
        <w:tc>
          <w:tcPr>
            <w:tcW w:w="3539" w:type="dxa"/>
          </w:tcPr>
          <w:p w14:paraId="6684227C" w14:textId="77777777" w:rsidR="00F96E1A" w:rsidRDefault="00F96E1A" w:rsidP="00954C82">
            <w:pPr>
              <w:jc w:val="both"/>
              <w:rPr>
                <w:rFonts w:ascii="Verdana" w:hAnsi="Verdana"/>
                <w:sz w:val="20"/>
                <w:szCs w:val="20"/>
              </w:rPr>
            </w:pPr>
            <w:r>
              <w:rPr>
                <w:rFonts w:ascii="Verdana" w:hAnsi="Verdana"/>
                <w:sz w:val="20"/>
                <w:szCs w:val="20"/>
              </w:rPr>
              <w:t>Veille sanitaire – phase 3</w:t>
            </w:r>
          </w:p>
        </w:tc>
        <w:tc>
          <w:tcPr>
            <w:tcW w:w="709" w:type="dxa"/>
          </w:tcPr>
          <w:p w14:paraId="762BEF79"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0E8EDB8A" w14:textId="77777777" w:rsidR="00F96E1A" w:rsidRPr="00E10320" w:rsidRDefault="00F96E1A" w:rsidP="00954C82">
            <w:pPr>
              <w:jc w:val="center"/>
              <w:rPr>
                <w:rFonts w:ascii="Verdana" w:hAnsi="Verdana"/>
                <w:sz w:val="20"/>
                <w:szCs w:val="20"/>
                <w:highlight w:val="cyan"/>
              </w:rPr>
            </w:pPr>
          </w:p>
        </w:tc>
        <w:tc>
          <w:tcPr>
            <w:tcW w:w="567" w:type="dxa"/>
          </w:tcPr>
          <w:p w14:paraId="1988E3E0"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339AB855" w14:textId="77777777" w:rsidR="00F96E1A" w:rsidRDefault="00F96E1A" w:rsidP="00954C82">
            <w:pPr>
              <w:jc w:val="center"/>
              <w:rPr>
                <w:rFonts w:ascii="Verdana" w:hAnsi="Verdana"/>
                <w:sz w:val="20"/>
                <w:szCs w:val="20"/>
              </w:rPr>
            </w:pPr>
          </w:p>
        </w:tc>
        <w:tc>
          <w:tcPr>
            <w:tcW w:w="2693" w:type="dxa"/>
          </w:tcPr>
          <w:p w14:paraId="519E51F2" w14:textId="77777777" w:rsidR="00F96E1A" w:rsidRDefault="00F96E1A" w:rsidP="00954C82">
            <w:pPr>
              <w:jc w:val="both"/>
              <w:rPr>
                <w:rFonts w:ascii="Verdana" w:hAnsi="Verdana"/>
                <w:sz w:val="20"/>
                <w:szCs w:val="20"/>
              </w:rPr>
            </w:pPr>
            <w:r>
              <w:rPr>
                <w:rFonts w:ascii="Verdana" w:hAnsi="Verdana"/>
                <w:sz w:val="20"/>
                <w:szCs w:val="20"/>
              </w:rPr>
              <w:t>AFD</w:t>
            </w:r>
          </w:p>
        </w:tc>
        <w:tc>
          <w:tcPr>
            <w:tcW w:w="1559" w:type="dxa"/>
          </w:tcPr>
          <w:p w14:paraId="41BA8C2D" w14:textId="77777777" w:rsidR="00F96E1A" w:rsidRDefault="00F96E1A" w:rsidP="00954C82">
            <w:pPr>
              <w:jc w:val="both"/>
              <w:rPr>
                <w:rFonts w:ascii="Verdana" w:hAnsi="Verdana"/>
                <w:sz w:val="20"/>
                <w:szCs w:val="20"/>
              </w:rPr>
            </w:pPr>
            <w:r>
              <w:rPr>
                <w:rFonts w:ascii="Verdana" w:hAnsi="Verdana"/>
                <w:sz w:val="20"/>
                <w:szCs w:val="20"/>
              </w:rPr>
              <w:t>2017-2024</w:t>
            </w:r>
          </w:p>
        </w:tc>
        <w:tc>
          <w:tcPr>
            <w:tcW w:w="3260" w:type="dxa"/>
          </w:tcPr>
          <w:p w14:paraId="2CA07D54" w14:textId="77777777" w:rsidR="00F96E1A" w:rsidRDefault="00F96E1A" w:rsidP="00954C82">
            <w:pPr>
              <w:jc w:val="both"/>
              <w:rPr>
                <w:rFonts w:ascii="Verdana" w:hAnsi="Verdana"/>
                <w:sz w:val="20"/>
                <w:szCs w:val="20"/>
              </w:rPr>
            </w:pPr>
            <w:r>
              <w:rPr>
                <w:rFonts w:ascii="Verdana" w:hAnsi="Verdana"/>
                <w:sz w:val="20"/>
                <w:szCs w:val="20"/>
              </w:rPr>
              <w:t>11,8 m€</w:t>
            </w:r>
          </w:p>
        </w:tc>
      </w:tr>
      <w:tr w:rsidR="00F96E1A" w14:paraId="4657298D" w14:textId="77777777" w:rsidTr="00954C82">
        <w:tc>
          <w:tcPr>
            <w:tcW w:w="3539" w:type="dxa"/>
          </w:tcPr>
          <w:p w14:paraId="02F5AD3A" w14:textId="77777777" w:rsidR="00F96E1A" w:rsidRPr="00FA1051" w:rsidRDefault="00F96E1A" w:rsidP="00954C82">
            <w:pPr>
              <w:jc w:val="both"/>
              <w:rPr>
                <w:rFonts w:ascii="Verdana" w:hAnsi="Verdana"/>
                <w:sz w:val="20"/>
                <w:szCs w:val="20"/>
                <w:lang w:val="en-US"/>
              </w:rPr>
            </w:pPr>
            <w:r>
              <w:rPr>
                <w:rFonts w:ascii="Verdana" w:hAnsi="Verdana"/>
                <w:sz w:val="20"/>
                <w:szCs w:val="20"/>
                <w:lang w:val="en-US"/>
              </w:rPr>
              <w:t>GMES &amp; Africa</w:t>
            </w:r>
          </w:p>
        </w:tc>
        <w:tc>
          <w:tcPr>
            <w:tcW w:w="709" w:type="dxa"/>
          </w:tcPr>
          <w:p w14:paraId="26033947" w14:textId="77777777" w:rsidR="00F96E1A" w:rsidRPr="00EB40DA" w:rsidRDefault="00F96E1A" w:rsidP="00954C82">
            <w:pPr>
              <w:jc w:val="center"/>
              <w:rPr>
                <w:rFonts w:ascii="Verdana" w:hAnsi="Verdana"/>
                <w:sz w:val="20"/>
                <w:szCs w:val="20"/>
                <w:lang w:val="en-US"/>
              </w:rPr>
            </w:pPr>
            <w:r>
              <w:rPr>
                <w:rFonts w:ascii="Verdana" w:hAnsi="Verdana"/>
                <w:sz w:val="20"/>
                <w:szCs w:val="20"/>
                <w:lang w:val="en-US"/>
              </w:rPr>
              <w:t>X</w:t>
            </w:r>
          </w:p>
        </w:tc>
        <w:tc>
          <w:tcPr>
            <w:tcW w:w="709" w:type="dxa"/>
          </w:tcPr>
          <w:p w14:paraId="64B91CE7" w14:textId="77777777" w:rsidR="00F96E1A" w:rsidRPr="00E10320" w:rsidRDefault="00F96E1A" w:rsidP="00954C82">
            <w:pPr>
              <w:jc w:val="center"/>
              <w:rPr>
                <w:rFonts w:ascii="Verdana" w:hAnsi="Verdana"/>
                <w:sz w:val="20"/>
                <w:szCs w:val="20"/>
                <w:highlight w:val="cyan"/>
                <w:lang w:val="en-US"/>
              </w:rPr>
            </w:pPr>
          </w:p>
        </w:tc>
        <w:tc>
          <w:tcPr>
            <w:tcW w:w="567" w:type="dxa"/>
          </w:tcPr>
          <w:p w14:paraId="2C96BF08" w14:textId="77777777" w:rsidR="00F96E1A" w:rsidRPr="00E10320" w:rsidRDefault="00F96E1A" w:rsidP="00954C82">
            <w:pPr>
              <w:jc w:val="center"/>
              <w:rPr>
                <w:rFonts w:ascii="Verdana" w:hAnsi="Verdana"/>
                <w:sz w:val="20"/>
                <w:szCs w:val="20"/>
                <w:highlight w:val="cyan"/>
                <w:lang w:val="en-US"/>
              </w:rPr>
            </w:pPr>
            <w:r w:rsidRPr="00E10320">
              <w:rPr>
                <w:rFonts w:ascii="Verdana" w:hAnsi="Verdana"/>
                <w:sz w:val="20"/>
                <w:szCs w:val="20"/>
                <w:highlight w:val="cyan"/>
                <w:lang w:val="en-US"/>
              </w:rPr>
              <w:t>X</w:t>
            </w:r>
          </w:p>
        </w:tc>
        <w:tc>
          <w:tcPr>
            <w:tcW w:w="567" w:type="dxa"/>
          </w:tcPr>
          <w:p w14:paraId="2E2B6C13" w14:textId="77777777" w:rsidR="00F96E1A" w:rsidRDefault="00F96E1A" w:rsidP="00954C82">
            <w:pPr>
              <w:jc w:val="center"/>
              <w:rPr>
                <w:rFonts w:ascii="Verdana" w:hAnsi="Verdana"/>
                <w:sz w:val="20"/>
                <w:szCs w:val="20"/>
                <w:lang w:val="en-US"/>
              </w:rPr>
            </w:pPr>
          </w:p>
        </w:tc>
        <w:tc>
          <w:tcPr>
            <w:tcW w:w="2693" w:type="dxa"/>
          </w:tcPr>
          <w:p w14:paraId="52DDEA65" w14:textId="77777777" w:rsidR="00F96E1A" w:rsidRDefault="00F96E1A" w:rsidP="00954C82">
            <w:pPr>
              <w:jc w:val="both"/>
              <w:rPr>
                <w:rFonts w:ascii="Verdana" w:hAnsi="Verdana"/>
                <w:sz w:val="20"/>
                <w:szCs w:val="20"/>
                <w:lang w:val="en-US"/>
              </w:rPr>
            </w:pPr>
            <w:r>
              <w:rPr>
                <w:rFonts w:ascii="Verdana" w:hAnsi="Verdana"/>
                <w:sz w:val="20"/>
                <w:szCs w:val="20"/>
                <w:lang w:val="en-US"/>
              </w:rPr>
              <w:t xml:space="preserve">UE via Union </w:t>
            </w:r>
            <w:proofErr w:type="spellStart"/>
            <w:r>
              <w:rPr>
                <w:rFonts w:ascii="Verdana" w:hAnsi="Verdana"/>
                <w:sz w:val="20"/>
                <w:szCs w:val="20"/>
                <w:lang w:val="en-US"/>
              </w:rPr>
              <w:t>africaine</w:t>
            </w:r>
            <w:proofErr w:type="spellEnd"/>
          </w:p>
        </w:tc>
        <w:tc>
          <w:tcPr>
            <w:tcW w:w="1559" w:type="dxa"/>
          </w:tcPr>
          <w:p w14:paraId="26760833" w14:textId="77777777" w:rsidR="00F96E1A" w:rsidRPr="003467FD" w:rsidRDefault="00F96E1A" w:rsidP="00954C82">
            <w:pPr>
              <w:jc w:val="both"/>
              <w:rPr>
                <w:rFonts w:ascii="Verdana" w:hAnsi="Verdana"/>
                <w:sz w:val="20"/>
                <w:szCs w:val="20"/>
                <w:lang w:val="en-US"/>
              </w:rPr>
            </w:pPr>
            <w:r>
              <w:rPr>
                <w:rFonts w:ascii="Verdana" w:hAnsi="Verdana"/>
                <w:sz w:val="20"/>
                <w:szCs w:val="20"/>
                <w:lang w:val="en-US"/>
              </w:rPr>
              <w:t>2017-2024</w:t>
            </w:r>
          </w:p>
        </w:tc>
        <w:tc>
          <w:tcPr>
            <w:tcW w:w="3260" w:type="dxa"/>
          </w:tcPr>
          <w:p w14:paraId="19254866" w14:textId="77777777" w:rsidR="00F96E1A" w:rsidRPr="003467FD" w:rsidRDefault="00F96E1A" w:rsidP="00954C82">
            <w:pPr>
              <w:jc w:val="both"/>
              <w:rPr>
                <w:rFonts w:ascii="Verdana" w:hAnsi="Verdana"/>
                <w:sz w:val="20"/>
                <w:szCs w:val="20"/>
                <w:lang w:val="en-US"/>
              </w:rPr>
            </w:pPr>
            <w:r>
              <w:rPr>
                <w:rFonts w:ascii="Verdana" w:hAnsi="Verdana"/>
                <w:sz w:val="20"/>
                <w:szCs w:val="20"/>
                <w:lang w:val="en-US"/>
              </w:rPr>
              <w:t xml:space="preserve">Gestion financière par </w:t>
            </w:r>
            <w:proofErr w:type="spellStart"/>
            <w:r>
              <w:rPr>
                <w:rFonts w:ascii="Verdana" w:hAnsi="Verdana"/>
                <w:sz w:val="20"/>
                <w:szCs w:val="20"/>
                <w:lang w:val="en-US"/>
              </w:rPr>
              <w:t>l’UA</w:t>
            </w:r>
            <w:proofErr w:type="spellEnd"/>
          </w:p>
        </w:tc>
      </w:tr>
      <w:tr w:rsidR="00F96E1A" w14:paraId="6A06BF23" w14:textId="77777777" w:rsidTr="00954C82">
        <w:tc>
          <w:tcPr>
            <w:tcW w:w="3539" w:type="dxa"/>
          </w:tcPr>
          <w:p w14:paraId="18E1DE6A" w14:textId="77777777" w:rsidR="00F96E1A" w:rsidRPr="00EB40DA" w:rsidRDefault="00F96E1A" w:rsidP="00954C82">
            <w:pPr>
              <w:jc w:val="both"/>
              <w:rPr>
                <w:rFonts w:ascii="Verdana" w:hAnsi="Verdana"/>
                <w:sz w:val="20"/>
                <w:szCs w:val="20"/>
                <w:lang w:val="en-US"/>
              </w:rPr>
            </w:pPr>
            <w:r w:rsidRPr="00FA1051">
              <w:rPr>
                <w:rFonts w:ascii="Verdana" w:hAnsi="Verdana"/>
                <w:sz w:val="20"/>
                <w:szCs w:val="20"/>
                <w:lang w:val="en-US"/>
              </w:rPr>
              <w:t xml:space="preserve">GCF Readiness &amp; Preparatory Support Programme </w:t>
            </w:r>
          </w:p>
        </w:tc>
        <w:tc>
          <w:tcPr>
            <w:tcW w:w="709" w:type="dxa"/>
          </w:tcPr>
          <w:p w14:paraId="2C1E5A55" w14:textId="77777777" w:rsidR="00F96E1A" w:rsidRPr="00EB40DA" w:rsidRDefault="00F96E1A" w:rsidP="00954C82">
            <w:pPr>
              <w:jc w:val="center"/>
              <w:rPr>
                <w:rFonts w:ascii="Verdana" w:hAnsi="Verdana"/>
                <w:sz w:val="20"/>
                <w:szCs w:val="20"/>
                <w:lang w:val="en-US"/>
              </w:rPr>
            </w:pPr>
          </w:p>
        </w:tc>
        <w:tc>
          <w:tcPr>
            <w:tcW w:w="709" w:type="dxa"/>
          </w:tcPr>
          <w:p w14:paraId="237C2FD8" w14:textId="77777777" w:rsidR="00F96E1A" w:rsidRPr="00FD7FA1" w:rsidRDefault="00F96E1A" w:rsidP="00954C82">
            <w:pPr>
              <w:jc w:val="center"/>
              <w:rPr>
                <w:rFonts w:ascii="Verdana" w:hAnsi="Verdana"/>
                <w:sz w:val="20"/>
                <w:szCs w:val="20"/>
                <w:highlight w:val="cyan"/>
                <w:lang w:val="en-US"/>
              </w:rPr>
            </w:pPr>
          </w:p>
        </w:tc>
        <w:tc>
          <w:tcPr>
            <w:tcW w:w="567" w:type="dxa"/>
          </w:tcPr>
          <w:p w14:paraId="6E443773" w14:textId="77777777" w:rsidR="00F96E1A" w:rsidRPr="00E10320" w:rsidRDefault="00F96E1A" w:rsidP="00954C82">
            <w:pPr>
              <w:jc w:val="center"/>
              <w:rPr>
                <w:rFonts w:ascii="Verdana" w:hAnsi="Verdana"/>
                <w:sz w:val="20"/>
                <w:szCs w:val="20"/>
                <w:highlight w:val="cyan"/>
                <w:lang w:val="en-US"/>
              </w:rPr>
            </w:pPr>
            <w:r w:rsidRPr="00E10320">
              <w:rPr>
                <w:rFonts w:ascii="Verdana" w:hAnsi="Verdana"/>
                <w:sz w:val="20"/>
                <w:szCs w:val="20"/>
                <w:highlight w:val="cyan"/>
                <w:lang w:val="en-US"/>
              </w:rPr>
              <w:t>X</w:t>
            </w:r>
          </w:p>
        </w:tc>
        <w:tc>
          <w:tcPr>
            <w:tcW w:w="567" w:type="dxa"/>
          </w:tcPr>
          <w:p w14:paraId="4A1029A4" w14:textId="77777777" w:rsidR="00F96E1A" w:rsidRDefault="00F96E1A" w:rsidP="00954C82">
            <w:pPr>
              <w:jc w:val="center"/>
              <w:rPr>
                <w:rFonts w:ascii="Verdana" w:hAnsi="Verdana"/>
                <w:sz w:val="20"/>
                <w:szCs w:val="20"/>
              </w:rPr>
            </w:pPr>
            <w:r>
              <w:rPr>
                <w:rFonts w:ascii="Verdana" w:hAnsi="Verdana"/>
                <w:sz w:val="20"/>
                <w:szCs w:val="20"/>
                <w:lang w:val="en-US"/>
              </w:rPr>
              <w:t>X</w:t>
            </w:r>
          </w:p>
        </w:tc>
        <w:tc>
          <w:tcPr>
            <w:tcW w:w="2693" w:type="dxa"/>
          </w:tcPr>
          <w:p w14:paraId="691A63F3" w14:textId="77777777" w:rsidR="00F96E1A" w:rsidRDefault="00F96E1A" w:rsidP="00954C82">
            <w:pPr>
              <w:jc w:val="both"/>
              <w:rPr>
                <w:rFonts w:ascii="Verdana" w:hAnsi="Verdana"/>
                <w:sz w:val="20"/>
                <w:szCs w:val="20"/>
              </w:rPr>
            </w:pPr>
            <w:r>
              <w:rPr>
                <w:rFonts w:ascii="Verdana" w:hAnsi="Verdana"/>
                <w:sz w:val="20"/>
                <w:szCs w:val="20"/>
                <w:lang w:val="en-US"/>
              </w:rPr>
              <w:t>GCF</w:t>
            </w:r>
          </w:p>
        </w:tc>
        <w:tc>
          <w:tcPr>
            <w:tcW w:w="1559" w:type="dxa"/>
          </w:tcPr>
          <w:p w14:paraId="34794648" w14:textId="77777777" w:rsidR="00F96E1A" w:rsidRPr="003467FD" w:rsidRDefault="00F96E1A" w:rsidP="00954C82">
            <w:pPr>
              <w:jc w:val="both"/>
              <w:rPr>
                <w:rFonts w:ascii="Verdana" w:hAnsi="Verdana"/>
                <w:sz w:val="20"/>
                <w:szCs w:val="20"/>
              </w:rPr>
            </w:pPr>
            <w:r w:rsidRPr="003467FD">
              <w:rPr>
                <w:rFonts w:ascii="Verdana" w:hAnsi="Verdana"/>
                <w:sz w:val="20"/>
                <w:szCs w:val="20"/>
                <w:lang w:val="en-US"/>
              </w:rPr>
              <w:t>2018-2022</w:t>
            </w:r>
          </w:p>
        </w:tc>
        <w:tc>
          <w:tcPr>
            <w:tcW w:w="3260" w:type="dxa"/>
          </w:tcPr>
          <w:p w14:paraId="2B8A0C4D" w14:textId="77777777" w:rsidR="00F96E1A" w:rsidRPr="003467FD" w:rsidRDefault="00F96E1A" w:rsidP="00954C82">
            <w:pPr>
              <w:jc w:val="both"/>
              <w:rPr>
                <w:rFonts w:ascii="Verdana" w:hAnsi="Verdana"/>
                <w:sz w:val="20"/>
                <w:szCs w:val="20"/>
              </w:rPr>
            </w:pPr>
            <w:r w:rsidRPr="003467FD">
              <w:rPr>
                <w:rFonts w:ascii="Verdana" w:hAnsi="Verdana"/>
                <w:sz w:val="20"/>
                <w:szCs w:val="20"/>
                <w:lang w:val="en-US"/>
              </w:rPr>
              <w:t>0,5 m€</w:t>
            </w:r>
          </w:p>
        </w:tc>
      </w:tr>
      <w:tr w:rsidR="00F96E1A" w14:paraId="1C834CF6" w14:textId="77777777" w:rsidTr="00954C82">
        <w:tc>
          <w:tcPr>
            <w:tcW w:w="3539" w:type="dxa"/>
          </w:tcPr>
          <w:p w14:paraId="1FDF8167" w14:textId="77777777" w:rsidR="00F96E1A" w:rsidRDefault="00F96E1A" w:rsidP="00954C82">
            <w:pPr>
              <w:jc w:val="both"/>
              <w:rPr>
                <w:rFonts w:ascii="Verdana" w:hAnsi="Verdana"/>
                <w:sz w:val="20"/>
                <w:szCs w:val="20"/>
              </w:rPr>
            </w:pPr>
            <w:r>
              <w:rPr>
                <w:rFonts w:ascii="Verdana" w:hAnsi="Verdana"/>
                <w:sz w:val="20"/>
                <w:szCs w:val="20"/>
              </w:rPr>
              <w:t>SWIOFISH2</w:t>
            </w:r>
          </w:p>
        </w:tc>
        <w:tc>
          <w:tcPr>
            <w:tcW w:w="709" w:type="dxa"/>
          </w:tcPr>
          <w:p w14:paraId="5C73FE2B"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68EAA8D6"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0D5C0531"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1E3FEE69" w14:textId="77777777" w:rsidR="00F96E1A" w:rsidRDefault="00F96E1A" w:rsidP="00954C82">
            <w:pPr>
              <w:jc w:val="center"/>
              <w:rPr>
                <w:rFonts w:ascii="Verdana" w:hAnsi="Verdana"/>
                <w:sz w:val="20"/>
                <w:szCs w:val="20"/>
              </w:rPr>
            </w:pPr>
          </w:p>
        </w:tc>
        <w:tc>
          <w:tcPr>
            <w:tcW w:w="2693" w:type="dxa"/>
          </w:tcPr>
          <w:p w14:paraId="15AA022C" w14:textId="77777777" w:rsidR="00F96E1A" w:rsidRDefault="00F96E1A" w:rsidP="00954C82">
            <w:pPr>
              <w:jc w:val="both"/>
              <w:rPr>
                <w:rFonts w:ascii="Verdana" w:hAnsi="Verdana"/>
                <w:sz w:val="20"/>
                <w:szCs w:val="20"/>
              </w:rPr>
            </w:pPr>
            <w:r>
              <w:rPr>
                <w:rFonts w:ascii="Verdana" w:hAnsi="Verdana"/>
                <w:sz w:val="20"/>
                <w:szCs w:val="20"/>
              </w:rPr>
              <w:t>Banque mondiale</w:t>
            </w:r>
          </w:p>
        </w:tc>
        <w:tc>
          <w:tcPr>
            <w:tcW w:w="1559" w:type="dxa"/>
          </w:tcPr>
          <w:p w14:paraId="36220529" w14:textId="77777777" w:rsidR="00F96E1A" w:rsidRPr="003467FD" w:rsidRDefault="00F96E1A" w:rsidP="00954C82">
            <w:pPr>
              <w:jc w:val="both"/>
              <w:rPr>
                <w:rFonts w:ascii="Verdana" w:hAnsi="Verdana"/>
                <w:sz w:val="20"/>
                <w:szCs w:val="20"/>
              </w:rPr>
            </w:pPr>
            <w:r w:rsidRPr="003467FD">
              <w:rPr>
                <w:rFonts w:ascii="Verdana" w:hAnsi="Verdana"/>
                <w:sz w:val="20"/>
                <w:szCs w:val="20"/>
              </w:rPr>
              <w:t>2018-2023</w:t>
            </w:r>
          </w:p>
        </w:tc>
        <w:tc>
          <w:tcPr>
            <w:tcW w:w="3260" w:type="dxa"/>
          </w:tcPr>
          <w:p w14:paraId="522CD20E" w14:textId="77777777" w:rsidR="00F96E1A" w:rsidRPr="003467FD" w:rsidRDefault="00F96E1A" w:rsidP="00954C82">
            <w:pPr>
              <w:jc w:val="both"/>
              <w:rPr>
                <w:rFonts w:ascii="Verdana" w:hAnsi="Verdana"/>
                <w:sz w:val="20"/>
                <w:szCs w:val="20"/>
              </w:rPr>
            </w:pPr>
            <w:r w:rsidRPr="003467FD">
              <w:rPr>
                <w:rFonts w:ascii="Verdana" w:hAnsi="Verdana"/>
                <w:sz w:val="20"/>
                <w:szCs w:val="20"/>
              </w:rPr>
              <w:t>8,9 m€</w:t>
            </w:r>
          </w:p>
        </w:tc>
      </w:tr>
      <w:tr w:rsidR="00F96E1A" w14:paraId="4A66E139" w14:textId="77777777" w:rsidTr="00954C82">
        <w:tc>
          <w:tcPr>
            <w:tcW w:w="3539" w:type="dxa"/>
          </w:tcPr>
          <w:p w14:paraId="742C4617" w14:textId="77777777" w:rsidR="00F96E1A" w:rsidRDefault="00F96E1A" w:rsidP="00954C82">
            <w:pPr>
              <w:jc w:val="both"/>
              <w:rPr>
                <w:rFonts w:ascii="Verdana" w:hAnsi="Verdana"/>
                <w:sz w:val="20"/>
                <w:szCs w:val="20"/>
              </w:rPr>
            </w:pPr>
            <w:r>
              <w:rPr>
                <w:rFonts w:ascii="Verdana" w:hAnsi="Verdana"/>
                <w:sz w:val="20"/>
                <w:szCs w:val="20"/>
              </w:rPr>
              <w:t>ECOFISH</w:t>
            </w:r>
          </w:p>
        </w:tc>
        <w:tc>
          <w:tcPr>
            <w:tcW w:w="709" w:type="dxa"/>
          </w:tcPr>
          <w:p w14:paraId="6189E08E"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01789FB3"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0B935006"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D71C049" w14:textId="77777777" w:rsidR="00F96E1A" w:rsidRDefault="00F96E1A" w:rsidP="00954C82">
            <w:pPr>
              <w:jc w:val="center"/>
              <w:rPr>
                <w:rFonts w:ascii="Verdana" w:hAnsi="Verdana"/>
                <w:sz w:val="20"/>
                <w:szCs w:val="20"/>
              </w:rPr>
            </w:pPr>
          </w:p>
        </w:tc>
        <w:tc>
          <w:tcPr>
            <w:tcW w:w="2693" w:type="dxa"/>
          </w:tcPr>
          <w:p w14:paraId="7FEA8825" w14:textId="77777777" w:rsidR="00F96E1A" w:rsidRDefault="00F96E1A" w:rsidP="00954C82">
            <w:pPr>
              <w:jc w:val="both"/>
              <w:rPr>
                <w:rFonts w:ascii="Verdana" w:hAnsi="Verdana"/>
                <w:sz w:val="20"/>
                <w:szCs w:val="20"/>
              </w:rPr>
            </w:pPr>
            <w:r>
              <w:rPr>
                <w:rFonts w:ascii="Verdana" w:hAnsi="Verdana"/>
                <w:sz w:val="20"/>
                <w:szCs w:val="20"/>
              </w:rPr>
              <w:t>UE</w:t>
            </w:r>
          </w:p>
        </w:tc>
        <w:tc>
          <w:tcPr>
            <w:tcW w:w="1559" w:type="dxa"/>
          </w:tcPr>
          <w:p w14:paraId="6375F0E8" w14:textId="77777777" w:rsidR="00F96E1A" w:rsidRPr="003467FD" w:rsidRDefault="00F96E1A" w:rsidP="00954C82">
            <w:pPr>
              <w:jc w:val="both"/>
              <w:rPr>
                <w:rFonts w:ascii="Verdana" w:hAnsi="Verdana"/>
                <w:sz w:val="20"/>
                <w:szCs w:val="20"/>
              </w:rPr>
            </w:pPr>
            <w:r w:rsidRPr="003467FD">
              <w:rPr>
                <w:rFonts w:ascii="Verdana" w:hAnsi="Verdana"/>
                <w:sz w:val="20"/>
                <w:szCs w:val="20"/>
              </w:rPr>
              <w:t>2018-2023</w:t>
            </w:r>
          </w:p>
        </w:tc>
        <w:tc>
          <w:tcPr>
            <w:tcW w:w="3260" w:type="dxa"/>
          </w:tcPr>
          <w:p w14:paraId="3EA7E772" w14:textId="77777777" w:rsidR="00F96E1A" w:rsidRPr="003467FD" w:rsidRDefault="00F96E1A" w:rsidP="00954C82">
            <w:pPr>
              <w:jc w:val="both"/>
              <w:rPr>
                <w:rFonts w:ascii="Verdana" w:hAnsi="Verdana"/>
                <w:sz w:val="20"/>
                <w:szCs w:val="20"/>
              </w:rPr>
            </w:pPr>
            <w:r w:rsidRPr="003467FD">
              <w:rPr>
                <w:rFonts w:ascii="Verdana" w:hAnsi="Verdana"/>
                <w:sz w:val="20"/>
                <w:szCs w:val="20"/>
              </w:rPr>
              <w:t>11,7 m€ gérés par COI sur 28 m€</w:t>
            </w:r>
          </w:p>
        </w:tc>
      </w:tr>
      <w:tr w:rsidR="00F96E1A" w14:paraId="01DE9A90" w14:textId="77777777" w:rsidTr="00954C82">
        <w:tc>
          <w:tcPr>
            <w:tcW w:w="3539" w:type="dxa"/>
          </w:tcPr>
          <w:p w14:paraId="67DB1541" w14:textId="77777777" w:rsidR="00F96E1A" w:rsidRDefault="00F96E1A" w:rsidP="00954C82">
            <w:pPr>
              <w:jc w:val="both"/>
              <w:rPr>
                <w:rFonts w:ascii="Verdana" w:hAnsi="Verdana"/>
                <w:sz w:val="20"/>
                <w:szCs w:val="20"/>
              </w:rPr>
            </w:pPr>
            <w:r>
              <w:rPr>
                <w:rFonts w:ascii="Verdana" w:hAnsi="Verdana"/>
                <w:sz w:val="20"/>
                <w:szCs w:val="20"/>
              </w:rPr>
              <w:t>EMCP – Connectivité maritime</w:t>
            </w:r>
          </w:p>
        </w:tc>
        <w:tc>
          <w:tcPr>
            <w:tcW w:w="709" w:type="dxa"/>
          </w:tcPr>
          <w:p w14:paraId="5ACB5EBD" w14:textId="77777777" w:rsidR="00F96E1A" w:rsidRDefault="00F96E1A" w:rsidP="00954C82">
            <w:pPr>
              <w:jc w:val="center"/>
              <w:rPr>
                <w:rFonts w:ascii="Verdana" w:hAnsi="Verdana"/>
                <w:sz w:val="20"/>
                <w:szCs w:val="20"/>
              </w:rPr>
            </w:pPr>
          </w:p>
        </w:tc>
        <w:tc>
          <w:tcPr>
            <w:tcW w:w="709" w:type="dxa"/>
          </w:tcPr>
          <w:p w14:paraId="46FE69BA"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92AE215" w14:textId="77777777" w:rsidR="00F96E1A" w:rsidRPr="00E10320" w:rsidRDefault="00F96E1A" w:rsidP="00954C82">
            <w:pPr>
              <w:jc w:val="center"/>
              <w:rPr>
                <w:rFonts w:ascii="Verdana" w:hAnsi="Verdana"/>
                <w:sz w:val="20"/>
                <w:szCs w:val="20"/>
                <w:highlight w:val="cyan"/>
              </w:rPr>
            </w:pPr>
          </w:p>
        </w:tc>
        <w:tc>
          <w:tcPr>
            <w:tcW w:w="567" w:type="dxa"/>
          </w:tcPr>
          <w:p w14:paraId="6D300D7A" w14:textId="77777777" w:rsidR="00F96E1A" w:rsidRDefault="00F96E1A" w:rsidP="00954C82">
            <w:pPr>
              <w:jc w:val="center"/>
              <w:rPr>
                <w:rFonts w:ascii="Verdana" w:hAnsi="Verdana"/>
                <w:sz w:val="20"/>
                <w:szCs w:val="20"/>
              </w:rPr>
            </w:pPr>
          </w:p>
        </w:tc>
        <w:tc>
          <w:tcPr>
            <w:tcW w:w="2693" w:type="dxa"/>
          </w:tcPr>
          <w:p w14:paraId="6781F6F5" w14:textId="77777777" w:rsidR="00F96E1A" w:rsidRDefault="00F96E1A" w:rsidP="00954C82">
            <w:pPr>
              <w:jc w:val="both"/>
              <w:rPr>
                <w:rFonts w:ascii="Verdana" w:hAnsi="Verdana"/>
                <w:sz w:val="20"/>
                <w:szCs w:val="20"/>
              </w:rPr>
            </w:pPr>
            <w:r>
              <w:rPr>
                <w:rFonts w:ascii="Verdana" w:hAnsi="Verdana"/>
                <w:sz w:val="20"/>
                <w:szCs w:val="20"/>
              </w:rPr>
              <w:t>Japon</w:t>
            </w:r>
          </w:p>
        </w:tc>
        <w:tc>
          <w:tcPr>
            <w:tcW w:w="1559" w:type="dxa"/>
          </w:tcPr>
          <w:p w14:paraId="7FEBF5BC" w14:textId="77777777" w:rsidR="00F96E1A" w:rsidRPr="003467FD" w:rsidRDefault="00F96E1A" w:rsidP="00954C82">
            <w:pPr>
              <w:jc w:val="both"/>
              <w:rPr>
                <w:rFonts w:ascii="Verdana" w:hAnsi="Verdana"/>
                <w:sz w:val="20"/>
                <w:szCs w:val="20"/>
              </w:rPr>
            </w:pPr>
            <w:r w:rsidRPr="003467FD">
              <w:rPr>
                <w:rFonts w:ascii="Verdana" w:hAnsi="Verdana"/>
                <w:sz w:val="20"/>
                <w:szCs w:val="20"/>
              </w:rPr>
              <w:t>2020-2022</w:t>
            </w:r>
          </w:p>
        </w:tc>
        <w:tc>
          <w:tcPr>
            <w:tcW w:w="3260" w:type="dxa"/>
          </w:tcPr>
          <w:p w14:paraId="1A3F1A3F" w14:textId="77777777" w:rsidR="00F96E1A" w:rsidRPr="003467FD" w:rsidRDefault="00F96E1A" w:rsidP="00954C82">
            <w:pPr>
              <w:jc w:val="both"/>
              <w:rPr>
                <w:rFonts w:ascii="Verdana" w:hAnsi="Verdana"/>
                <w:sz w:val="20"/>
                <w:szCs w:val="20"/>
              </w:rPr>
            </w:pPr>
            <w:r w:rsidRPr="003467FD">
              <w:rPr>
                <w:rFonts w:ascii="Verdana" w:hAnsi="Verdana"/>
                <w:sz w:val="20"/>
                <w:szCs w:val="20"/>
              </w:rPr>
              <w:t>0,87 m€</w:t>
            </w:r>
          </w:p>
        </w:tc>
      </w:tr>
      <w:tr w:rsidR="00F96E1A" w14:paraId="23CB2221" w14:textId="77777777" w:rsidTr="00954C82">
        <w:tc>
          <w:tcPr>
            <w:tcW w:w="3539" w:type="dxa"/>
          </w:tcPr>
          <w:p w14:paraId="53DC3837" w14:textId="77777777" w:rsidR="00F96E1A" w:rsidRDefault="00F96E1A" w:rsidP="00954C82">
            <w:pPr>
              <w:jc w:val="both"/>
              <w:rPr>
                <w:rFonts w:ascii="Verdana" w:hAnsi="Verdana"/>
                <w:sz w:val="20"/>
                <w:szCs w:val="20"/>
              </w:rPr>
            </w:pPr>
            <w:r>
              <w:rPr>
                <w:rFonts w:ascii="Verdana" w:hAnsi="Verdana"/>
                <w:sz w:val="20"/>
                <w:szCs w:val="20"/>
              </w:rPr>
              <w:t>Sécurité portuaire et sûreté de la navigation</w:t>
            </w:r>
          </w:p>
        </w:tc>
        <w:tc>
          <w:tcPr>
            <w:tcW w:w="709" w:type="dxa"/>
          </w:tcPr>
          <w:p w14:paraId="42656EC6"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485775C6"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5E4E1095" w14:textId="77777777" w:rsidR="00F96E1A" w:rsidRPr="00E10320" w:rsidRDefault="00F96E1A" w:rsidP="00954C82">
            <w:pPr>
              <w:jc w:val="center"/>
              <w:rPr>
                <w:rFonts w:ascii="Verdana" w:hAnsi="Verdana"/>
                <w:sz w:val="20"/>
                <w:szCs w:val="20"/>
                <w:highlight w:val="cyan"/>
              </w:rPr>
            </w:pPr>
          </w:p>
        </w:tc>
        <w:tc>
          <w:tcPr>
            <w:tcW w:w="567" w:type="dxa"/>
          </w:tcPr>
          <w:p w14:paraId="73DF144B" w14:textId="77777777" w:rsidR="00F96E1A" w:rsidRDefault="00F96E1A" w:rsidP="00954C82">
            <w:pPr>
              <w:jc w:val="center"/>
              <w:rPr>
                <w:rFonts w:ascii="Verdana" w:hAnsi="Verdana"/>
                <w:sz w:val="20"/>
                <w:szCs w:val="20"/>
              </w:rPr>
            </w:pPr>
          </w:p>
        </w:tc>
        <w:tc>
          <w:tcPr>
            <w:tcW w:w="2693" w:type="dxa"/>
          </w:tcPr>
          <w:p w14:paraId="501A7E3A" w14:textId="77777777" w:rsidR="00F96E1A" w:rsidRDefault="00F96E1A" w:rsidP="00954C82">
            <w:pPr>
              <w:jc w:val="both"/>
              <w:rPr>
                <w:rFonts w:ascii="Verdana" w:hAnsi="Verdana"/>
                <w:sz w:val="20"/>
                <w:szCs w:val="20"/>
              </w:rPr>
            </w:pPr>
            <w:r>
              <w:rPr>
                <w:rFonts w:ascii="Verdana" w:hAnsi="Verdana"/>
                <w:sz w:val="20"/>
                <w:szCs w:val="20"/>
              </w:rPr>
              <w:t>UE</w:t>
            </w:r>
          </w:p>
        </w:tc>
        <w:tc>
          <w:tcPr>
            <w:tcW w:w="1559" w:type="dxa"/>
          </w:tcPr>
          <w:p w14:paraId="23695003" w14:textId="77777777" w:rsidR="00F96E1A" w:rsidRPr="003467FD" w:rsidRDefault="00F96E1A" w:rsidP="00954C82">
            <w:pPr>
              <w:jc w:val="both"/>
              <w:rPr>
                <w:rFonts w:ascii="Verdana" w:hAnsi="Verdana"/>
                <w:sz w:val="20"/>
                <w:szCs w:val="20"/>
              </w:rPr>
            </w:pPr>
            <w:r w:rsidRPr="003467FD">
              <w:rPr>
                <w:rFonts w:ascii="Verdana" w:hAnsi="Verdana"/>
                <w:sz w:val="20"/>
                <w:szCs w:val="20"/>
              </w:rPr>
              <w:t>2019-2024</w:t>
            </w:r>
          </w:p>
        </w:tc>
        <w:tc>
          <w:tcPr>
            <w:tcW w:w="3260" w:type="dxa"/>
          </w:tcPr>
          <w:p w14:paraId="1A2F4DDF" w14:textId="77777777" w:rsidR="00F96E1A" w:rsidRPr="003467FD" w:rsidRDefault="00F96E1A" w:rsidP="00954C82">
            <w:pPr>
              <w:jc w:val="both"/>
              <w:rPr>
                <w:rFonts w:ascii="Verdana" w:hAnsi="Verdana"/>
                <w:sz w:val="20"/>
                <w:szCs w:val="20"/>
              </w:rPr>
            </w:pPr>
            <w:r w:rsidRPr="003467FD">
              <w:rPr>
                <w:rFonts w:ascii="Verdana" w:hAnsi="Verdana"/>
                <w:sz w:val="20"/>
                <w:szCs w:val="20"/>
              </w:rPr>
              <w:t>3,5 m€ gérés par COI sur 28 m€</w:t>
            </w:r>
          </w:p>
        </w:tc>
      </w:tr>
      <w:tr w:rsidR="00F96E1A" w14:paraId="0D9A2ECD" w14:textId="77777777" w:rsidTr="00954C82">
        <w:tc>
          <w:tcPr>
            <w:tcW w:w="3539" w:type="dxa"/>
          </w:tcPr>
          <w:p w14:paraId="42E915B8" w14:textId="77777777" w:rsidR="00F96E1A" w:rsidRDefault="00F96E1A" w:rsidP="00954C82">
            <w:pPr>
              <w:jc w:val="both"/>
              <w:rPr>
                <w:rFonts w:ascii="Verdana" w:hAnsi="Verdana"/>
                <w:sz w:val="20"/>
                <w:szCs w:val="20"/>
              </w:rPr>
            </w:pPr>
            <w:r>
              <w:rPr>
                <w:rFonts w:ascii="Verdana" w:hAnsi="Verdana"/>
                <w:sz w:val="20"/>
                <w:szCs w:val="20"/>
              </w:rPr>
              <w:t>Coopération commerciale et facilitation des affaires</w:t>
            </w:r>
          </w:p>
        </w:tc>
        <w:tc>
          <w:tcPr>
            <w:tcW w:w="709" w:type="dxa"/>
          </w:tcPr>
          <w:p w14:paraId="02F3037F" w14:textId="77777777" w:rsidR="00F96E1A" w:rsidRDefault="00F96E1A" w:rsidP="00954C82">
            <w:pPr>
              <w:jc w:val="center"/>
              <w:rPr>
                <w:rFonts w:ascii="Verdana" w:hAnsi="Verdana"/>
                <w:sz w:val="20"/>
                <w:szCs w:val="20"/>
              </w:rPr>
            </w:pPr>
          </w:p>
        </w:tc>
        <w:tc>
          <w:tcPr>
            <w:tcW w:w="709" w:type="dxa"/>
          </w:tcPr>
          <w:p w14:paraId="3FD9D5D6"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2ED3D27"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024FB373" w14:textId="77777777" w:rsidR="00F96E1A" w:rsidRDefault="00F96E1A" w:rsidP="00954C82">
            <w:pPr>
              <w:jc w:val="center"/>
              <w:rPr>
                <w:rFonts w:ascii="Verdana" w:hAnsi="Verdana"/>
                <w:sz w:val="20"/>
                <w:szCs w:val="20"/>
              </w:rPr>
            </w:pPr>
          </w:p>
        </w:tc>
        <w:tc>
          <w:tcPr>
            <w:tcW w:w="2693" w:type="dxa"/>
          </w:tcPr>
          <w:p w14:paraId="46A3F1AF" w14:textId="77777777" w:rsidR="00F96E1A" w:rsidRDefault="00F96E1A" w:rsidP="00954C82">
            <w:pPr>
              <w:jc w:val="both"/>
              <w:rPr>
                <w:rFonts w:ascii="Verdana" w:hAnsi="Verdana"/>
                <w:sz w:val="20"/>
                <w:szCs w:val="20"/>
              </w:rPr>
            </w:pPr>
            <w:r>
              <w:rPr>
                <w:rFonts w:ascii="Verdana" w:hAnsi="Verdana"/>
                <w:sz w:val="20"/>
                <w:szCs w:val="20"/>
              </w:rPr>
              <w:t>UE</w:t>
            </w:r>
          </w:p>
        </w:tc>
        <w:tc>
          <w:tcPr>
            <w:tcW w:w="1559" w:type="dxa"/>
          </w:tcPr>
          <w:p w14:paraId="1A7B952E" w14:textId="77777777" w:rsidR="00F96E1A" w:rsidRPr="003467FD" w:rsidRDefault="00F96E1A" w:rsidP="00954C82">
            <w:pPr>
              <w:jc w:val="both"/>
              <w:rPr>
                <w:rFonts w:ascii="Verdana" w:hAnsi="Verdana"/>
                <w:sz w:val="20"/>
                <w:szCs w:val="20"/>
              </w:rPr>
            </w:pPr>
            <w:r w:rsidRPr="003467FD">
              <w:rPr>
                <w:rFonts w:ascii="Verdana" w:hAnsi="Verdana"/>
                <w:sz w:val="20"/>
                <w:szCs w:val="20"/>
              </w:rPr>
              <w:t>2019-2023</w:t>
            </w:r>
          </w:p>
        </w:tc>
        <w:tc>
          <w:tcPr>
            <w:tcW w:w="3260" w:type="dxa"/>
          </w:tcPr>
          <w:p w14:paraId="1216BE96" w14:textId="77777777" w:rsidR="00F96E1A" w:rsidRPr="003467FD" w:rsidRDefault="00F96E1A" w:rsidP="00954C82">
            <w:pPr>
              <w:jc w:val="both"/>
              <w:rPr>
                <w:rFonts w:ascii="Verdana" w:hAnsi="Verdana"/>
                <w:sz w:val="20"/>
                <w:szCs w:val="20"/>
              </w:rPr>
            </w:pPr>
            <w:r w:rsidRPr="003467FD">
              <w:rPr>
                <w:rFonts w:ascii="Verdana" w:hAnsi="Verdana"/>
                <w:sz w:val="20"/>
                <w:szCs w:val="20"/>
              </w:rPr>
              <w:t>Gestion directe DUE (8m€)</w:t>
            </w:r>
          </w:p>
        </w:tc>
      </w:tr>
      <w:tr w:rsidR="00F96E1A" w14:paraId="24AED7F8" w14:textId="77777777" w:rsidTr="00954C82">
        <w:tc>
          <w:tcPr>
            <w:tcW w:w="3539" w:type="dxa"/>
          </w:tcPr>
          <w:p w14:paraId="6F022BB0" w14:textId="77777777" w:rsidR="00F96E1A" w:rsidRDefault="00F96E1A" w:rsidP="00954C82">
            <w:pPr>
              <w:jc w:val="both"/>
              <w:rPr>
                <w:rFonts w:ascii="Verdana" w:hAnsi="Verdana"/>
                <w:sz w:val="20"/>
                <w:szCs w:val="20"/>
              </w:rPr>
            </w:pPr>
            <w:r>
              <w:rPr>
                <w:rFonts w:ascii="Verdana" w:hAnsi="Verdana"/>
                <w:sz w:val="20"/>
                <w:szCs w:val="20"/>
              </w:rPr>
              <w:t>AMCC+</w:t>
            </w:r>
          </w:p>
        </w:tc>
        <w:tc>
          <w:tcPr>
            <w:tcW w:w="709" w:type="dxa"/>
          </w:tcPr>
          <w:p w14:paraId="4152E823"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24A06174" w14:textId="77777777" w:rsidR="00F96E1A" w:rsidRPr="00E10320" w:rsidRDefault="00F96E1A" w:rsidP="00954C82">
            <w:pPr>
              <w:jc w:val="center"/>
              <w:rPr>
                <w:rFonts w:ascii="Verdana" w:hAnsi="Verdana"/>
                <w:sz w:val="20"/>
                <w:szCs w:val="20"/>
                <w:highlight w:val="cyan"/>
              </w:rPr>
            </w:pPr>
          </w:p>
        </w:tc>
        <w:tc>
          <w:tcPr>
            <w:tcW w:w="567" w:type="dxa"/>
          </w:tcPr>
          <w:p w14:paraId="37C777B5" w14:textId="77777777" w:rsidR="00F96E1A" w:rsidRPr="00E10320" w:rsidRDefault="00F96E1A" w:rsidP="00954C82">
            <w:pPr>
              <w:jc w:val="center"/>
              <w:rPr>
                <w:rFonts w:ascii="Verdana" w:hAnsi="Verdana"/>
                <w:sz w:val="20"/>
                <w:szCs w:val="20"/>
                <w:highlight w:val="cyan"/>
              </w:rPr>
            </w:pPr>
          </w:p>
        </w:tc>
        <w:tc>
          <w:tcPr>
            <w:tcW w:w="567" w:type="dxa"/>
          </w:tcPr>
          <w:p w14:paraId="7A48290D" w14:textId="77777777" w:rsidR="00F96E1A" w:rsidRDefault="00F96E1A" w:rsidP="00954C82">
            <w:pPr>
              <w:jc w:val="center"/>
              <w:rPr>
                <w:rFonts w:ascii="Verdana" w:hAnsi="Verdana"/>
                <w:sz w:val="20"/>
                <w:szCs w:val="20"/>
              </w:rPr>
            </w:pPr>
            <w:r>
              <w:rPr>
                <w:rFonts w:ascii="Verdana" w:hAnsi="Verdana"/>
                <w:sz w:val="20"/>
                <w:szCs w:val="20"/>
              </w:rPr>
              <w:t>X</w:t>
            </w:r>
          </w:p>
        </w:tc>
        <w:tc>
          <w:tcPr>
            <w:tcW w:w="2693" w:type="dxa"/>
          </w:tcPr>
          <w:p w14:paraId="3D5BD0CF" w14:textId="77777777" w:rsidR="00F96E1A" w:rsidRDefault="00F96E1A" w:rsidP="00954C82">
            <w:pPr>
              <w:jc w:val="both"/>
              <w:rPr>
                <w:rFonts w:ascii="Verdana" w:hAnsi="Verdana"/>
                <w:sz w:val="20"/>
                <w:szCs w:val="20"/>
              </w:rPr>
            </w:pPr>
            <w:r>
              <w:rPr>
                <w:rFonts w:ascii="Verdana" w:hAnsi="Verdana"/>
                <w:sz w:val="20"/>
                <w:szCs w:val="20"/>
              </w:rPr>
              <w:t>UE via OEACP</w:t>
            </w:r>
          </w:p>
        </w:tc>
        <w:tc>
          <w:tcPr>
            <w:tcW w:w="1559" w:type="dxa"/>
          </w:tcPr>
          <w:p w14:paraId="06665D0F" w14:textId="77777777" w:rsidR="00F96E1A" w:rsidRPr="003467FD" w:rsidRDefault="00F96E1A" w:rsidP="00954C82">
            <w:pPr>
              <w:jc w:val="both"/>
              <w:rPr>
                <w:rFonts w:ascii="Verdana" w:hAnsi="Verdana"/>
                <w:sz w:val="20"/>
                <w:szCs w:val="20"/>
              </w:rPr>
            </w:pPr>
            <w:r>
              <w:rPr>
                <w:rFonts w:ascii="Verdana" w:hAnsi="Verdana"/>
                <w:sz w:val="20"/>
                <w:szCs w:val="20"/>
              </w:rPr>
              <w:t>2020-2023</w:t>
            </w:r>
          </w:p>
        </w:tc>
        <w:tc>
          <w:tcPr>
            <w:tcW w:w="3260" w:type="dxa"/>
          </w:tcPr>
          <w:p w14:paraId="200CC358" w14:textId="77777777" w:rsidR="00F96E1A" w:rsidRPr="003467FD" w:rsidRDefault="00F96E1A" w:rsidP="00954C82">
            <w:pPr>
              <w:jc w:val="both"/>
              <w:rPr>
                <w:rFonts w:ascii="Verdana" w:hAnsi="Verdana"/>
                <w:sz w:val="20"/>
                <w:szCs w:val="20"/>
              </w:rPr>
            </w:pPr>
            <w:r w:rsidRPr="003467FD">
              <w:rPr>
                <w:rFonts w:ascii="Verdana" w:hAnsi="Verdana"/>
                <w:sz w:val="20"/>
                <w:szCs w:val="20"/>
              </w:rPr>
              <w:t>1,7</w:t>
            </w:r>
            <w:r>
              <w:rPr>
                <w:rFonts w:ascii="Verdana" w:hAnsi="Verdana"/>
                <w:sz w:val="20"/>
                <w:szCs w:val="20"/>
              </w:rPr>
              <w:t>56</w:t>
            </w:r>
            <w:r w:rsidRPr="003467FD">
              <w:rPr>
                <w:rFonts w:ascii="Verdana" w:hAnsi="Verdana"/>
                <w:sz w:val="20"/>
                <w:szCs w:val="20"/>
              </w:rPr>
              <w:t xml:space="preserve"> m€</w:t>
            </w:r>
          </w:p>
        </w:tc>
      </w:tr>
      <w:tr w:rsidR="00F96E1A" w14:paraId="40D1C1A7" w14:textId="77777777" w:rsidTr="00954C82">
        <w:tc>
          <w:tcPr>
            <w:tcW w:w="3539" w:type="dxa"/>
          </w:tcPr>
          <w:p w14:paraId="62A00621" w14:textId="77777777" w:rsidR="00F96E1A" w:rsidRDefault="00F96E1A" w:rsidP="00954C82">
            <w:pPr>
              <w:jc w:val="both"/>
              <w:rPr>
                <w:rFonts w:ascii="Verdana" w:hAnsi="Verdana"/>
                <w:sz w:val="20"/>
                <w:szCs w:val="20"/>
              </w:rPr>
            </w:pPr>
            <w:r>
              <w:rPr>
                <w:rFonts w:ascii="Verdana" w:hAnsi="Verdana"/>
                <w:sz w:val="20"/>
                <w:szCs w:val="20"/>
              </w:rPr>
              <w:lastRenderedPageBreak/>
              <w:t>SANOI – sécurité alimentaire et nutritionnelle</w:t>
            </w:r>
          </w:p>
        </w:tc>
        <w:tc>
          <w:tcPr>
            <w:tcW w:w="709" w:type="dxa"/>
          </w:tcPr>
          <w:p w14:paraId="3018134E"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26A95FB8"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4AC9DB27"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3CE941AF" w14:textId="77777777" w:rsidR="00F96E1A" w:rsidRDefault="00F96E1A" w:rsidP="00954C82">
            <w:pPr>
              <w:jc w:val="center"/>
              <w:rPr>
                <w:rFonts w:ascii="Verdana" w:hAnsi="Verdana"/>
                <w:sz w:val="20"/>
                <w:szCs w:val="20"/>
              </w:rPr>
            </w:pPr>
          </w:p>
        </w:tc>
        <w:tc>
          <w:tcPr>
            <w:tcW w:w="2693" w:type="dxa"/>
          </w:tcPr>
          <w:p w14:paraId="5B899A3C" w14:textId="77777777" w:rsidR="00F96E1A" w:rsidRDefault="00F96E1A" w:rsidP="00954C82">
            <w:pPr>
              <w:jc w:val="both"/>
              <w:rPr>
                <w:rFonts w:ascii="Verdana" w:hAnsi="Verdana"/>
                <w:sz w:val="20"/>
                <w:szCs w:val="20"/>
              </w:rPr>
            </w:pPr>
            <w:r>
              <w:rPr>
                <w:rFonts w:ascii="Verdana" w:hAnsi="Verdana"/>
                <w:sz w:val="20"/>
                <w:szCs w:val="20"/>
              </w:rPr>
              <w:t>UE</w:t>
            </w:r>
          </w:p>
        </w:tc>
        <w:tc>
          <w:tcPr>
            <w:tcW w:w="1559" w:type="dxa"/>
          </w:tcPr>
          <w:p w14:paraId="48EECA76" w14:textId="77777777" w:rsidR="00F96E1A" w:rsidRPr="003467FD" w:rsidRDefault="00F96E1A" w:rsidP="00954C82">
            <w:pPr>
              <w:jc w:val="both"/>
              <w:rPr>
                <w:rFonts w:ascii="Verdana" w:hAnsi="Verdana"/>
                <w:sz w:val="20"/>
                <w:szCs w:val="20"/>
              </w:rPr>
            </w:pPr>
            <w:r w:rsidRPr="003467FD">
              <w:rPr>
                <w:rFonts w:ascii="Verdana" w:hAnsi="Verdana"/>
                <w:sz w:val="20"/>
                <w:szCs w:val="20"/>
              </w:rPr>
              <w:t>2020-2025</w:t>
            </w:r>
          </w:p>
        </w:tc>
        <w:tc>
          <w:tcPr>
            <w:tcW w:w="3260" w:type="dxa"/>
          </w:tcPr>
          <w:p w14:paraId="0BD9E278" w14:textId="77777777" w:rsidR="00F96E1A" w:rsidRPr="003467FD" w:rsidRDefault="00F96E1A" w:rsidP="00954C82">
            <w:pPr>
              <w:jc w:val="both"/>
              <w:rPr>
                <w:rFonts w:ascii="Verdana" w:hAnsi="Verdana"/>
                <w:sz w:val="20"/>
                <w:szCs w:val="20"/>
              </w:rPr>
            </w:pPr>
            <w:r w:rsidRPr="003467FD">
              <w:rPr>
                <w:rFonts w:ascii="Verdana" w:hAnsi="Verdana"/>
                <w:sz w:val="20"/>
                <w:szCs w:val="20"/>
              </w:rPr>
              <w:t>Gestion directe DUE (16,2 m€)</w:t>
            </w:r>
          </w:p>
        </w:tc>
      </w:tr>
      <w:tr w:rsidR="00F96E1A" w14:paraId="79361F65" w14:textId="77777777" w:rsidTr="00954C82">
        <w:tc>
          <w:tcPr>
            <w:tcW w:w="3539" w:type="dxa"/>
          </w:tcPr>
          <w:p w14:paraId="49FEF604" w14:textId="77777777" w:rsidR="00F96E1A" w:rsidRDefault="00F96E1A" w:rsidP="00954C82">
            <w:pPr>
              <w:jc w:val="both"/>
              <w:rPr>
                <w:rFonts w:ascii="Verdana" w:hAnsi="Verdana"/>
                <w:sz w:val="20"/>
                <w:szCs w:val="20"/>
              </w:rPr>
            </w:pPr>
            <w:r>
              <w:rPr>
                <w:rFonts w:ascii="Verdana" w:hAnsi="Verdana"/>
                <w:sz w:val="20"/>
                <w:szCs w:val="20"/>
              </w:rPr>
              <w:t xml:space="preserve">Veille sanitaire – phase 4 </w:t>
            </w:r>
          </w:p>
        </w:tc>
        <w:tc>
          <w:tcPr>
            <w:tcW w:w="709" w:type="dxa"/>
          </w:tcPr>
          <w:p w14:paraId="5530C2D4"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4AAF34E1" w14:textId="77777777" w:rsidR="00F96E1A" w:rsidRPr="00E10320" w:rsidRDefault="00F96E1A" w:rsidP="00954C82">
            <w:pPr>
              <w:jc w:val="center"/>
              <w:rPr>
                <w:rFonts w:ascii="Verdana" w:hAnsi="Verdana"/>
                <w:sz w:val="20"/>
                <w:szCs w:val="20"/>
                <w:highlight w:val="cyan"/>
              </w:rPr>
            </w:pPr>
          </w:p>
        </w:tc>
        <w:tc>
          <w:tcPr>
            <w:tcW w:w="567" w:type="dxa"/>
          </w:tcPr>
          <w:p w14:paraId="3E8C6ADD"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BEC72EF" w14:textId="77777777" w:rsidR="00F96E1A" w:rsidRDefault="00F96E1A" w:rsidP="00954C82">
            <w:pPr>
              <w:jc w:val="center"/>
              <w:rPr>
                <w:rFonts w:ascii="Verdana" w:hAnsi="Verdana"/>
                <w:sz w:val="20"/>
                <w:szCs w:val="20"/>
              </w:rPr>
            </w:pPr>
          </w:p>
        </w:tc>
        <w:tc>
          <w:tcPr>
            <w:tcW w:w="2693" w:type="dxa"/>
          </w:tcPr>
          <w:p w14:paraId="2901FBB7" w14:textId="77777777" w:rsidR="00F96E1A" w:rsidRDefault="00F96E1A" w:rsidP="00954C82">
            <w:pPr>
              <w:jc w:val="both"/>
              <w:rPr>
                <w:rFonts w:ascii="Verdana" w:hAnsi="Verdana"/>
                <w:sz w:val="20"/>
                <w:szCs w:val="20"/>
              </w:rPr>
            </w:pPr>
            <w:r>
              <w:rPr>
                <w:rFonts w:ascii="Verdana" w:hAnsi="Verdana"/>
                <w:sz w:val="20"/>
                <w:szCs w:val="20"/>
              </w:rPr>
              <w:t>UE</w:t>
            </w:r>
          </w:p>
        </w:tc>
        <w:tc>
          <w:tcPr>
            <w:tcW w:w="1559" w:type="dxa"/>
          </w:tcPr>
          <w:p w14:paraId="4C225A7F" w14:textId="77777777" w:rsidR="00F96E1A" w:rsidRPr="003467FD" w:rsidRDefault="00F96E1A" w:rsidP="00954C82">
            <w:pPr>
              <w:jc w:val="both"/>
              <w:rPr>
                <w:rFonts w:ascii="Verdana" w:hAnsi="Verdana"/>
                <w:sz w:val="20"/>
                <w:szCs w:val="20"/>
              </w:rPr>
            </w:pPr>
            <w:r w:rsidRPr="003467FD">
              <w:rPr>
                <w:rFonts w:ascii="Verdana" w:hAnsi="Verdana"/>
                <w:sz w:val="20"/>
                <w:szCs w:val="20"/>
              </w:rPr>
              <w:t>2021-2026</w:t>
            </w:r>
          </w:p>
        </w:tc>
        <w:tc>
          <w:tcPr>
            <w:tcW w:w="3260" w:type="dxa"/>
          </w:tcPr>
          <w:p w14:paraId="5CF68AC2" w14:textId="77777777" w:rsidR="00F96E1A" w:rsidRPr="003467FD" w:rsidRDefault="00F96E1A" w:rsidP="00954C82">
            <w:pPr>
              <w:jc w:val="both"/>
              <w:rPr>
                <w:rFonts w:ascii="Verdana" w:hAnsi="Verdana"/>
                <w:sz w:val="20"/>
                <w:szCs w:val="20"/>
              </w:rPr>
            </w:pPr>
            <w:r w:rsidRPr="003467FD">
              <w:rPr>
                <w:rFonts w:ascii="Verdana" w:hAnsi="Verdana"/>
                <w:sz w:val="20"/>
                <w:szCs w:val="20"/>
              </w:rPr>
              <w:t>8,7 m€</w:t>
            </w:r>
          </w:p>
        </w:tc>
      </w:tr>
      <w:tr w:rsidR="00F96E1A" w14:paraId="65C0B7FC" w14:textId="77777777" w:rsidTr="00954C82">
        <w:tc>
          <w:tcPr>
            <w:tcW w:w="3539" w:type="dxa"/>
          </w:tcPr>
          <w:p w14:paraId="2C5F6D9D" w14:textId="77777777" w:rsidR="00F96E1A" w:rsidRDefault="00F96E1A" w:rsidP="00954C82">
            <w:pPr>
              <w:jc w:val="both"/>
              <w:rPr>
                <w:rFonts w:ascii="Verdana" w:hAnsi="Verdana"/>
                <w:sz w:val="20"/>
                <w:szCs w:val="20"/>
              </w:rPr>
            </w:pPr>
            <w:r>
              <w:rPr>
                <w:rFonts w:ascii="Verdana" w:hAnsi="Verdana"/>
                <w:sz w:val="20"/>
                <w:szCs w:val="20"/>
              </w:rPr>
              <w:t>RECOS – résilience côtière</w:t>
            </w:r>
          </w:p>
        </w:tc>
        <w:tc>
          <w:tcPr>
            <w:tcW w:w="709" w:type="dxa"/>
          </w:tcPr>
          <w:p w14:paraId="63FCE6B1"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782AF927"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3A539BE"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14A4E925" w14:textId="77777777" w:rsidR="00F96E1A" w:rsidRDefault="00F96E1A" w:rsidP="00954C82">
            <w:pPr>
              <w:jc w:val="center"/>
              <w:rPr>
                <w:rFonts w:ascii="Verdana" w:hAnsi="Verdana"/>
                <w:sz w:val="20"/>
                <w:szCs w:val="20"/>
              </w:rPr>
            </w:pPr>
          </w:p>
        </w:tc>
        <w:tc>
          <w:tcPr>
            <w:tcW w:w="2693" w:type="dxa"/>
          </w:tcPr>
          <w:p w14:paraId="1590EFFC" w14:textId="77777777" w:rsidR="00F96E1A" w:rsidRDefault="00F96E1A" w:rsidP="00954C82">
            <w:pPr>
              <w:jc w:val="both"/>
              <w:rPr>
                <w:rFonts w:ascii="Verdana" w:hAnsi="Verdana"/>
                <w:sz w:val="20"/>
                <w:szCs w:val="20"/>
              </w:rPr>
            </w:pPr>
            <w:r>
              <w:rPr>
                <w:rFonts w:ascii="Verdana" w:hAnsi="Verdana"/>
                <w:sz w:val="20"/>
                <w:szCs w:val="20"/>
              </w:rPr>
              <w:t>AFD et FFEM</w:t>
            </w:r>
          </w:p>
        </w:tc>
        <w:tc>
          <w:tcPr>
            <w:tcW w:w="1559" w:type="dxa"/>
          </w:tcPr>
          <w:p w14:paraId="74534B38" w14:textId="77777777" w:rsidR="00F96E1A" w:rsidRPr="003467FD" w:rsidRDefault="00F96E1A" w:rsidP="00954C82">
            <w:pPr>
              <w:jc w:val="both"/>
              <w:rPr>
                <w:rFonts w:ascii="Verdana" w:hAnsi="Verdana"/>
                <w:sz w:val="20"/>
                <w:szCs w:val="20"/>
              </w:rPr>
            </w:pPr>
            <w:r w:rsidRPr="003467FD">
              <w:rPr>
                <w:rFonts w:ascii="Verdana" w:hAnsi="Verdana"/>
                <w:sz w:val="20"/>
                <w:szCs w:val="20"/>
              </w:rPr>
              <w:t>202</w:t>
            </w:r>
            <w:r>
              <w:rPr>
                <w:rFonts w:ascii="Verdana" w:hAnsi="Verdana"/>
                <w:sz w:val="20"/>
                <w:szCs w:val="20"/>
              </w:rPr>
              <w:t>1</w:t>
            </w:r>
            <w:r w:rsidRPr="003467FD">
              <w:rPr>
                <w:rFonts w:ascii="Verdana" w:hAnsi="Verdana"/>
                <w:sz w:val="20"/>
                <w:szCs w:val="20"/>
              </w:rPr>
              <w:t>-202</w:t>
            </w:r>
            <w:r>
              <w:rPr>
                <w:rFonts w:ascii="Verdana" w:hAnsi="Verdana"/>
                <w:sz w:val="20"/>
                <w:szCs w:val="20"/>
              </w:rPr>
              <w:t>6</w:t>
            </w:r>
          </w:p>
        </w:tc>
        <w:tc>
          <w:tcPr>
            <w:tcW w:w="3260" w:type="dxa"/>
          </w:tcPr>
          <w:p w14:paraId="3A7997C8" w14:textId="77777777" w:rsidR="00F96E1A" w:rsidRPr="003467FD" w:rsidRDefault="00F96E1A" w:rsidP="00954C82">
            <w:pPr>
              <w:jc w:val="both"/>
              <w:rPr>
                <w:rFonts w:ascii="Verdana" w:hAnsi="Verdana"/>
                <w:sz w:val="20"/>
                <w:szCs w:val="20"/>
              </w:rPr>
            </w:pPr>
            <w:r w:rsidRPr="003467FD">
              <w:rPr>
                <w:rFonts w:ascii="Verdana" w:hAnsi="Verdana"/>
                <w:sz w:val="20"/>
                <w:szCs w:val="20"/>
              </w:rPr>
              <w:t>10 m€</w:t>
            </w:r>
          </w:p>
        </w:tc>
      </w:tr>
      <w:tr w:rsidR="00F96E1A" w14:paraId="3B1F463F" w14:textId="77777777" w:rsidTr="00954C82">
        <w:tc>
          <w:tcPr>
            <w:tcW w:w="3539" w:type="dxa"/>
          </w:tcPr>
          <w:p w14:paraId="2D5F20B4" w14:textId="77777777" w:rsidR="00F96E1A" w:rsidRDefault="00F96E1A" w:rsidP="00954C82">
            <w:pPr>
              <w:jc w:val="both"/>
              <w:rPr>
                <w:rFonts w:ascii="Verdana" w:hAnsi="Verdana"/>
                <w:sz w:val="20"/>
                <w:szCs w:val="20"/>
              </w:rPr>
            </w:pPr>
            <w:proofErr w:type="spellStart"/>
            <w:r>
              <w:rPr>
                <w:rFonts w:ascii="Verdana" w:hAnsi="Verdana"/>
                <w:sz w:val="20"/>
                <w:szCs w:val="20"/>
              </w:rPr>
              <w:t>ExPLOI</w:t>
            </w:r>
            <w:proofErr w:type="spellEnd"/>
          </w:p>
        </w:tc>
        <w:tc>
          <w:tcPr>
            <w:tcW w:w="709" w:type="dxa"/>
          </w:tcPr>
          <w:p w14:paraId="35767148"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1BE4B378"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FC5D40B"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53646E7B" w14:textId="77777777" w:rsidR="00F96E1A" w:rsidRDefault="00F96E1A" w:rsidP="00954C82">
            <w:pPr>
              <w:jc w:val="center"/>
              <w:rPr>
                <w:rFonts w:ascii="Verdana" w:hAnsi="Verdana"/>
                <w:sz w:val="20"/>
                <w:szCs w:val="20"/>
              </w:rPr>
            </w:pPr>
          </w:p>
        </w:tc>
        <w:tc>
          <w:tcPr>
            <w:tcW w:w="2693" w:type="dxa"/>
          </w:tcPr>
          <w:p w14:paraId="4EEF3F45" w14:textId="77777777" w:rsidR="00F96E1A" w:rsidRDefault="00F96E1A" w:rsidP="00954C82">
            <w:pPr>
              <w:jc w:val="both"/>
              <w:rPr>
                <w:rFonts w:ascii="Verdana" w:hAnsi="Verdana"/>
                <w:sz w:val="20"/>
                <w:szCs w:val="20"/>
              </w:rPr>
            </w:pPr>
            <w:r>
              <w:rPr>
                <w:rFonts w:ascii="Verdana" w:hAnsi="Verdana"/>
                <w:sz w:val="20"/>
                <w:szCs w:val="20"/>
              </w:rPr>
              <w:t>AFD et FFEM</w:t>
            </w:r>
          </w:p>
        </w:tc>
        <w:tc>
          <w:tcPr>
            <w:tcW w:w="1559" w:type="dxa"/>
          </w:tcPr>
          <w:p w14:paraId="4B5B2B0F" w14:textId="77777777" w:rsidR="00F96E1A" w:rsidRPr="003467FD" w:rsidRDefault="00F96E1A" w:rsidP="00954C82">
            <w:pPr>
              <w:jc w:val="both"/>
              <w:rPr>
                <w:rFonts w:ascii="Verdana" w:hAnsi="Verdana"/>
                <w:sz w:val="20"/>
                <w:szCs w:val="20"/>
              </w:rPr>
            </w:pPr>
            <w:r w:rsidRPr="003467FD">
              <w:rPr>
                <w:rFonts w:ascii="Verdana" w:hAnsi="Verdana"/>
                <w:sz w:val="20"/>
                <w:szCs w:val="20"/>
              </w:rPr>
              <w:t>2021-2026</w:t>
            </w:r>
          </w:p>
        </w:tc>
        <w:tc>
          <w:tcPr>
            <w:tcW w:w="3260" w:type="dxa"/>
          </w:tcPr>
          <w:p w14:paraId="038FB4FF" w14:textId="77777777" w:rsidR="00F96E1A" w:rsidRPr="003467FD" w:rsidRDefault="00F96E1A" w:rsidP="00954C82">
            <w:pPr>
              <w:jc w:val="both"/>
              <w:rPr>
                <w:rFonts w:ascii="Verdana" w:hAnsi="Verdana"/>
                <w:sz w:val="20"/>
                <w:szCs w:val="20"/>
              </w:rPr>
            </w:pPr>
            <w:r w:rsidRPr="003467FD">
              <w:rPr>
                <w:rFonts w:ascii="Verdana" w:hAnsi="Verdana"/>
                <w:sz w:val="20"/>
                <w:szCs w:val="20"/>
              </w:rPr>
              <w:t>6,7 m€</w:t>
            </w:r>
          </w:p>
        </w:tc>
      </w:tr>
      <w:tr w:rsidR="00F96E1A" w14:paraId="1C0715D4" w14:textId="77777777" w:rsidTr="00954C82">
        <w:tc>
          <w:tcPr>
            <w:tcW w:w="3539" w:type="dxa"/>
          </w:tcPr>
          <w:p w14:paraId="39D6ADC9" w14:textId="77777777" w:rsidR="00F96E1A" w:rsidRDefault="00F96E1A" w:rsidP="00954C82">
            <w:pPr>
              <w:jc w:val="both"/>
              <w:rPr>
                <w:rFonts w:ascii="Verdana" w:hAnsi="Verdana"/>
                <w:sz w:val="20"/>
                <w:szCs w:val="20"/>
              </w:rPr>
            </w:pPr>
            <w:r>
              <w:rPr>
                <w:rFonts w:ascii="Verdana" w:hAnsi="Verdana"/>
                <w:sz w:val="20"/>
                <w:szCs w:val="20"/>
              </w:rPr>
              <w:t>Renforcement de la résilience et de la réponse aux catastrophes</w:t>
            </w:r>
          </w:p>
        </w:tc>
        <w:tc>
          <w:tcPr>
            <w:tcW w:w="709" w:type="dxa"/>
          </w:tcPr>
          <w:p w14:paraId="7BD5DC1F"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566A84E0" w14:textId="77777777" w:rsidR="00F96E1A" w:rsidRPr="00E10320" w:rsidRDefault="00F96E1A" w:rsidP="00954C82">
            <w:pPr>
              <w:jc w:val="center"/>
              <w:rPr>
                <w:rFonts w:ascii="Verdana" w:hAnsi="Verdana"/>
                <w:sz w:val="20"/>
                <w:szCs w:val="20"/>
                <w:highlight w:val="cyan"/>
              </w:rPr>
            </w:pPr>
          </w:p>
        </w:tc>
        <w:tc>
          <w:tcPr>
            <w:tcW w:w="567" w:type="dxa"/>
          </w:tcPr>
          <w:p w14:paraId="4F7869B4" w14:textId="77777777" w:rsidR="00F96E1A" w:rsidRPr="00E10320" w:rsidRDefault="00F96E1A" w:rsidP="00954C82">
            <w:pPr>
              <w:jc w:val="center"/>
              <w:rPr>
                <w:rFonts w:ascii="Verdana" w:hAnsi="Verdana"/>
                <w:sz w:val="20"/>
                <w:szCs w:val="20"/>
                <w:highlight w:val="cyan"/>
              </w:rPr>
            </w:pPr>
          </w:p>
        </w:tc>
        <w:tc>
          <w:tcPr>
            <w:tcW w:w="567" w:type="dxa"/>
          </w:tcPr>
          <w:p w14:paraId="597C008C" w14:textId="77777777" w:rsidR="00F96E1A" w:rsidRDefault="00F96E1A" w:rsidP="00954C82">
            <w:pPr>
              <w:jc w:val="center"/>
              <w:rPr>
                <w:rFonts w:ascii="Verdana" w:hAnsi="Verdana"/>
                <w:sz w:val="20"/>
                <w:szCs w:val="20"/>
              </w:rPr>
            </w:pPr>
          </w:p>
        </w:tc>
        <w:tc>
          <w:tcPr>
            <w:tcW w:w="2693" w:type="dxa"/>
          </w:tcPr>
          <w:p w14:paraId="052DD2C1" w14:textId="77777777" w:rsidR="00F96E1A" w:rsidRDefault="00F96E1A" w:rsidP="00954C82">
            <w:pPr>
              <w:jc w:val="both"/>
              <w:rPr>
                <w:rFonts w:ascii="Verdana" w:hAnsi="Verdana"/>
                <w:sz w:val="20"/>
                <w:szCs w:val="20"/>
              </w:rPr>
            </w:pPr>
            <w:r>
              <w:rPr>
                <w:rFonts w:ascii="Verdana" w:hAnsi="Verdana"/>
                <w:sz w:val="20"/>
                <w:szCs w:val="20"/>
              </w:rPr>
              <w:t>UE et COI</w:t>
            </w:r>
          </w:p>
        </w:tc>
        <w:tc>
          <w:tcPr>
            <w:tcW w:w="1559" w:type="dxa"/>
          </w:tcPr>
          <w:p w14:paraId="49FAEC10" w14:textId="77777777" w:rsidR="00F96E1A" w:rsidRPr="003467FD" w:rsidRDefault="00F96E1A" w:rsidP="00954C82">
            <w:pPr>
              <w:jc w:val="both"/>
              <w:rPr>
                <w:rFonts w:ascii="Verdana" w:hAnsi="Verdana"/>
                <w:sz w:val="20"/>
                <w:szCs w:val="20"/>
              </w:rPr>
            </w:pPr>
            <w:r w:rsidRPr="003467FD">
              <w:rPr>
                <w:rFonts w:ascii="Verdana" w:hAnsi="Verdana"/>
                <w:sz w:val="20"/>
                <w:szCs w:val="20"/>
              </w:rPr>
              <w:t>2021-2027</w:t>
            </w:r>
          </w:p>
        </w:tc>
        <w:tc>
          <w:tcPr>
            <w:tcW w:w="3260" w:type="dxa"/>
          </w:tcPr>
          <w:p w14:paraId="3A3EF343" w14:textId="77777777" w:rsidR="00F96E1A" w:rsidRPr="003467FD" w:rsidRDefault="00F96E1A" w:rsidP="00954C82">
            <w:pPr>
              <w:jc w:val="both"/>
              <w:rPr>
                <w:rFonts w:ascii="Verdana" w:hAnsi="Verdana"/>
                <w:sz w:val="20"/>
                <w:szCs w:val="20"/>
              </w:rPr>
            </w:pPr>
            <w:r w:rsidRPr="003467FD">
              <w:rPr>
                <w:rFonts w:ascii="Verdana" w:hAnsi="Verdana"/>
                <w:sz w:val="20"/>
                <w:szCs w:val="20"/>
              </w:rPr>
              <w:t>6,8</w:t>
            </w:r>
            <w:r>
              <w:rPr>
                <w:rFonts w:ascii="Verdana" w:hAnsi="Verdana"/>
                <w:sz w:val="20"/>
                <w:szCs w:val="20"/>
              </w:rPr>
              <w:t>5</w:t>
            </w:r>
            <w:r w:rsidRPr="003467FD">
              <w:rPr>
                <w:rFonts w:ascii="Verdana" w:hAnsi="Verdana"/>
                <w:sz w:val="20"/>
                <w:szCs w:val="20"/>
              </w:rPr>
              <w:t xml:space="preserve"> m€ dont </w:t>
            </w:r>
            <w:r>
              <w:rPr>
                <w:rFonts w:ascii="Verdana" w:hAnsi="Verdana"/>
                <w:sz w:val="20"/>
                <w:szCs w:val="20"/>
              </w:rPr>
              <w:t>1,85 m€ gérés par la COI</w:t>
            </w:r>
          </w:p>
        </w:tc>
      </w:tr>
      <w:tr w:rsidR="00F96E1A" w14:paraId="792725C3" w14:textId="77777777" w:rsidTr="00954C82">
        <w:tc>
          <w:tcPr>
            <w:tcW w:w="3539" w:type="dxa"/>
          </w:tcPr>
          <w:p w14:paraId="56DD1A3D" w14:textId="77777777" w:rsidR="00F96E1A" w:rsidRDefault="00F96E1A" w:rsidP="00954C82">
            <w:pPr>
              <w:jc w:val="both"/>
              <w:rPr>
                <w:rFonts w:ascii="Verdana" w:hAnsi="Verdana"/>
                <w:sz w:val="20"/>
                <w:szCs w:val="20"/>
              </w:rPr>
            </w:pPr>
            <w:r>
              <w:rPr>
                <w:rFonts w:ascii="Verdana" w:hAnsi="Verdana"/>
                <w:sz w:val="20"/>
                <w:szCs w:val="20"/>
              </w:rPr>
              <w:t>FAPS 2</w:t>
            </w:r>
          </w:p>
        </w:tc>
        <w:tc>
          <w:tcPr>
            <w:tcW w:w="709" w:type="dxa"/>
          </w:tcPr>
          <w:p w14:paraId="7B448726" w14:textId="77777777" w:rsidR="00F96E1A" w:rsidRDefault="00F96E1A" w:rsidP="00954C82">
            <w:pPr>
              <w:jc w:val="center"/>
              <w:rPr>
                <w:rFonts w:ascii="Verdana" w:hAnsi="Verdana"/>
                <w:sz w:val="20"/>
                <w:szCs w:val="20"/>
              </w:rPr>
            </w:pPr>
          </w:p>
        </w:tc>
        <w:tc>
          <w:tcPr>
            <w:tcW w:w="709" w:type="dxa"/>
          </w:tcPr>
          <w:p w14:paraId="0F01B9B7" w14:textId="77777777" w:rsidR="00F96E1A" w:rsidRPr="00E10320" w:rsidRDefault="00F96E1A" w:rsidP="00954C82">
            <w:pPr>
              <w:jc w:val="center"/>
              <w:rPr>
                <w:rFonts w:ascii="Verdana" w:hAnsi="Verdana"/>
                <w:sz w:val="20"/>
                <w:szCs w:val="20"/>
                <w:highlight w:val="cyan"/>
              </w:rPr>
            </w:pPr>
          </w:p>
        </w:tc>
        <w:tc>
          <w:tcPr>
            <w:tcW w:w="567" w:type="dxa"/>
          </w:tcPr>
          <w:p w14:paraId="503E4D2A" w14:textId="77777777" w:rsidR="00F96E1A" w:rsidRPr="00E10320" w:rsidRDefault="00F96E1A" w:rsidP="00954C82">
            <w:pPr>
              <w:jc w:val="center"/>
              <w:rPr>
                <w:rFonts w:ascii="Verdana" w:hAnsi="Verdana"/>
                <w:sz w:val="20"/>
                <w:szCs w:val="20"/>
                <w:highlight w:val="cyan"/>
              </w:rPr>
            </w:pPr>
          </w:p>
        </w:tc>
        <w:tc>
          <w:tcPr>
            <w:tcW w:w="567" w:type="dxa"/>
          </w:tcPr>
          <w:p w14:paraId="01231A21" w14:textId="77777777" w:rsidR="00F96E1A" w:rsidRDefault="00F96E1A" w:rsidP="00954C82">
            <w:pPr>
              <w:jc w:val="center"/>
              <w:rPr>
                <w:rFonts w:ascii="Verdana" w:hAnsi="Verdana"/>
                <w:sz w:val="20"/>
                <w:szCs w:val="20"/>
              </w:rPr>
            </w:pPr>
            <w:r>
              <w:rPr>
                <w:rFonts w:ascii="Verdana" w:hAnsi="Verdana"/>
                <w:sz w:val="20"/>
                <w:szCs w:val="20"/>
              </w:rPr>
              <w:t>X</w:t>
            </w:r>
          </w:p>
        </w:tc>
        <w:tc>
          <w:tcPr>
            <w:tcW w:w="2693" w:type="dxa"/>
          </w:tcPr>
          <w:p w14:paraId="3AAE1D9C" w14:textId="77777777" w:rsidR="00F96E1A" w:rsidRDefault="00F96E1A" w:rsidP="00954C82">
            <w:pPr>
              <w:jc w:val="both"/>
              <w:rPr>
                <w:rFonts w:ascii="Verdana" w:hAnsi="Verdana"/>
                <w:sz w:val="20"/>
                <w:szCs w:val="20"/>
              </w:rPr>
            </w:pPr>
            <w:r>
              <w:rPr>
                <w:rFonts w:ascii="Verdana" w:hAnsi="Verdana"/>
                <w:sz w:val="20"/>
                <w:szCs w:val="20"/>
              </w:rPr>
              <w:t>AFD</w:t>
            </w:r>
          </w:p>
        </w:tc>
        <w:tc>
          <w:tcPr>
            <w:tcW w:w="1559" w:type="dxa"/>
          </w:tcPr>
          <w:p w14:paraId="44B2B74C" w14:textId="77777777" w:rsidR="00F96E1A" w:rsidRPr="003467FD" w:rsidRDefault="00F96E1A" w:rsidP="00954C82">
            <w:pPr>
              <w:jc w:val="both"/>
              <w:rPr>
                <w:rFonts w:ascii="Verdana" w:hAnsi="Verdana"/>
                <w:sz w:val="20"/>
                <w:szCs w:val="20"/>
              </w:rPr>
            </w:pPr>
            <w:r w:rsidRPr="003467FD">
              <w:rPr>
                <w:rFonts w:ascii="Verdana" w:hAnsi="Verdana"/>
                <w:sz w:val="20"/>
                <w:szCs w:val="20"/>
              </w:rPr>
              <w:t>2022 – 2024</w:t>
            </w:r>
          </w:p>
        </w:tc>
        <w:tc>
          <w:tcPr>
            <w:tcW w:w="3260" w:type="dxa"/>
          </w:tcPr>
          <w:p w14:paraId="172ECACF" w14:textId="77777777" w:rsidR="00F96E1A" w:rsidRPr="003467FD" w:rsidRDefault="00F96E1A" w:rsidP="00954C82">
            <w:pPr>
              <w:jc w:val="both"/>
              <w:rPr>
                <w:rFonts w:ascii="Verdana" w:hAnsi="Verdana"/>
                <w:sz w:val="20"/>
                <w:szCs w:val="20"/>
              </w:rPr>
            </w:pPr>
            <w:r w:rsidRPr="003467FD">
              <w:rPr>
                <w:rFonts w:ascii="Verdana" w:hAnsi="Verdana"/>
                <w:sz w:val="20"/>
                <w:szCs w:val="20"/>
              </w:rPr>
              <w:t>0,5 m€</w:t>
            </w:r>
          </w:p>
        </w:tc>
      </w:tr>
      <w:tr w:rsidR="00F96E1A" w14:paraId="06826384" w14:textId="77777777" w:rsidTr="00954C82">
        <w:tc>
          <w:tcPr>
            <w:tcW w:w="3539" w:type="dxa"/>
          </w:tcPr>
          <w:p w14:paraId="6DE09D60" w14:textId="77777777" w:rsidR="00F96E1A" w:rsidRDefault="00F96E1A" w:rsidP="00954C82">
            <w:pPr>
              <w:jc w:val="both"/>
              <w:rPr>
                <w:rFonts w:ascii="Verdana" w:hAnsi="Verdana"/>
                <w:sz w:val="20"/>
                <w:szCs w:val="20"/>
              </w:rPr>
            </w:pPr>
            <w:r>
              <w:rPr>
                <w:rFonts w:ascii="Verdana" w:hAnsi="Verdana"/>
                <w:sz w:val="20"/>
                <w:szCs w:val="20"/>
              </w:rPr>
              <w:t xml:space="preserve">FAPS 3 </w:t>
            </w:r>
          </w:p>
        </w:tc>
        <w:tc>
          <w:tcPr>
            <w:tcW w:w="709" w:type="dxa"/>
          </w:tcPr>
          <w:p w14:paraId="5D026FAC" w14:textId="77777777" w:rsidR="00F96E1A" w:rsidRDefault="00F96E1A" w:rsidP="00954C82">
            <w:pPr>
              <w:jc w:val="center"/>
              <w:rPr>
                <w:rFonts w:ascii="Verdana" w:hAnsi="Verdana"/>
                <w:sz w:val="20"/>
                <w:szCs w:val="20"/>
              </w:rPr>
            </w:pPr>
          </w:p>
        </w:tc>
        <w:tc>
          <w:tcPr>
            <w:tcW w:w="709" w:type="dxa"/>
          </w:tcPr>
          <w:p w14:paraId="418306CE" w14:textId="77777777" w:rsidR="00F96E1A" w:rsidRPr="00E10320" w:rsidRDefault="00F96E1A" w:rsidP="00954C82">
            <w:pPr>
              <w:jc w:val="center"/>
              <w:rPr>
                <w:rFonts w:ascii="Verdana" w:hAnsi="Verdana"/>
                <w:sz w:val="20"/>
                <w:szCs w:val="20"/>
                <w:highlight w:val="cyan"/>
              </w:rPr>
            </w:pPr>
          </w:p>
        </w:tc>
        <w:tc>
          <w:tcPr>
            <w:tcW w:w="567" w:type="dxa"/>
          </w:tcPr>
          <w:p w14:paraId="5AA8E733" w14:textId="77777777" w:rsidR="00F96E1A" w:rsidRPr="00E10320" w:rsidRDefault="00F96E1A" w:rsidP="00954C82">
            <w:pPr>
              <w:jc w:val="center"/>
              <w:rPr>
                <w:rFonts w:ascii="Verdana" w:hAnsi="Verdana"/>
                <w:sz w:val="20"/>
                <w:szCs w:val="20"/>
                <w:highlight w:val="cyan"/>
              </w:rPr>
            </w:pPr>
          </w:p>
        </w:tc>
        <w:tc>
          <w:tcPr>
            <w:tcW w:w="567" w:type="dxa"/>
          </w:tcPr>
          <w:p w14:paraId="1CBA6B9E" w14:textId="77777777" w:rsidR="00F96E1A" w:rsidRDefault="00F96E1A" w:rsidP="00954C82">
            <w:pPr>
              <w:jc w:val="center"/>
              <w:rPr>
                <w:rFonts w:ascii="Verdana" w:hAnsi="Verdana"/>
                <w:sz w:val="20"/>
                <w:szCs w:val="20"/>
              </w:rPr>
            </w:pPr>
            <w:r>
              <w:rPr>
                <w:rFonts w:ascii="Verdana" w:hAnsi="Verdana"/>
                <w:sz w:val="20"/>
                <w:szCs w:val="20"/>
              </w:rPr>
              <w:t>X</w:t>
            </w:r>
          </w:p>
        </w:tc>
        <w:tc>
          <w:tcPr>
            <w:tcW w:w="2693" w:type="dxa"/>
          </w:tcPr>
          <w:p w14:paraId="36BF48F1" w14:textId="77777777" w:rsidR="00F96E1A" w:rsidRDefault="00F96E1A" w:rsidP="00954C82">
            <w:pPr>
              <w:jc w:val="both"/>
              <w:rPr>
                <w:rFonts w:ascii="Verdana" w:hAnsi="Verdana"/>
                <w:sz w:val="20"/>
                <w:szCs w:val="20"/>
              </w:rPr>
            </w:pPr>
            <w:r>
              <w:rPr>
                <w:rFonts w:ascii="Verdana" w:hAnsi="Verdana"/>
                <w:sz w:val="20"/>
                <w:szCs w:val="20"/>
              </w:rPr>
              <w:t>AFD</w:t>
            </w:r>
          </w:p>
        </w:tc>
        <w:tc>
          <w:tcPr>
            <w:tcW w:w="1559" w:type="dxa"/>
          </w:tcPr>
          <w:p w14:paraId="635E1666" w14:textId="77777777" w:rsidR="00F96E1A" w:rsidRPr="003467FD" w:rsidRDefault="00F96E1A" w:rsidP="00954C82">
            <w:pPr>
              <w:jc w:val="both"/>
              <w:rPr>
                <w:rFonts w:ascii="Verdana" w:hAnsi="Verdana"/>
                <w:sz w:val="20"/>
                <w:szCs w:val="20"/>
              </w:rPr>
            </w:pPr>
            <w:r w:rsidRPr="003467FD">
              <w:rPr>
                <w:rFonts w:ascii="Verdana" w:hAnsi="Verdana"/>
                <w:sz w:val="20"/>
                <w:szCs w:val="20"/>
              </w:rPr>
              <w:t>2022-2024</w:t>
            </w:r>
          </w:p>
        </w:tc>
        <w:tc>
          <w:tcPr>
            <w:tcW w:w="3260" w:type="dxa"/>
          </w:tcPr>
          <w:p w14:paraId="2B8E2085" w14:textId="77777777" w:rsidR="00F96E1A" w:rsidRPr="003467FD" w:rsidRDefault="00F96E1A" w:rsidP="00954C82">
            <w:pPr>
              <w:jc w:val="both"/>
              <w:rPr>
                <w:rFonts w:ascii="Verdana" w:hAnsi="Verdana"/>
                <w:sz w:val="20"/>
                <w:szCs w:val="20"/>
              </w:rPr>
            </w:pPr>
            <w:r w:rsidRPr="003467FD">
              <w:rPr>
                <w:rFonts w:ascii="Verdana" w:hAnsi="Verdana"/>
                <w:sz w:val="20"/>
                <w:szCs w:val="20"/>
              </w:rPr>
              <w:t>0,5 m€</w:t>
            </w:r>
          </w:p>
        </w:tc>
      </w:tr>
      <w:tr w:rsidR="00F96E1A" w14:paraId="0D0490E3" w14:textId="77777777" w:rsidTr="00954C82">
        <w:tc>
          <w:tcPr>
            <w:tcW w:w="3539" w:type="dxa"/>
          </w:tcPr>
          <w:p w14:paraId="53306038" w14:textId="77777777" w:rsidR="00F96E1A" w:rsidRDefault="00F96E1A" w:rsidP="00954C82">
            <w:pPr>
              <w:jc w:val="both"/>
              <w:rPr>
                <w:rFonts w:ascii="Verdana" w:hAnsi="Verdana"/>
                <w:sz w:val="20"/>
                <w:szCs w:val="20"/>
              </w:rPr>
            </w:pPr>
            <w:r>
              <w:rPr>
                <w:rFonts w:ascii="Verdana" w:hAnsi="Verdana"/>
                <w:sz w:val="20"/>
                <w:szCs w:val="20"/>
              </w:rPr>
              <w:t>Hydromet</w:t>
            </w:r>
          </w:p>
        </w:tc>
        <w:tc>
          <w:tcPr>
            <w:tcW w:w="709" w:type="dxa"/>
          </w:tcPr>
          <w:p w14:paraId="01E83710"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449517CF"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6BF467B" w14:textId="77777777" w:rsidR="00F96E1A" w:rsidRPr="00E10320" w:rsidRDefault="00F96E1A" w:rsidP="00954C82">
            <w:pPr>
              <w:jc w:val="center"/>
              <w:rPr>
                <w:rFonts w:ascii="Verdana" w:hAnsi="Verdana"/>
                <w:sz w:val="20"/>
                <w:szCs w:val="20"/>
                <w:highlight w:val="cyan"/>
              </w:rPr>
            </w:pPr>
          </w:p>
        </w:tc>
        <w:tc>
          <w:tcPr>
            <w:tcW w:w="567" w:type="dxa"/>
          </w:tcPr>
          <w:p w14:paraId="12FFA4D8" w14:textId="77777777" w:rsidR="00F96E1A" w:rsidRDefault="00F96E1A" w:rsidP="00954C82">
            <w:pPr>
              <w:jc w:val="center"/>
              <w:rPr>
                <w:rFonts w:ascii="Verdana" w:hAnsi="Verdana"/>
                <w:sz w:val="20"/>
                <w:szCs w:val="20"/>
              </w:rPr>
            </w:pPr>
          </w:p>
        </w:tc>
        <w:tc>
          <w:tcPr>
            <w:tcW w:w="2693" w:type="dxa"/>
          </w:tcPr>
          <w:p w14:paraId="7463A2DF" w14:textId="65E724DE" w:rsidR="00F96E1A" w:rsidRPr="00F16274" w:rsidRDefault="00F96E1A" w:rsidP="00954C82">
            <w:pPr>
              <w:jc w:val="both"/>
              <w:rPr>
                <w:rFonts w:ascii="Verdana" w:hAnsi="Verdana"/>
                <w:sz w:val="20"/>
                <w:szCs w:val="20"/>
                <w:lang w:val="en-US"/>
              </w:rPr>
            </w:pPr>
            <w:r w:rsidRPr="00F16274">
              <w:rPr>
                <w:rFonts w:ascii="Verdana" w:hAnsi="Verdana"/>
                <w:sz w:val="20"/>
                <w:szCs w:val="20"/>
                <w:lang w:val="en-US"/>
              </w:rPr>
              <w:t xml:space="preserve">UE via </w:t>
            </w:r>
            <w:proofErr w:type="gramStart"/>
            <w:r w:rsidRPr="00F16274">
              <w:rPr>
                <w:rFonts w:ascii="Verdana" w:hAnsi="Verdana"/>
                <w:sz w:val="20"/>
                <w:szCs w:val="20"/>
                <w:lang w:val="en-US"/>
              </w:rPr>
              <w:t>OEACP ;</w:t>
            </w:r>
            <w:proofErr w:type="gramEnd"/>
            <w:r w:rsidRPr="00F16274">
              <w:rPr>
                <w:rFonts w:ascii="Verdana" w:hAnsi="Verdana"/>
                <w:sz w:val="20"/>
                <w:szCs w:val="20"/>
                <w:lang w:val="en-US"/>
              </w:rPr>
              <w:t xml:space="preserve"> AFD ; GCF</w:t>
            </w:r>
            <w:ins w:id="160" w:author="DK Bedacee" w:date="2023-04-10T06:07:00Z">
              <w:r w:rsidR="00A81CC1">
                <w:rPr>
                  <w:rFonts w:ascii="Verdana" w:hAnsi="Verdana"/>
                  <w:sz w:val="20"/>
                  <w:szCs w:val="20"/>
                  <w:lang w:val="en-US"/>
                </w:rPr>
                <w:t xml:space="preserve">; </w:t>
              </w:r>
            </w:ins>
            <w:ins w:id="161" w:author="DK Bedacee" w:date="2023-04-10T06:08:00Z">
              <w:r w:rsidR="00A81CC1">
                <w:rPr>
                  <w:rFonts w:ascii="Verdana" w:hAnsi="Verdana"/>
                  <w:sz w:val="20"/>
                  <w:szCs w:val="20"/>
                  <w:lang w:val="en-US"/>
                </w:rPr>
                <w:t>Comores, Madagascar, Maurice, Seychelles</w:t>
              </w:r>
            </w:ins>
          </w:p>
        </w:tc>
        <w:tc>
          <w:tcPr>
            <w:tcW w:w="1559" w:type="dxa"/>
          </w:tcPr>
          <w:p w14:paraId="2D6C2BE4" w14:textId="77777777" w:rsidR="00F96E1A" w:rsidRPr="003467FD" w:rsidRDefault="00F96E1A" w:rsidP="00954C82">
            <w:pPr>
              <w:jc w:val="both"/>
              <w:rPr>
                <w:rFonts w:ascii="Verdana" w:hAnsi="Verdana"/>
                <w:sz w:val="20"/>
                <w:szCs w:val="20"/>
              </w:rPr>
            </w:pPr>
            <w:r w:rsidRPr="003467FD">
              <w:rPr>
                <w:rFonts w:ascii="Verdana" w:hAnsi="Verdana"/>
                <w:sz w:val="20"/>
                <w:szCs w:val="20"/>
              </w:rPr>
              <w:t>2022-2026</w:t>
            </w:r>
          </w:p>
        </w:tc>
        <w:tc>
          <w:tcPr>
            <w:tcW w:w="3260" w:type="dxa"/>
          </w:tcPr>
          <w:p w14:paraId="29DC8C71" w14:textId="77777777" w:rsidR="00F96E1A" w:rsidRPr="003467FD" w:rsidRDefault="00F96E1A" w:rsidP="00954C82">
            <w:pPr>
              <w:jc w:val="both"/>
              <w:rPr>
                <w:rFonts w:ascii="Verdana" w:hAnsi="Verdana"/>
                <w:sz w:val="20"/>
                <w:szCs w:val="20"/>
              </w:rPr>
            </w:pPr>
            <w:r w:rsidRPr="003467FD">
              <w:rPr>
                <w:rFonts w:ascii="Verdana" w:hAnsi="Verdana"/>
                <w:sz w:val="20"/>
                <w:szCs w:val="20"/>
              </w:rPr>
              <w:t>55,5 m€ (soit 5m€ AFD ; 5,6m€ UE via OEACP ; 44,9m€ Fonds vert pour le climat)</w:t>
            </w:r>
          </w:p>
        </w:tc>
      </w:tr>
      <w:tr w:rsidR="00F96E1A" w14:paraId="3C7A316C" w14:textId="77777777" w:rsidTr="00954C82">
        <w:tc>
          <w:tcPr>
            <w:tcW w:w="3539" w:type="dxa"/>
          </w:tcPr>
          <w:p w14:paraId="03371309" w14:textId="77777777" w:rsidR="00F96E1A" w:rsidRDefault="00F96E1A" w:rsidP="00954C82">
            <w:pPr>
              <w:jc w:val="both"/>
              <w:rPr>
                <w:rFonts w:ascii="Verdana" w:hAnsi="Verdana"/>
                <w:sz w:val="20"/>
                <w:szCs w:val="20"/>
              </w:rPr>
            </w:pPr>
            <w:proofErr w:type="spellStart"/>
            <w:r>
              <w:rPr>
                <w:rFonts w:ascii="Verdana" w:hAnsi="Verdana"/>
                <w:sz w:val="20"/>
                <w:szCs w:val="20"/>
              </w:rPr>
              <w:t>TWENex</w:t>
            </w:r>
            <w:proofErr w:type="spellEnd"/>
          </w:p>
        </w:tc>
        <w:tc>
          <w:tcPr>
            <w:tcW w:w="709" w:type="dxa"/>
          </w:tcPr>
          <w:p w14:paraId="72E1E714"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5F6AEDEA"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4362052"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4B82BC5C" w14:textId="77777777" w:rsidR="00F96E1A" w:rsidRDefault="00F96E1A" w:rsidP="00954C82">
            <w:pPr>
              <w:jc w:val="center"/>
              <w:rPr>
                <w:rFonts w:ascii="Verdana" w:hAnsi="Verdana"/>
                <w:sz w:val="20"/>
                <w:szCs w:val="20"/>
              </w:rPr>
            </w:pPr>
          </w:p>
        </w:tc>
        <w:tc>
          <w:tcPr>
            <w:tcW w:w="2693" w:type="dxa"/>
          </w:tcPr>
          <w:p w14:paraId="7180F5B4" w14:textId="77777777" w:rsidR="00F96E1A" w:rsidRDefault="00F96E1A" w:rsidP="00954C82">
            <w:pPr>
              <w:jc w:val="both"/>
              <w:rPr>
                <w:rFonts w:ascii="Verdana" w:hAnsi="Verdana"/>
                <w:sz w:val="20"/>
                <w:szCs w:val="20"/>
              </w:rPr>
            </w:pPr>
            <w:r>
              <w:rPr>
                <w:rFonts w:ascii="Verdana" w:hAnsi="Verdana"/>
                <w:sz w:val="20"/>
                <w:szCs w:val="20"/>
              </w:rPr>
              <w:t>OEACP – UE</w:t>
            </w:r>
          </w:p>
        </w:tc>
        <w:tc>
          <w:tcPr>
            <w:tcW w:w="1559" w:type="dxa"/>
          </w:tcPr>
          <w:p w14:paraId="7B5EE3E3" w14:textId="77777777" w:rsidR="00F96E1A" w:rsidRPr="003467FD" w:rsidRDefault="00F96E1A" w:rsidP="00954C82">
            <w:pPr>
              <w:jc w:val="both"/>
              <w:rPr>
                <w:rFonts w:ascii="Verdana" w:hAnsi="Verdana"/>
                <w:sz w:val="20"/>
                <w:szCs w:val="20"/>
              </w:rPr>
            </w:pPr>
            <w:r w:rsidRPr="003467FD">
              <w:rPr>
                <w:rFonts w:ascii="Verdana" w:hAnsi="Verdana"/>
                <w:sz w:val="20"/>
                <w:szCs w:val="20"/>
              </w:rPr>
              <w:t>2022 - 2026</w:t>
            </w:r>
          </w:p>
        </w:tc>
        <w:tc>
          <w:tcPr>
            <w:tcW w:w="3260" w:type="dxa"/>
          </w:tcPr>
          <w:p w14:paraId="02597215" w14:textId="77777777" w:rsidR="00F96E1A" w:rsidRPr="003467FD" w:rsidRDefault="00F96E1A" w:rsidP="00954C82">
            <w:pPr>
              <w:jc w:val="both"/>
              <w:rPr>
                <w:rFonts w:ascii="Verdana" w:hAnsi="Verdana"/>
                <w:sz w:val="20"/>
                <w:szCs w:val="20"/>
              </w:rPr>
            </w:pPr>
            <w:r w:rsidRPr="003467FD">
              <w:rPr>
                <w:rFonts w:ascii="Verdana" w:hAnsi="Verdana"/>
                <w:sz w:val="20"/>
                <w:szCs w:val="20"/>
              </w:rPr>
              <w:t>2,8 m€</w:t>
            </w:r>
          </w:p>
        </w:tc>
      </w:tr>
      <w:tr w:rsidR="00F96E1A" w14:paraId="7C3E000D" w14:textId="77777777" w:rsidTr="00954C82">
        <w:tc>
          <w:tcPr>
            <w:tcW w:w="3539" w:type="dxa"/>
          </w:tcPr>
          <w:p w14:paraId="36C6D301" w14:textId="77777777" w:rsidR="00F96E1A" w:rsidRDefault="00F96E1A" w:rsidP="00954C82">
            <w:pPr>
              <w:jc w:val="both"/>
              <w:rPr>
                <w:rFonts w:ascii="Verdana" w:hAnsi="Verdana"/>
                <w:sz w:val="20"/>
                <w:szCs w:val="20"/>
              </w:rPr>
            </w:pPr>
            <w:r>
              <w:rPr>
                <w:rFonts w:ascii="Verdana" w:hAnsi="Verdana"/>
                <w:sz w:val="20"/>
                <w:szCs w:val="20"/>
              </w:rPr>
              <w:t>Gouvernance, Paix et Stabilité</w:t>
            </w:r>
          </w:p>
        </w:tc>
        <w:tc>
          <w:tcPr>
            <w:tcW w:w="709" w:type="dxa"/>
          </w:tcPr>
          <w:p w14:paraId="0499A4E2"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15572B93" w14:textId="77777777" w:rsidR="00F96E1A" w:rsidRPr="00E10320" w:rsidRDefault="00F96E1A" w:rsidP="00954C82">
            <w:pPr>
              <w:jc w:val="center"/>
              <w:rPr>
                <w:rFonts w:ascii="Verdana" w:hAnsi="Verdana"/>
                <w:sz w:val="20"/>
                <w:szCs w:val="20"/>
                <w:highlight w:val="cyan"/>
              </w:rPr>
            </w:pPr>
          </w:p>
        </w:tc>
        <w:tc>
          <w:tcPr>
            <w:tcW w:w="567" w:type="dxa"/>
          </w:tcPr>
          <w:p w14:paraId="4C2F6617"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516C6954" w14:textId="77777777" w:rsidR="00F96E1A" w:rsidRDefault="00F96E1A" w:rsidP="00954C82">
            <w:pPr>
              <w:jc w:val="center"/>
              <w:rPr>
                <w:rFonts w:ascii="Verdana" w:hAnsi="Verdana"/>
                <w:sz w:val="20"/>
                <w:szCs w:val="20"/>
              </w:rPr>
            </w:pPr>
          </w:p>
        </w:tc>
        <w:tc>
          <w:tcPr>
            <w:tcW w:w="2693" w:type="dxa"/>
          </w:tcPr>
          <w:p w14:paraId="4711A7B6" w14:textId="77777777" w:rsidR="00F96E1A" w:rsidRDefault="00F96E1A" w:rsidP="00954C82">
            <w:pPr>
              <w:jc w:val="both"/>
              <w:rPr>
                <w:rFonts w:ascii="Verdana" w:hAnsi="Verdana"/>
                <w:sz w:val="20"/>
                <w:szCs w:val="20"/>
              </w:rPr>
            </w:pPr>
            <w:r>
              <w:rPr>
                <w:rFonts w:ascii="Verdana" w:hAnsi="Verdana"/>
                <w:sz w:val="20"/>
                <w:szCs w:val="20"/>
              </w:rPr>
              <w:t>AFD</w:t>
            </w:r>
          </w:p>
        </w:tc>
        <w:tc>
          <w:tcPr>
            <w:tcW w:w="1559" w:type="dxa"/>
          </w:tcPr>
          <w:p w14:paraId="0B5BD60D" w14:textId="77777777" w:rsidR="00F96E1A" w:rsidRDefault="00F96E1A" w:rsidP="00954C82">
            <w:pPr>
              <w:jc w:val="both"/>
              <w:rPr>
                <w:rFonts w:ascii="Verdana" w:hAnsi="Verdana"/>
                <w:sz w:val="20"/>
                <w:szCs w:val="20"/>
              </w:rPr>
            </w:pPr>
            <w:r>
              <w:rPr>
                <w:rFonts w:ascii="Verdana" w:hAnsi="Verdana"/>
                <w:sz w:val="20"/>
                <w:szCs w:val="20"/>
              </w:rPr>
              <w:t>2022-2027</w:t>
            </w:r>
          </w:p>
        </w:tc>
        <w:tc>
          <w:tcPr>
            <w:tcW w:w="3260" w:type="dxa"/>
          </w:tcPr>
          <w:p w14:paraId="5D2F5789" w14:textId="77777777" w:rsidR="00F96E1A" w:rsidRDefault="00F96E1A" w:rsidP="00954C82">
            <w:pPr>
              <w:jc w:val="both"/>
              <w:rPr>
                <w:rFonts w:ascii="Verdana" w:hAnsi="Verdana"/>
                <w:sz w:val="20"/>
                <w:szCs w:val="20"/>
              </w:rPr>
            </w:pPr>
            <w:r>
              <w:rPr>
                <w:rFonts w:ascii="Verdana" w:hAnsi="Verdana"/>
                <w:sz w:val="20"/>
                <w:szCs w:val="20"/>
              </w:rPr>
              <w:t>8 m€</w:t>
            </w:r>
          </w:p>
        </w:tc>
      </w:tr>
      <w:tr w:rsidR="00F96E1A" w14:paraId="670D0DDA" w14:textId="77777777" w:rsidTr="00954C82">
        <w:tc>
          <w:tcPr>
            <w:tcW w:w="3539" w:type="dxa"/>
          </w:tcPr>
          <w:p w14:paraId="7194F864" w14:textId="77777777" w:rsidR="00F96E1A" w:rsidRDefault="00F96E1A" w:rsidP="00954C82">
            <w:pPr>
              <w:jc w:val="both"/>
              <w:rPr>
                <w:rFonts w:ascii="Verdana" w:hAnsi="Verdana"/>
                <w:sz w:val="20"/>
                <w:szCs w:val="20"/>
              </w:rPr>
            </w:pPr>
            <w:r>
              <w:rPr>
                <w:rFonts w:ascii="Verdana" w:hAnsi="Verdana"/>
                <w:sz w:val="20"/>
                <w:szCs w:val="20"/>
              </w:rPr>
              <w:t>Industries culturelles et créatives</w:t>
            </w:r>
          </w:p>
        </w:tc>
        <w:tc>
          <w:tcPr>
            <w:tcW w:w="709" w:type="dxa"/>
          </w:tcPr>
          <w:p w14:paraId="7B0A1653" w14:textId="77777777" w:rsidR="00F96E1A" w:rsidRDefault="00F96E1A" w:rsidP="00954C82">
            <w:pPr>
              <w:jc w:val="center"/>
              <w:rPr>
                <w:rFonts w:ascii="Verdana" w:hAnsi="Verdana"/>
                <w:sz w:val="20"/>
                <w:szCs w:val="20"/>
              </w:rPr>
            </w:pPr>
          </w:p>
        </w:tc>
        <w:tc>
          <w:tcPr>
            <w:tcW w:w="709" w:type="dxa"/>
          </w:tcPr>
          <w:p w14:paraId="4D07740C"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31FBE0FA" w14:textId="77777777" w:rsidR="00F96E1A" w:rsidRPr="00E10320" w:rsidRDefault="00F96E1A" w:rsidP="00954C82">
            <w:pPr>
              <w:jc w:val="center"/>
              <w:rPr>
                <w:rFonts w:ascii="Verdana" w:hAnsi="Verdana"/>
                <w:sz w:val="20"/>
                <w:szCs w:val="20"/>
                <w:highlight w:val="cyan"/>
              </w:rPr>
            </w:pPr>
            <w:r w:rsidRPr="00E10320">
              <w:rPr>
                <w:rFonts w:ascii="Verdana" w:hAnsi="Verdana"/>
                <w:sz w:val="20"/>
                <w:szCs w:val="20"/>
                <w:highlight w:val="cyan"/>
              </w:rPr>
              <w:t>X</w:t>
            </w:r>
          </w:p>
        </w:tc>
        <w:tc>
          <w:tcPr>
            <w:tcW w:w="567" w:type="dxa"/>
          </w:tcPr>
          <w:p w14:paraId="26F2B0E3" w14:textId="77777777" w:rsidR="00F96E1A" w:rsidRDefault="00F96E1A" w:rsidP="00954C82">
            <w:pPr>
              <w:jc w:val="center"/>
              <w:rPr>
                <w:rFonts w:ascii="Verdana" w:hAnsi="Verdana"/>
                <w:sz w:val="20"/>
                <w:szCs w:val="20"/>
              </w:rPr>
            </w:pPr>
          </w:p>
        </w:tc>
        <w:tc>
          <w:tcPr>
            <w:tcW w:w="2693" w:type="dxa"/>
          </w:tcPr>
          <w:p w14:paraId="4778B4AE" w14:textId="77777777" w:rsidR="00F96E1A" w:rsidRDefault="00F96E1A" w:rsidP="00954C82">
            <w:pPr>
              <w:jc w:val="both"/>
              <w:rPr>
                <w:rFonts w:ascii="Verdana" w:hAnsi="Verdana"/>
                <w:sz w:val="20"/>
                <w:szCs w:val="20"/>
              </w:rPr>
            </w:pPr>
            <w:r>
              <w:rPr>
                <w:rFonts w:ascii="Verdana" w:hAnsi="Verdana"/>
                <w:sz w:val="20"/>
                <w:szCs w:val="20"/>
              </w:rPr>
              <w:t>AFD</w:t>
            </w:r>
          </w:p>
        </w:tc>
        <w:tc>
          <w:tcPr>
            <w:tcW w:w="1559" w:type="dxa"/>
          </w:tcPr>
          <w:p w14:paraId="7CB8443C" w14:textId="77777777" w:rsidR="00F96E1A" w:rsidRDefault="00F96E1A" w:rsidP="00954C82">
            <w:pPr>
              <w:jc w:val="both"/>
              <w:rPr>
                <w:rFonts w:ascii="Verdana" w:hAnsi="Verdana"/>
                <w:sz w:val="20"/>
                <w:szCs w:val="20"/>
              </w:rPr>
            </w:pPr>
            <w:r>
              <w:rPr>
                <w:rFonts w:ascii="Verdana" w:hAnsi="Verdana"/>
                <w:sz w:val="20"/>
                <w:szCs w:val="20"/>
              </w:rPr>
              <w:t>2022-2027</w:t>
            </w:r>
          </w:p>
        </w:tc>
        <w:tc>
          <w:tcPr>
            <w:tcW w:w="3260" w:type="dxa"/>
          </w:tcPr>
          <w:p w14:paraId="441EA782" w14:textId="77777777" w:rsidR="00F96E1A" w:rsidRDefault="00F96E1A" w:rsidP="00954C82">
            <w:pPr>
              <w:jc w:val="both"/>
              <w:rPr>
                <w:rFonts w:ascii="Verdana" w:hAnsi="Verdana"/>
                <w:sz w:val="20"/>
                <w:szCs w:val="20"/>
              </w:rPr>
            </w:pPr>
            <w:r>
              <w:rPr>
                <w:rFonts w:ascii="Verdana" w:hAnsi="Verdana"/>
                <w:sz w:val="20"/>
                <w:szCs w:val="20"/>
              </w:rPr>
              <w:t>5,1 m€</w:t>
            </w:r>
          </w:p>
        </w:tc>
      </w:tr>
      <w:tr w:rsidR="00F96E1A" w14:paraId="17726F84" w14:textId="77777777" w:rsidTr="00954C82">
        <w:trPr>
          <w:trHeight w:val="243"/>
        </w:trPr>
        <w:tc>
          <w:tcPr>
            <w:tcW w:w="3539" w:type="dxa"/>
          </w:tcPr>
          <w:p w14:paraId="7AD9460C" w14:textId="77777777" w:rsidR="00F96E1A" w:rsidRDefault="00F96E1A" w:rsidP="00954C82">
            <w:pPr>
              <w:jc w:val="both"/>
              <w:rPr>
                <w:rFonts w:ascii="Verdana" w:hAnsi="Verdana"/>
                <w:sz w:val="20"/>
                <w:szCs w:val="20"/>
              </w:rPr>
            </w:pPr>
            <w:r>
              <w:rPr>
                <w:rFonts w:ascii="Verdana" w:hAnsi="Verdana"/>
                <w:sz w:val="20"/>
                <w:szCs w:val="20"/>
              </w:rPr>
              <w:t>INCA2</w:t>
            </w:r>
          </w:p>
        </w:tc>
        <w:tc>
          <w:tcPr>
            <w:tcW w:w="709" w:type="dxa"/>
          </w:tcPr>
          <w:p w14:paraId="7C61431A" w14:textId="77777777" w:rsidR="00F96E1A" w:rsidRDefault="00F96E1A" w:rsidP="00954C82">
            <w:pPr>
              <w:jc w:val="center"/>
              <w:rPr>
                <w:rFonts w:ascii="Verdana" w:hAnsi="Verdana"/>
                <w:sz w:val="20"/>
                <w:szCs w:val="20"/>
              </w:rPr>
            </w:pPr>
          </w:p>
        </w:tc>
        <w:tc>
          <w:tcPr>
            <w:tcW w:w="709" w:type="dxa"/>
          </w:tcPr>
          <w:p w14:paraId="3A582951" w14:textId="77777777" w:rsidR="00F96E1A" w:rsidRPr="00E10320" w:rsidRDefault="00F96E1A" w:rsidP="00954C82">
            <w:pPr>
              <w:jc w:val="center"/>
              <w:rPr>
                <w:rFonts w:ascii="Verdana" w:hAnsi="Verdana"/>
                <w:sz w:val="20"/>
                <w:szCs w:val="20"/>
                <w:highlight w:val="cyan"/>
              </w:rPr>
            </w:pPr>
          </w:p>
        </w:tc>
        <w:tc>
          <w:tcPr>
            <w:tcW w:w="567" w:type="dxa"/>
          </w:tcPr>
          <w:p w14:paraId="6335DF6A" w14:textId="77777777" w:rsidR="00F96E1A" w:rsidRPr="00E10320" w:rsidRDefault="00F96E1A" w:rsidP="00954C82">
            <w:pPr>
              <w:jc w:val="center"/>
              <w:rPr>
                <w:rFonts w:ascii="Verdana" w:hAnsi="Verdana"/>
                <w:sz w:val="20"/>
                <w:szCs w:val="20"/>
                <w:highlight w:val="cyan"/>
              </w:rPr>
            </w:pPr>
          </w:p>
        </w:tc>
        <w:tc>
          <w:tcPr>
            <w:tcW w:w="567" w:type="dxa"/>
          </w:tcPr>
          <w:p w14:paraId="24C8E14B" w14:textId="77777777" w:rsidR="00F96E1A" w:rsidRDefault="00F96E1A" w:rsidP="00954C82">
            <w:pPr>
              <w:jc w:val="center"/>
              <w:rPr>
                <w:rFonts w:ascii="Verdana" w:hAnsi="Verdana"/>
                <w:sz w:val="20"/>
                <w:szCs w:val="20"/>
              </w:rPr>
            </w:pPr>
            <w:r>
              <w:rPr>
                <w:rFonts w:ascii="Verdana" w:hAnsi="Verdana"/>
                <w:sz w:val="20"/>
                <w:szCs w:val="20"/>
              </w:rPr>
              <w:t>X</w:t>
            </w:r>
          </w:p>
        </w:tc>
        <w:tc>
          <w:tcPr>
            <w:tcW w:w="2693" w:type="dxa"/>
          </w:tcPr>
          <w:p w14:paraId="4977B06B" w14:textId="77777777" w:rsidR="00F96E1A" w:rsidRDefault="00F96E1A" w:rsidP="00954C82">
            <w:pPr>
              <w:jc w:val="both"/>
              <w:rPr>
                <w:rFonts w:ascii="Verdana" w:hAnsi="Verdana"/>
                <w:sz w:val="20"/>
                <w:szCs w:val="20"/>
              </w:rPr>
            </w:pPr>
            <w:r>
              <w:rPr>
                <w:rFonts w:ascii="Verdana" w:hAnsi="Verdana"/>
                <w:sz w:val="20"/>
                <w:szCs w:val="20"/>
              </w:rPr>
              <w:t xml:space="preserve">UE </w:t>
            </w:r>
          </w:p>
        </w:tc>
        <w:tc>
          <w:tcPr>
            <w:tcW w:w="1559" w:type="dxa"/>
          </w:tcPr>
          <w:p w14:paraId="0FB7DF3A" w14:textId="3FCD0159" w:rsidR="00F96E1A" w:rsidRDefault="00F96E1A" w:rsidP="00954C82">
            <w:pPr>
              <w:jc w:val="both"/>
              <w:rPr>
                <w:rFonts w:ascii="Verdana" w:hAnsi="Verdana"/>
                <w:sz w:val="20"/>
                <w:szCs w:val="20"/>
              </w:rPr>
            </w:pPr>
            <w:del w:id="162" w:author="DK Bedacee" w:date="2023-04-10T06:08:00Z">
              <w:r w:rsidDel="00A81CC1">
                <w:rPr>
                  <w:rFonts w:ascii="Verdana" w:hAnsi="Verdana"/>
                  <w:sz w:val="20"/>
                  <w:szCs w:val="20"/>
                </w:rPr>
                <w:delText>En discussion</w:delText>
              </w:r>
            </w:del>
          </w:p>
        </w:tc>
        <w:tc>
          <w:tcPr>
            <w:tcW w:w="3260" w:type="dxa"/>
          </w:tcPr>
          <w:p w14:paraId="1BFB6C32" w14:textId="77777777" w:rsidR="00F96E1A" w:rsidRDefault="00F96E1A" w:rsidP="00954C82">
            <w:pPr>
              <w:jc w:val="both"/>
              <w:rPr>
                <w:rFonts w:ascii="Verdana" w:hAnsi="Verdana"/>
                <w:sz w:val="20"/>
                <w:szCs w:val="20"/>
              </w:rPr>
            </w:pPr>
            <w:r>
              <w:rPr>
                <w:rFonts w:ascii="Verdana" w:hAnsi="Verdana"/>
                <w:sz w:val="20"/>
                <w:szCs w:val="20"/>
              </w:rPr>
              <w:t>1,1 m€</w:t>
            </w:r>
          </w:p>
        </w:tc>
      </w:tr>
      <w:tr w:rsidR="00F96E1A" w14:paraId="5000788C" w14:textId="77777777" w:rsidTr="00954C82">
        <w:tc>
          <w:tcPr>
            <w:tcW w:w="3539" w:type="dxa"/>
          </w:tcPr>
          <w:p w14:paraId="1C2CDB05" w14:textId="77777777" w:rsidR="00F96E1A" w:rsidRDefault="00F96E1A" w:rsidP="00954C82">
            <w:pPr>
              <w:jc w:val="both"/>
              <w:rPr>
                <w:rFonts w:ascii="Verdana" w:hAnsi="Verdana"/>
                <w:sz w:val="20"/>
                <w:szCs w:val="20"/>
              </w:rPr>
            </w:pPr>
            <w:r>
              <w:rPr>
                <w:rFonts w:ascii="Verdana" w:hAnsi="Verdana"/>
                <w:sz w:val="20"/>
                <w:szCs w:val="20"/>
              </w:rPr>
              <w:t>COI Horizon 2030</w:t>
            </w:r>
          </w:p>
        </w:tc>
        <w:tc>
          <w:tcPr>
            <w:tcW w:w="709" w:type="dxa"/>
          </w:tcPr>
          <w:p w14:paraId="7FDB0DE7" w14:textId="77777777" w:rsidR="00F96E1A" w:rsidRDefault="00F96E1A" w:rsidP="00954C82">
            <w:pPr>
              <w:jc w:val="center"/>
              <w:rPr>
                <w:rFonts w:ascii="Verdana" w:hAnsi="Verdana"/>
                <w:sz w:val="20"/>
                <w:szCs w:val="20"/>
              </w:rPr>
            </w:pPr>
          </w:p>
        </w:tc>
        <w:tc>
          <w:tcPr>
            <w:tcW w:w="709" w:type="dxa"/>
          </w:tcPr>
          <w:p w14:paraId="11B154E0" w14:textId="77777777" w:rsidR="00F96E1A" w:rsidRPr="00E10320" w:rsidRDefault="00F96E1A" w:rsidP="00954C82">
            <w:pPr>
              <w:jc w:val="center"/>
              <w:rPr>
                <w:rFonts w:ascii="Verdana" w:hAnsi="Verdana"/>
                <w:sz w:val="20"/>
                <w:szCs w:val="20"/>
                <w:highlight w:val="cyan"/>
              </w:rPr>
            </w:pPr>
          </w:p>
        </w:tc>
        <w:tc>
          <w:tcPr>
            <w:tcW w:w="567" w:type="dxa"/>
          </w:tcPr>
          <w:p w14:paraId="5B11D5E3" w14:textId="77777777" w:rsidR="00F96E1A" w:rsidRPr="00E10320" w:rsidRDefault="00F96E1A" w:rsidP="00954C82">
            <w:pPr>
              <w:jc w:val="center"/>
              <w:rPr>
                <w:rFonts w:ascii="Verdana" w:hAnsi="Verdana"/>
                <w:sz w:val="20"/>
                <w:szCs w:val="20"/>
                <w:highlight w:val="cyan"/>
              </w:rPr>
            </w:pPr>
          </w:p>
        </w:tc>
        <w:tc>
          <w:tcPr>
            <w:tcW w:w="567" w:type="dxa"/>
          </w:tcPr>
          <w:p w14:paraId="56474E5D" w14:textId="77777777" w:rsidR="00F96E1A" w:rsidRDefault="00F96E1A" w:rsidP="00954C82">
            <w:pPr>
              <w:jc w:val="center"/>
              <w:rPr>
                <w:rFonts w:ascii="Verdana" w:hAnsi="Verdana"/>
                <w:sz w:val="20"/>
                <w:szCs w:val="20"/>
              </w:rPr>
            </w:pPr>
            <w:r>
              <w:rPr>
                <w:rFonts w:ascii="Verdana" w:hAnsi="Verdana"/>
                <w:sz w:val="20"/>
                <w:szCs w:val="20"/>
              </w:rPr>
              <w:t>X</w:t>
            </w:r>
          </w:p>
        </w:tc>
        <w:tc>
          <w:tcPr>
            <w:tcW w:w="2693" w:type="dxa"/>
          </w:tcPr>
          <w:p w14:paraId="08962B04" w14:textId="77777777" w:rsidR="00F96E1A" w:rsidRDefault="00F96E1A" w:rsidP="00954C82">
            <w:pPr>
              <w:jc w:val="both"/>
              <w:rPr>
                <w:rFonts w:ascii="Verdana" w:hAnsi="Verdana"/>
                <w:sz w:val="20"/>
                <w:szCs w:val="20"/>
              </w:rPr>
            </w:pPr>
            <w:r>
              <w:rPr>
                <w:rFonts w:ascii="Verdana" w:hAnsi="Verdana"/>
                <w:sz w:val="20"/>
                <w:szCs w:val="20"/>
              </w:rPr>
              <w:t>UE – AFD (subventions)</w:t>
            </w:r>
          </w:p>
        </w:tc>
        <w:tc>
          <w:tcPr>
            <w:tcW w:w="1559" w:type="dxa"/>
          </w:tcPr>
          <w:p w14:paraId="03FCFB25" w14:textId="5664B21A" w:rsidR="00F96E1A" w:rsidRDefault="00F96E1A" w:rsidP="00954C82">
            <w:pPr>
              <w:jc w:val="both"/>
              <w:rPr>
                <w:rFonts w:ascii="Verdana" w:hAnsi="Verdana"/>
                <w:sz w:val="20"/>
                <w:szCs w:val="20"/>
              </w:rPr>
            </w:pPr>
            <w:del w:id="163" w:author="Gilles RIBOUET" w:date="2023-04-10T08:14:00Z">
              <w:r w:rsidDel="00B50CE6">
                <w:rPr>
                  <w:rFonts w:ascii="Verdana" w:hAnsi="Verdana"/>
                  <w:sz w:val="20"/>
                  <w:szCs w:val="20"/>
                </w:rPr>
                <w:delText>En discussion</w:delText>
              </w:r>
            </w:del>
            <w:ins w:id="164" w:author="Gilles RIBOUET" w:date="2023-04-10T08:14:00Z">
              <w:r w:rsidR="00B50CE6">
                <w:rPr>
                  <w:rFonts w:ascii="Verdana" w:hAnsi="Verdana"/>
                  <w:sz w:val="20"/>
                  <w:szCs w:val="20"/>
                </w:rPr>
                <w:t>2022 - 2027</w:t>
              </w:r>
            </w:ins>
          </w:p>
        </w:tc>
        <w:tc>
          <w:tcPr>
            <w:tcW w:w="3260" w:type="dxa"/>
          </w:tcPr>
          <w:p w14:paraId="1B3B60E2" w14:textId="77777777" w:rsidR="00F96E1A" w:rsidRDefault="00F96E1A" w:rsidP="00954C82">
            <w:pPr>
              <w:jc w:val="both"/>
              <w:rPr>
                <w:rFonts w:ascii="Verdana" w:hAnsi="Verdana"/>
                <w:sz w:val="20"/>
                <w:szCs w:val="20"/>
              </w:rPr>
            </w:pPr>
            <w:r>
              <w:rPr>
                <w:rFonts w:ascii="Verdana" w:hAnsi="Verdana"/>
                <w:sz w:val="20"/>
                <w:szCs w:val="20"/>
              </w:rPr>
              <w:t>2,9 m€ de l’UE + 6 m€ de l’AFD</w:t>
            </w:r>
          </w:p>
        </w:tc>
      </w:tr>
      <w:tr w:rsidR="00F96E1A" w14:paraId="0CFAFD9F" w14:textId="77777777" w:rsidTr="00954C82">
        <w:tc>
          <w:tcPr>
            <w:tcW w:w="3539" w:type="dxa"/>
          </w:tcPr>
          <w:p w14:paraId="3D1D6069" w14:textId="77777777" w:rsidR="00F96E1A" w:rsidRDefault="00F96E1A" w:rsidP="00954C82">
            <w:pPr>
              <w:jc w:val="both"/>
              <w:rPr>
                <w:rFonts w:ascii="Verdana" w:hAnsi="Verdana"/>
                <w:sz w:val="20"/>
                <w:szCs w:val="20"/>
              </w:rPr>
            </w:pPr>
            <w:r>
              <w:rPr>
                <w:rFonts w:ascii="Verdana" w:hAnsi="Verdana"/>
                <w:sz w:val="20"/>
                <w:szCs w:val="20"/>
              </w:rPr>
              <w:t>MASE 2.0.</w:t>
            </w:r>
          </w:p>
        </w:tc>
        <w:tc>
          <w:tcPr>
            <w:tcW w:w="709" w:type="dxa"/>
          </w:tcPr>
          <w:p w14:paraId="2B0875E9" w14:textId="77777777" w:rsidR="00F96E1A" w:rsidRDefault="00F96E1A" w:rsidP="00954C82">
            <w:pPr>
              <w:jc w:val="center"/>
              <w:rPr>
                <w:rFonts w:ascii="Verdana" w:hAnsi="Verdana"/>
                <w:sz w:val="20"/>
                <w:szCs w:val="20"/>
              </w:rPr>
            </w:pPr>
            <w:r>
              <w:rPr>
                <w:rFonts w:ascii="Verdana" w:hAnsi="Verdana"/>
                <w:sz w:val="20"/>
                <w:szCs w:val="20"/>
              </w:rPr>
              <w:t>X</w:t>
            </w:r>
          </w:p>
        </w:tc>
        <w:tc>
          <w:tcPr>
            <w:tcW w:w="709" w:type="dxa"/>
          </w:tcPr>
          <w:p w14:paraId="7EA03658" w14:textId="77777777" w:rsidR="00F96E1A" w:rsidRPr="00E10320" w:rsidRDefault="00F96E1A" w:rsidP="00954C82">
            <w:pPr>
              <w:jc w:val="center"/>
              <w:rPr>
                <w:rFonts w:ascii="Verdana" w:hAnsi="Verdana"/>
                <w:sz w:val="20"/>
                <w:szCs w:val="20"/>
                <w:highlight w:val="cyan"/>
              </w:rPr>
            </w:pPr>
          </w:p>
        </w:tc>
        <w:tc>
          <w:tcPr>
            <w:tcW w:w="567" w:type="dxa"/>
          </w:tcPr>
          <w:p w14:paraId="6351D1D7" w14:textId="77777777" w:rsidR="00F96E1A" w:rsidRPr="00E10320" w:rsidRDefault="00F96E1A" w:rsidP="00954C82">
            <w:pPr>
              <w:jc w:val="center"/>
              <w:rPr>
                <w:rFonts w:ascii="Verdana" w:hAnsi="Verdana"/>
                <w:sz w:val="20"/>
                <w:szCs w:val="20"/>
                <w:highlight w:val="cyan"/>
              </w:rPr>
            </w:pPr>
          </w:p>
        </w:tc>
        <w:tc>
          <w:tcPr>
            <w:tcW w:w="567" w:type="dxa"/>
          </w:tcPr>
          <w:p w14:paraId="54EC1951" w14:textId="77777777" w:rsidR="00F96E1A" w:rsidRDefault="00F96E1A" w:rsidP="00954C82">
            <w:pPr>
              <w:jc w:val="center"/>
              <w:rPr>
                <w:rFonts w:ascii="Verdana" w:hAnsi="Verdana"/>
                <w:sz w:val="20"/>
                <w:szCs w:val="20"/>
              </w:rPr>
            </w:pPr>
          </w:p>
        </w:tc>
        <w:tc>
          <w:tcPr>
            <w:tcW w:w="2693" w:type="dxa"/>
          </w:tcPr>
          <w:p w14:paraId="00942E11" w14:textId="77777777" w:rsidR="00F96E1A" w:rsidRDefault="00F96E1A" w:rsidP="00954C82">
            <w:pPr>
              <w:jc w:val="both"/>
              <w:rPr>
                <w:rFonts w:ascii="Verdana" w:hAnsi="Verdana"/>
                <w:sz w:val="20"/>
                <w:szCs w:val="20"/>
              </w:rPr>
            </w:pPr>
            <w:r>
              <w:rPr>
                <w:rFonts w:ascii="Verdana" w:hAnsi="Verdana"/>
                <w:sz w:val="20"/>
                <w:szCs w:val="20"/>
              </w:rPr>
              <w:t>UE</w:t>
            </w:r>
          </w:p>
        </w:tc>
        <w:tc>
          <w:tcPr>
            <w:tcW w:w="1559" w:type="dxa"/>
          </w:tcPr>
          <w:p w14:paraId="4FB7FC65" w14:textId="0F529EFB" w:rsidR="00F96E1A" w:rsidRDefault="00F96E1A" w:rsidP="00954C82">
            <w:pPr>
              <w:jc w:val="both"/>
              <w:rPr>
                <w:rFonts w:ascii="Verdana" w:hAnsi="Verdana"/>
                <w:sz w:val="20"/>
                <w:szCs w:val="20"/>
              </w:rPr>
            </w:pPr>
            <w:del w:id="165" w:author="DK Bedacee" w:date="2023-04-10T06:09:00Z">
              <w:r w:rsidDel="00A81CC1">
                <w:rPr>
                  <w:rFonts w:ascii="Verdana" w:hAnsi="Verdana"/>
                  <w:sz w:val="20"/>
                  <w:szCs w:val="20"/>
                </w:rPr>
                <w:delText>Consultation pays</w:delText>
              </w:r>
            </w:del>
            <w:ins w:id="166" w:author="DK Bedacee" w:date="2023-04-10T06:09:00Z">
              <w:r w:rsidR="00A81CC1">
                <w:rPr>
                  <w:rFonts w:ascii="Verdana" w:hAnsi="Verdana"/>
                  <w:sz w:val="20"/>
                  <w:szCs w:val="20"/>
                </w:rPr>
                <w:t>Mobilisation de financement</w:t>
              </w:r>
            </w:ins>
          </w:p>
        </w:tc>
        <w:tc>
          <w:tcPr>
            <w:tcW w:w="3260" w:type="dxa"/>
          </w:tcPr>
          <w:p w14:paraId="605A8DB3" w14:textId="77777777" w:rsidR="00F96E1A" w:rsidRDefault="00F96E1A" w:rsidP="00954C82">
            <w:pPr>
              <w:jc w:val="both"/>
              <w:rPr>
                <w:rFonts w:ascii="Verdana" w:hAnsi="Verdana"/>
                <w:sz w:val="20"/>
                <w:szCs w:val="20"/>
              </w:rPr>
            </w:pPr>
          </w:p>
        </w:tc>
      </w:tr>
    </w:tbl>
    <w:p w14:paraId="13E07E54" w14:textId="77777777" w:rsidR="00F96E1A" w:rsidRDefault="00F96E1A" w:rsidP="00F96E1A">
      <w:pPr>
        <w:jc w:val="both"/>
        <w:rPr>
          <w:rFonts w:ascii="Verdana" w:hAnsi="Verdana"/>
          <w:sz w:val="20"/>
          <w:szCs w:val="20"/>
        </w:rPr>
      </w:pPr>
    </w:p>
    <w:p w14:paraId="265B0D85" w14:textId="77777777" w:rsidR="00F96E1A" w:rsidRDefault="00F96E1A" w:rsidP="00F96E1A">
      <w:pPr>
        <w:rPr>
          <w:rFonts w:ascii="Verdana" w:hAnsi="Verdana"/>
          <w:sz w:val="20"/>
          <w:szCs w:val="20"/>
        </w:rPr>
      </w:pPr>
      <w:r>
        <w:rPr>
          <w:rFonts w:ascii="Verdana" w:hAnsi="Verdana"/>
          <w:sz w:val="20"/>
          <w:szCs w:val="20"/>
        </w:rPr>
        <w:br w:type="page"/>
      </w:r>
    </w:p>
    <w:p w14:paraId="0E227937" w14:textId="77777777" w:rsidR="00F96E1A" w:rsidRPr="00F94182" w:rsidRDefault="00F96E1A" w:rsidP="00F96E1A">
      <w:pPr>
        <w:pStyle w:val="Titre1"/>
        <w:rPr>
          <w:b/>
          <w:bCs/>
          <w:color w:val="ED7D31" w:themeColor="accent2"/>
          <w:sz w:val="20"/>
          <w:szCs w:val="20"/>
        </w:rPr>
      </w:pPr>
      <w:bookmarkStart w:id="167" w:name="_Toc124952111"/>
      <w:r w:rsidRPr="00F94182">
        <w:rPr>
          <w:b/>
          <w:bCs/>
          <w:color w:val="ED7D31" w:themeColor="accent2"/>
        </w:rPr>
        <w:lastRenderedPageBreak/>
        <w:t>Cadre logique du PDS</w:t>
      </w:r>
      <w:bookmarkEnd w:id="167"/>
    </w:p>
    <w:p w14:paraId="5B90FAE9" w14:textId="77777777" w:rsidR="00F96E1A" w:rsidRDefault="00F96E1A" w:rsidP="00F96E1A">
      <w:pPr>
        <w:jc w:val="both"/>
        <w:rPr>
          <w:rFonts w:ascii="Verdana" w:hAnsi="Verdana"/>
          <w:sz w:val="14"/>
          <w:szCs w:val="14"/>
        </w:rPr>
      </w:pPr>
      <w:r w:rsidRPr="006D29C1">
        <w:rPr>
          <w:rFonts w:ascii="Verdana" w:hAnsi="Verdana"/>
          <w:sz w:val="14"/>
          <w:szCs w:val="14"/>
          <w:highlight w:val="red"/>
        </w:rPr>
        <w:t>[</w:t>
      </w:r>
      <w:proofErr w:type="gramStart"/>
      <w:r w:rsidRPr="006D29C1">
        <w:rPr>
          <w:rFonts w:ascii="Verdana" w:hAnsi="Verdana"/>
          <w:sz w:val="14"/>
          <w:szCs w:val="14"/>
          <w:highlight w:val="red"/>
        </w:rPr>
        <w:t>en</w:t>
      </w:r>
      <w:proofErr w:type="gramEnd"/>
      <w:r w:rsidRPr="006D29C1">
        <w:rPr>
          <w:rFonts w:ascii="Verdana" w:hAnsi="Verdana"/>
          <w:sz w:val="14"/>
          <w:szCs w:val="14"/>
          <w:highlight w:val="red"/>
        </w:rPr>
        <w:t xml:space="preserve"> cours – à affiner / préciser]</w:t>
      </w:r>
    </w:p>
    <w:p w14:paraId="63F6A4DE" w14:textId="77777777" w:rsidR="00F96E1A" w:rsidRDefault="00F96E1A" w:rsidP="00F96E1A">
      <w:pPr>
        <w:jc w:val="both"/>
        <w:rPr>
          <w:rFonts w:ascii="Verdana" w:hAnsi="Verdana"/>
          <w:sz w:val="14"/>
          <w:szCs w:val="14"/>
        </w:rPr>
      </w:pPr>
    </w:p>
    <w:p w14:paraId="081FCBE4" w14:textId="77777777" w:rsidR="00F96E1A" w:rsidRDefault="00F96E1A" w:rsidP="00F96E1A">
      <w:pPr>
        <w:jc w:val="both"/>
        <w:rPr>
          <w:rFonts w:ascii="Verdana" w:hAnsi="Verdana"/>
          <w:sz w:val="14"/>
          <w:szCs w:val="14"/>
        </w:rPr>
      </w:pPr>
    </w:p>
    <w:p w14:paraId="46DDAB3E" w14:textId="77777777" w:rsidR="00F96E1A" w:rsidRPr="00E10320" w:rsidRDefault="00F96E1A" w:rsidP="00F96E1A">
      <w:pPr>
        <w:jc w:val="both"/>
        <w:rPr>
          <w:rFonts w:ascii="Verdana" w:hAnsi="Verdana"/>
          <w:sz w:val="20"/>
          <w:szCs w:val="20"/>
          <w:highlight w:val="cyan"/>
        </w:rPr>
      </w:pPr>
      <w:r w:rsidRPr="00E10320">
        <w:rPr>
          <w:rFonts w:ascii="Verdana" w:hAnsi="Verdana"/>
          <w:sz w:val="20"/>
          <w:szCs w:val="20"/>
          <w:highlight w:val="cyan"/>
        </w:rPr>
        <w:t xml:space="preserve">Le cadre logique ci-après propose un cadre global de référence et de suivi de la performance de l’organisation au regard des objectifs retenus dans le Plan de développement stratégique 2023-2033. </w:t>
      </w:r>
    </w:p>
    <w:p w14:paraId="40FF32F4" w14:textId="77777777" w:rsidR="00F96E1A" w:rsidRPr="00E10320" w:rsidRDefault="00F96E1A" w:rsidP="00F96E1A">
      <w:pPr>
        <w:jc w:val="both"/>
        <w:rPr>
          <w:rFonts w:ascii="Verdana" w:hAnsi="Verdana"/>
          <w:sz w:val="20"/>
          <w:szCs w:val="20"/>
          <w:highlight w:val="cyan"/>
        </w:rPr>
      </w:pPr>
      <w:r w:rsidRPr="00E10320">
        <w:rPr>
          <w:rFonts w:ascii="Verdana" w:hAnsi="Verdana"/>
          <w:sz w:val="20"/>
          <w:szCs w:val="20"/>
          <w:highlight w:val="cyan"/>
        </w:rPr>
        <w:t xml:space="preserve">Ce cadre logique servira de base de travail pour la mise en œuvre et le suivi-évaluation du PDS. Il pourra être revu en tant que de besoin en fonction des évolutions du contexte régional, de la programmation, des décisions des instances décisionnelles de la COI. </w:t>
      </w:r>
    </w:p>
    <w:p w14:paraId="195294C8" w14:textId="77777777" w:rsidR="00F96E1A" w:rsidRPr="005119C6" w:rsidRDefault="00F96E1A" w:rsidP="00F96E1A">
      <w:pPr>
        <w:jc w:val="both"/>
        <w:rPr>
          <w:rFonts w:ascii="Verdana" w:hAnsi="Verdana"/>
          <w:sz w:val="20"/>
          <w:szCs w:val="20"/>
        </w:rPr>
      </w:pPr>
      <w:r w:rsidRPr="00E10320">
        <w:rPr>
          <w:rFonts w:ascii="Verdana" w:hAnsi="Verdana"/>
          <w:sz w:val="20"/>
          <w:szCs w:val="20"/>
          <w:highlight w:val="cyan"/>
        </w:rPr>
        <w:t>Dans tous les cas, une revue à mi-parcours de la mise en œuvre du PDS sera effectuée. Ce sera l’occasion d’ajuster, si nécessaire, les objectifs spécifiques du présent PDS et de réviser le cadre logique et les indicateurs.</w:t>
      </w:r>
      <w:r w:rsidRPr="005119C6">
        <w:rPr>
          <w:rFonts w:ascii="Verdana" w:hAnsi="Verdana"/>
          <w:sz w:val="20"/>
          <w:szCs w:val="20"/>
        </w:rPr>
        <w:t xml:space="preserve"> </w:t>
      </w:r>
    </w:p>
    <w:p w14:paraId="102283D7" w14:textId="77777777" w:rsidR="00F96E1A" w:rsidRPr="006D29C1" w:rsidRDefault="00F96E1A" w:rsidP="00F96E1A">
      <w:pPr>
        <w:jc w:val="both"/>
        <w:rPr>
          <w:rFonts w:ascii="Verdana" w:hAnsi="Verdana"/>
          <w:sz w:val="14"/>
          <w:szCs w:val="14"/>
        </w:rPr>
      </w:pPr>
    </w:p>
    <w:tbl>
      <w:tblPr>
        <w:tblpPr w:leftFromText="141" w:rightFromText="141" w:vertAnchor="page" w:horzAnchor="margin" w:tblpXSpec="center" w:tblpY="2109"/>
        <w:tblW w:w="5721" w:type="pct"/>
        <w:tblCellMar>
          <w:left w:w="0" w:type="dxa"/>
          <w:right w:w="0" w:type="dxa"/>
        </w:tblCellMar>
        <w:tblLook w:val="04A0" w:firstRow="1" w:lastRow="0" w:firstColumn="1" w:lastColumn="0" w:noHBand="0" w:noVBand="1"/>
      </w:tblPr>
      <w:tblGrid>
        <w:gridCol w:w="7254"/>
        <w:gridCol w:w="2024"/>
        <w:gridCol w:w="1510"/>
        <w:gridCol w:w="2384"/>
        <w:gridCol w:w="1691"/>
      </w:tblGrid>
      <w:tr w:rsidR="00F96E1A" w:rsidRPr="002738D3" w14:paraId="4A2AAF0B" w14:textId="77777777" w:rsidTr="00954C82">
        <w:trPr>
          <w:trHeight w:val="550"/>
          <w:tblHeader/>
        </w:trPr>
        <w:tc>
          <w:tcPr>
            <w:tcW w:w="2440"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17289803" w14:textId="77777777" w:rsidR="00F96E1A" w:rsidRPr="002738D3" w:rsidRDefault="00F96E1A" w:rsidP="00954C82">
            <w:pPr>
              <w:rPr>
                <w:rFonts w:ascii="Verdana" w:eastAsia="Century Gothic" w:hAnsi="Verdana" w:cs="Times New Roman"/>
                <w:sz w:val="20"/>
                <w:szCs w:val="20"/>
              </w:rPr>
            </w:pPr>
            <w:r w:rsidRPr="002738D3">
              <w:rPr>
                <w:rFonts w:ascii="Verdana" w:eastAsia="Century Gothic" w:hAnsi="Verdana" w:cs="Times New Roman"/>
                <w:b/>
                <w:bCs/>
                <w:sz w:val="20"/>
                <w:szCs w:val="20"/>
              </w:rPr>
              <w:lastRenderedPageBreak/>
              <w:t>Indicateurs</w:t>
            </w:r>
          </w:p>
        </w:tc>
        <w:tc>
          <w:tcPr>
            <w:tcW w:w="681"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0B5C7AD1" w14:textId="77777777" w:rsidR="00F96E1A" w:rsidRPr="002738D3" w:rsidRDefault="00F96E1A" w:rsidP="00954C82">
            <w:pPr>
              <w:rPr>
                <w:rFonts w:ascii="Verdana" w:eastAsia="Century Gothic" w:hAnsi="Verdana" w:cs="Times New Roman"/>
                <w:sz w:val="20"/>
                <w:szCs w:val="20"/>
              </w:rPr>
            </w:pPr>
            <w:r w:rsidRPr="002738D3">
              <w:rPr>
                <w:rFonts w:ascii="Verdana" w:eastAsia="Century Gothic" w:hAnsi="Verdana" w:cs="Times New Roman"/>
                <w:b/>
                <w:bCs/>
                <w:sz w:val="20"/>
                <w:szCs w:val="20"/>
              </w:rPr>
              <w:t>Point de repère</w:t>
            </w:r>
          </w:p>
          <w:p w14:paraId="75E06197" w14:textId="77777777" w:rsidR="00F96E1A" w:rsidRPr="002738D3" w:rsidRDefault="00F96E1A" w:rsidP="00954C82">
            <w:pPr>
              <w:rPr>
                <w:rFonts w:ascii="Verdana" w:eastAsia="Century Gothic" w:hAnsi="Verdana" w:cs="Times New Roman"/>
                <w:sz w:val="20"/>
                <w:szCs w:val="20"/>
              </w:rPr>
            </w:pPr>
            <w:r w:rsidRPr="006D29C1">
              <w:rPr>
                <w:rFonts w:ascii="Verdana" w:eastAsia="Century Gothic" w:hAnsi="Verdana" w:cs="Times New Roman"/>
                <w:b/>
                <w:bCs/>
                <w:sz w:val="14"/>
                <w:szCs w:val="14"/>
              </w:rPr>
              <w:t>(</w:t>
            </w:r>
            <w:proofErr w:type="gramStart"/>
            <w:r w:rsidRPr="006D29C1">
              <w:rPr>
                <w:rFonts w:ascii="Verdana" w:eastAsia="Century Gothic" w:hAnsi="Verdana" w:cs="Times New Roman"/>
                <w:b/>
                <w:bCs/>
                <w:sz w:val="14"/>
                <w:szCs w:val="14"/>
              </w:rPr>
              <w:t>par</w:t>
            </w:r>
            <w:proofErr w:type="gramEnd"/>
            <w:r w:rsidRPr="006D29C1">
              <w:rPr>
                <w:rFonts w:ascii="Verdana" w:eastAsia="Century Gothic" w:hAnsi="Verdana" w:cs="Times New Roman"/>
                <w:b/>
                <w:bCs/>
                <w:sz w:val="14"/>
                <w:szCs w:val="14"/>
              </w:rPr>
              <w:t xml:space="preserve"> exemple l’année de référence)</w:t>
            </w:r>
          </w:p>
        </w:tc>
        <w:tc>
          <w:tcPr>
            <w:tcW w:w="508"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3C0CCA81" w14:textId="77777777" w:rsidR="00F96E1A" w:rsidRPr="002738D3" w:rsidRDefault="00F96E1A" w:rsidP="00954C82">
            <w:pPr>
              <w:rPr>
                <w:rFonts w:ascii="Verdana" w:eastAsia="Century Gothic" w:hAnsi="Verdana" w:cs="Times New Roman"/>
                <w:sz w:val="20"/>
                <w:szCs w:val="20"/>
              </w:rPr>
            </w:pPr>
            <w:r w:rsidRPr="002738D3">
              <w:rPr>
                <w:rFonts w:ascii="Verdana" w:eastAsia="Century Gothic" w:hAnsi="Verdana" w:cs="Times New Roman"/>
                <w:b/>
                <w:bCs/>
                <w:sz w:val="20"/>
                <w:szCs w:val="20"/>
              </w:rPr>
              <w:t>Cibles</w:t>
            </w:r>
          </w:p>
          <w:p w14:paraId="51C17906" w14:textId="77777777" w:rsidR="00F96E1A" w:rsidRPr="002738D3" w:rsidRDefault="00F96E1A" w:rsidP="00954C82">
            <w:pPr>
              <w:rPr>
                <w:rFonts w:ascii="Verdana" w:eastAsia="Century Gothic" w:hAnsi="Verdana" w:cs="Times New Roman"/>
                <w:sz w:val="20"/>
                <w:szCs w:val="20"/>
              </w:rPr>
            </w:pPr>
            <w:r w:rsidRPr="006D29C1">
              <w:rPr>
                <w:rFonts w:ascii="Verdana" w:eastAsia="Century Gothic" w:hAnsi="Verdana" w:cs="Times New Roman"/>
                <w:b/>
                <w:bCs/>
                <w:sz w:val="14"/>
                <w:szCs w:val="14"/>
              </w:rPr>
              <w:t>(</w:t>
            </w:r>
            <w:proofErr w:type="gramStart"/>
            <w:r w:rsidRPr="006D29C1">
              <w:rPr>
                <w:rFonts w:ascii="Verdana" w:eastAsia="Century Gothic" w:hAnsi="Verdana" w:cs="Times New Roman"/>
                <w:b/>
                <w:bCs/>
                <w:sz w:val="14"/>
                <w:szCs w:val="14"/>
              </w:rPr>
              <w:t>incl.</w:t>
            </w:r>
            <w:proofErr w:type="gramEnd"/>
            <w:r w:rsidRPr="006D29C1">
              <w:rPr>
                <w:rFonts w:ascii="Verdana" w:eastAsia="Century Gothic" w:hAnsi="Verdana" w:cs="Times New Roman"/>
                <w:b/>
                <w:bCs/>
                <w:sz w:val="14"/>
                <w:szCs w:val="14"/>
              </w:rPr>
              <w:t xml:space="preserve"> année de référence)</w:t>
            </w:r>
          </w:p>
        </w:tc>
        <w:tc>
          <w:tcPr>
            <w:tcW w:w="802"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064CC3EF" w14:textId="77777777" w:rsidR="00F96E1A" w:rsidRPr="002738D3" w:rsidRDefault="00F96E1A" w:rsidP="00954C82">
            <w:pPr>
              <w:rPr>
                <w:rFonts w:ascii="Verdana" w:eastAsia="Century Gothic" w:hAnsi="Verdana" w:cs="Times New Roman"/>
                <w:sz w:val="20"/>
                <w:szCs w:val="20"/>
              </w:rPr>
            </w:pPr>
            <w:r w:rsidRPr="002738D3">
              <w:rPr>
                <w:rFonts w:ascii="Verdana" w:eastAsia="Century Gothic" w:hAnsi="Verdana" w:cs="Times New Roman"/>
                <w:b/>
                <w:bCs/>
                <w:sz w:val="20"/>
                <w:szCs w:val="20"/>
              </w:rPr>
              <w:t>Sources des données</w:t>
            </w:r>
          </w:p>
        </w:tc>
        <w:tc>
          <w:tcPr>
            <w:tcW w:w="569"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4A0558C1" w14:textId="77777777" w:rsidR="00F96E1A" w:rsidRPr="002738D3" w:rsidRDefault="00F96E1A" w:rsidP="00954C82">
            <w:pPr>
              <w:rPr>
                <w:rFonts w:ascii="Verdana" w:eastAsia="Century Gothic" w:hAnsi="Verdana" w:cs="Times New Roman"/>
                <w:sz w:val="20"/>
                <w:szCs w:val="20"/>
              </w:rPr>
            </w:pPr>
            <w:r w:rsidRPr="002738D3">
              <w:rPr>
                <w:rFonts w:ascii="Verdana" w:eastAsia="Century Gothic" w:hAnsi="Verdana" w:cs="Times New Roman"/>
                <w:b/>
                <w:bCs/>
                <w:sz w:val="20"/>
                <w:szCs w:val="20"/>
              </w:rPr>
              <w:t>Hypothèses</w:t>
            </w:r>
          </w:p>
        </w:tc>
      </w:tr>
      <w:tr w:rsidR="00F96E1A" w:rsidRPr="002738D3" w14:paraId="63F08535" w14:textId="77777777" w:rsidTr="00954C82">
        <w:trPr>
          <w:trHeight w:val="320"/>
          <w:tblHeader/>
        </w:trPr>
        <w:tc>
          <w:tcPr>
            <w:tcW w:w="5000" w:type="pct"/>
            <w:gridSpan w:val="5"/>
            <w:tcBorders>
              <w:top w:val="single" w:sz="8" w:space="0" w:color="D9D9D9"/>
              <w:left w:val="single" w:sz="8" w:space="0" w:color="D9D9D9"/>
              <w:bottom w:val="single" w:sz="8" w:space="0" w:color="D9D9D9"/>
              <w:right w:val="single" w:sz="8" w:space="0" w:color="D9D9D9"/>
            </w:tcBorders>
            <w:shd w:val="clear" w:color="auto" w:fill="B2D1FF"/>
            <w:vAlign w:val="center"/>
          </w:tcPr>
          <w:p w14:paraId="628A050C" w14:textId="77777777" w:rsidR="00F96E1A" w:rsidRPr="002738D3" w:rsidRDefault="00F96E1A" w:rsidP="00954C82">
            <w:pPr>
              <w:jc w:val="center"/>
              <w:rPr>
                <w:rFonts w:ascii="Verdana" w:eastAsia="Century Gothic" w:hAnsi="Verdana" w:cs="Times New Roman"/>
                <w:sz w:val="20"/>
                <w:szCs w:val="20"/>
              </w:rPr>
            </w:pPr>
            <w:r w:rsidRPr="00930870">
              <w:rPr>
                <w:rFonts w:ascii="Verdana" w:eastAsia="Century Gothic" w:hAnsi="Verdana" w:cs="Times New Roman"/>
                <w:b/>
                <w:bCs/>
                <w:color w:val="C00000"/>
                <w:sz w:val="20"/>
                <w:szCs w:val="20"/>
              </w:rPr>
              <w:t xml:space="preserve">OBJECTIF GLOBAL DU PDS : </w:t>
            </w:r>
            <w:r w:rsidRPr="00930870">
              <w:rPr>
                <w:rFonts w:ascii="Verdana" w:eastAsia="Century Gothic" w:hAnsi="Verdana" w:cs="Times New Roman"/>
                <w:color w:val="C00000"/>
                <w:sz w:val="20"/>
                <w:szCs w:val="20"/>
              </w:rPr>
              <w:t xml:space="preserve"> </w:t>
            </w:r>
            <w:r w:rsidRPr="00B0286D">
              <w:rPr>
                <w:rFonts w:ascii="Verdana" w:eastAsia="Century Gothic" w:hAnsi="Verdana" w:cs="Times New Roman"/>
                <w:sz w:val="20"/>
                <w:szCs w:val="20"/>
                <w:highlight w:val="cyan"/>
              </w:rPr>
              <w:t>Mettre en œuvre une action collective diversifiée et inclusive en faveur du développement durable des Etats membres</w:t>
            </w:r>
          </w:p>
        </w:tc>
      </w:tr>
      <w:tr w:rsidR="00F96E1A" w:rsidRPr="002738D3" w14:paraId="4E82760A" w14:textId="77777777" w:rsidTr="00954C82">
        <w:trPr>
          <w:trHeight w:val="1246"/>
          <w:tblHeader/>
        </w:trPr>
        <w:tc>
          <w:tcPr>
            <w:tcW w:w="2440"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1D333905" w14:textId="77777777" w:rsidR="00F96E1A" w:rsidRPr="0061784E" w:rsidRDefault="00F96E1A" w:rsidP="00954C82">
            <w:pPr>
              <w:pStyle w:val="Paragraphedeliste"/>
              <w:numPr>
                <w:ilvl w:val="0"/>
                <w:numId w:val="5"/>
              </w:numPr>
              <w:spacing w:after="0" w:line="240" w:lineRule="auto"/>
              <w:jc w:val="both"/>
              <w:rPr>
                <w:rFonts w:eastAsia="Century Gothic" w:cstheme="minorHAnsi"/>
              </w:rPr>
            </w:pPr>
            <w:r w:rsidRPr="0061784E">
              <w:rPr>
                <w:rFonts w:eastAsia="Century Gothic" w:cstheme="minorHAnsi"/>
              </w:rPr>
              <w:t xml:space="preserve">Niveau d’appréciation de l’identité indianocéanique des populations </w:t>
            </w:r>
          </w:p>
          <w:p w14:paraId="511F2478" w14:textId="77777777" w:rsidR="00F96E1A" w:rsidRPr="0061784E" w:rsidRDefault="00F96E1A" w:rsidP="00954C82">
            <w:pPr>
              <w:pStyle w:val="Paragraphedeliste"/>
              <w:rPr>
                <w:rFonts w:eastAsia="Century Gothic" w:cstheme="minorHAnsi"/>
              </w:rPr>
            </w:pPr>
          </w:p>
          <w:p w14:paraId="32C6FD84" w14:textId="77777777" w:rsidR="00F96E1A" w:rsidRPr="0061784E" w:rsidRDefault="00F96E1A" w:rsidP="00954C82">
            <w:pPr>
              <w:pStyle w:val="Paragraphedeliste"/>
              <w:rPr>
                <w:rFonts w:eastAsia="Century Gothic" w:cstheme="minorHAnsi"/>
              </w:rPr>
            </w:pPr>
          </w:p>
          <w:p w14:paraId="16F87657" w14:textId="77777777" w:rsidR="00F96E1A" w:rsidRPr="0061784E" w:rsidRDefault="00F96E1A" w:rsidP="00954C82">
            <w:pPr>
              <w:pStyle w:val="Paragraphedeliste"/>
              <w:numPr>
                <w:ilvl w:val="0"/>
                <w:numId w:val="5"/>
              </w:numPr>
              <w:spacing w:after="0" w:line="240" w:lineRule="auto"/>
              <w:jc w:val="both"/>
              <w:rPr>
                <w:rFonts w:eastAsia="Century Gothic" w:cstheme="minorHAnsi"/>
              </w:rPr>
            </w:pPr>
            <w:r w:rsidRPr="0061784E">
              <w:rPr>
                <w:rFonts w:eastAsia="Century Gothic" w:cstheme="minorHAnsi"/>
              </w:rPr>
              <w:t xml:space="preserve">Nombre de décisions et d’actions prises entre les EM pour résoudre des problèmes communs (environnement, sécurité, connectivité, échanges commerciaux, etc…) </w:t>
            </w:r>
          </w:p>
          <w:p w14:paraId="54E0A2B9" w14:textId="77777777" w:rsidR="00F96E1A" w:rsidRPr="0061784E" w:rsidRDefault="00F96E1A" w:rsidP="00954C82">
            <w:pPr>
              <w:rPr>
                <w:rFonts w:eastAsia="Century Gothic" w:cstheme="minorHAnsi"/>
              </w:rPr>
            </w:pPr>
          </w:p>
          <w:p w14:paraId="48CF791C" w14:textId="77777777" w:rsidR="00F96E1A" w:rsidRPr="0061784E" w:rsidRDefault="00F96E1A" w:rsidP="00954C82">
            <w:pPr>
              <w:rPr>
                <w:rFonts w:eastAsia="Century Gothic" w:cstheme="minorHAnsi"/>
              </w:rPr>
            </w:pPr>
          </w:p>
          <w:p w14:paraId="5A660235" w14:textId="77777777" w:rsidR="00F96E1A" w:rsidRPr="0061784E" w:rsidRDefault="00F96E1A" w:rsidP="00954C82">
            <w:pPr>
              <w:rPr>
                <w:rFonts w:eastAsia="Century Gothic" w:cstheme="minorHAnsi"/>
              </w:rPr>
            </w:pPr>
          </w:p>
          <w:p w14:paraId="166F9FB2" w14:textId="77777777" w:rsidR="00F96E1A" w:rsidRPr="0061784E" w:rsidRDefault="00F96E1A" w:rsidP="00954C82">
            <w:pPr>
              <w:pStyle w:val="Paragraphedeliste"/>
              <w:numPr>
                <w:ilvl w:val="0"/>
                <w:numId w:val="5"/>
              </w:numPr>
              <w:spacing w:after="0" w:line="240" w:lineRule="auto"/>
              <w:jc w:val="both"/>
              <w:rPr>
                <w:rFonts w:eastAsia="Century Gothic" w:cstheme="minorHAnsi"/>
              </w:rPr>
            </w:pPr>
            <w:r w:rsidRPr="0061784E">
              <w:rPr>
                <w:rFonts w:eastAsia="Century Gothic" w:cstheme="minorHAnsi"/>
              </w:rPr>
              <w:t xml:space="preserve">Nombre de politiques / stratégies / accords / actions prises au niveau régional et appliquées au niveau national </w:t>
            </w:r>
          </w:p>
          <w:p w14:paraId="534E2D7B" w14:textId="77777777" w:rsidR="00F96E1A" w:rsidRPr="0061784E" w:rsidRDefault="00F96E1A" w:rsidP="00954C82">
            <w:pPr>
              <w:rPr>
                <w:rFonts w:eastAsia="Century Gothic" w:cstheme="minorHAnsi"/>
              </w:rPr>
            </w:pPr>
          </w:p>
          <w:p w14:paraId="79339BE6" w14:textId="77777777" w:rsidR="00F96E1A" w:rsidRPr="0061784E" w:rsidRDefault="00F96E1A" w:rsidP="00954C82">
            <w:pPr>
              <w:pStyle w:val="Paragraphedeliste"/>
              <w:numPr>
                <w:ilvl w:val="0"/>
                <w:numId w:val="5"/>
              </w:numPr>
              <w:spacing w:after="0" w:line="240" w:lineRule="auto"/>
              <w:jc w:val="both"/>
              <w:rPr>
                <w:rFonts w:eastAsia="Century Gothic" w:cstheme="minorHAnsi"/>
              </w:rPr>
            </w:pPr>
            <w:r w:rsidRPr="0061784E">
              <w:rPr>
                <w:rFonts w:eastAsia="Century Gothic" w:cstheme="minorHAnsi"/>
              </w:rPr>
              <w:t>% du budget du SG de la COI dédié aux fonctions et activités nouvelles par rapport à 2022 (dont facilités fiduciaires, modèles complémentaires, etc.)</w:t>
            </w:r>
          </w:p>
          <w:p w14:paraId="4BF0CD0D" w14:textId="77777777" w:rsidR="00F96E1A" w:rsidRPr="0061784E" w:rsidRDefault="00F96E1A" w:rsidP="00954C82">
            <w:pPr>
              <w:pStyle w:val="Paragraphedeliste"/>
              <w:rPr>
                <w:rFonts w:eastAsia="Century Gothic" w:cstheme="minorHAnsi"/>
              </w:rPr>
            </w:pPr>
          </w:p>
          <w:p w14:paraId="6FF7475B" w14:textId="77777777" w:rsidR="00F96E1A" w:rsidRPr="0061784E" w:rsidRDefault="00F96E1A" w:rsidP="00954C82">
            <w:pPr>
              <w:pStyle w:val="Paragraphedeliste"/>
              <w:numPr>
                <w:ilvl w:val="0"/>
                <w:numId w:val="5"/>
              </w:numPr>
              <w:spacing w:after="0" w:line="240" w:lineRule="auto"/>
              <w:jc w:val="both"/>
              <w:rPr>
                <w:rFonts w:eastAsia="Century Gothic" w:cstheme="minorHAnsi"/>
              </w:rPr>
            </w:pPr>
            <w:r w:rsidRPr="0061784E">
              <w:rPr>
                <w:rFonts w:eastAsia="Century Gothic" w:cstheme="minorHAnsi"/>
              </w:rPr>
              <w:t xml:space="preserve">Evolution de l’indice de développement humain </w:t>
            </w:r>
          </w:p>
        </w:tc>
        <w:tc>
          <w:tcPr>
            <w:tcW w:w="681"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7C7973E1" w14:textId="77777777" w:rsidR="00F96E1A" w:rsidRPr="0061784E" w:rsidRDefault="00F96E1A" w:rsidP="00954C82">
            <w:pPr>
              <w:jc w:val="center"/>
              <w:rPr>
                <w:rFonts w:eastAsia="Century Gothic" w:cstheme="minorHAnsi"/>
              </w:rPr>
            </w:pPr>
            <w:r w:rsidRPr="0061784E">
              <w:rPr>
                <w:rFonts w:eastAsia="Century Gothic" w:cstheme="minorHAnsi"/>
              </w:rPr>
              <w:t>2023</w:t>
            </w:r>
          </w:p>
          <w:p w14:paraId="5A5F6876" w14:textId="77777777" w:rsidR="00F96E1A" w:rsidRPr="0061784E" w:rsidRDefault="00F96E1A" w:rsidP="00954C82">
            <w:pPr>
              <w:jc w:val="center"/>
              <w:rPr>
                <w:rFonts w:eastAsia="Century Gothic" w:cstheme="minorHAnsi"/>
              </w:rPr>
            </w:pPr>
          </w:p>
          <w:p w14:paraId="19375C19" w14:textId="77777777" w:rsidR="00F96E1A" w:rsidRPr="0061784E" w:rsidRDefault="00F96E1A" w:rsidP="00954C82">
            <w:pPr>
              <w:jc w:val="center"/>
              <w:rPr>
                <w:rFonts w:eastAsia="Century Gothic" w:cstheme="minorHAnsi"/>
              </w:rPr>
            </w:pPr>
            <w:r w:rsidRPr="0061784E">
              <w:rPr>
                <w:rFonts w:eastAsia="Century Gothic" w:cstheme="minorHAnsi"/>
              </w:rPr>
              <w:t>2022</w:t>
            </w:r>
          </w:p>
          <w:p w14:paraId="7BD4EDC4" w14:textId="77777777" w:rsidR="00F96E1A" w:rsidRPr="0061784E" w:rsidRDefault="00F96E1A" w:rsidP="00954C82">
            <w:pPr>
              <w:jc w:val="center"/>
              <w:rPr>
                <w:rFonts w:eastAsia="Century Gothic" w:cstheme="minorHAnsi"/>
              </w:rPr>
            </w:pPr>
          </w:p>
          <w:p w14:paraId="32B26B5E" w14:textId="77777777" w:rsidR="00F96E1A" w:rsidRPr="0061784E" w:rsidRDefault="00F96E1A" w:rsidP="00954C82">
            <w:pPr>
              <w:jc w:val="center"/>
              <w:rPr>
                <w:rFonts w:eastAsia="Century Gothic" w:cstheme="minorHAnsi"/>
              </w:rPr>
            </w:pPr>
          </w:p>
          <w:p w14:paraId="01CDD609" w14:textId="77777777" w:rsidR="00F96E1A" w:rsidRPr="0061784E" w:rsidRDefault="00F96E1A" w:rsidP="00954C82">
            <w:pPr>
              <w:jc w:val="center"/>
              <w:rPr>
                <w:rFonts w:eastAsia="Century Gothic" w:cstheme="minorHAnsi"/>
              </w:rPr>
            </w:pPr>
          </w:p>
          <w:p w14:paraId="5098C56D" w14:textId="77777777" w:rsidR="00F96E1A" w:rsidRPr="0061784E" w:rsidRDefault="00F96E1A" w:rsidP="00954C82">
            <w:pPr>
              <w:jc w:val="center"/>
              <w:rPr>
                <w:rFonts w:eastAsia="Century Gothic" w:cstheme="minorHAnsi"/>
              </w:rPr>
            </w:pPr>
          </w:p>
          <w:p w14:paraId="0FDABC3F" w14:textId="77777777" w:rsidR="00F96E1A" w:rsidRPr="0061784E" w:rsidRDefault="00F96E1A" w:rsidP="00954C82">
            <w:pPr>
              <w:jc w:val="center"/>
              <w:rPr>
                <w:rFonts w:eastAsia="Century Gothic" w:cstheme="minorHAnsi"/>
              </w:rPr>
            </w:pPr>
            <w:r w:rsidRPr="0061784E">
              <w:rPr>
                <w:rFonts w:eastAsia="Century Gothic" w:cstheme="minorHAnsi"/>
              </w:rPr>
              <w:t>2016 -2022</w:t>
            </w:r>
          </w:p>
          <w:p w14:paraId="5574789B" w14:textId="77777777" w:rsidR="00F96E1A" w:rsidRPr="0061784E" w:rsidRDefault="00F96E1A" w:rsidP="00954C82">
            <w:pPr>
              <w:jc w:val="center"/>
              <w:rPr>
                <w:rFonts w:eastAsia="Century Gothic" w:cstheme="minorHAnsi"/>
              </w:rPr>
            </w:pPr>
          </w:p>
          <w:p w14:paraId="7043A33B" w14:textId="77777777" w:rsidR="00F96E1A" w:rsidRPr="0061784E" w:rsidRDefault="00F96E1A" w:rsidP="00954C82">
            <w:pPr>
              <w:jc w:val="center"/>
              <w:rPr>
                <w:rFonts w:eastAsia="Century Gothic" w:cstheme="minorHAnsi"/>
              </w:rPr>
            </w:pPr>
            <w:r w:rsidRPr="0061784E">
              <w:rPr>
                <w:rFonts w:eastAsia="Century Gothic" w:cstheme="minorHAnsi"/>
              </w:rPr>
              <w:t>2022</w:t>
            </w:r>
          </w:p>
          <w:p w14:paraId="6DD9EEDD" w14:textId="77777777" w:rsidR="00F96E1A" w:rsidRPr="0061784E" w:rsidRDefault="00F96E1A" w:rsidP="00954C82">
            <w:pPr>
              <w:jc w:val="center"/>
              <w:rPr>
                <w:rFonts w:eastAsia="Century Gothic" w:cstheme="minorHAnsi"/>
              </w:rPr>
            </w:pPr>
          </w:p>
          <w:p w14:paraId="5CAD8BCB" w14:textId="77777777" w:rsidR="00F96E1A" w:rsidRPr="0061784E" w:rsidRDefault="00F96E1A" w:rsidP="00954C82">
            <w:pPr>
              <w:jc w:val="center"/>
              <w:rPr>
                <w:rFonts w:eastAsia="Century Gothic" w:cstheme="minorHAnsi"/>
              </w:rPr>
            </w:pPr>
          </w:p>
          <w:p w14:paraId="08D8E02A" w14:textId="77777777" w:rsidR="00F96E1A" w:rsidRPr="0061784E" w:rsidRDefault="00F96E1A" w:rsidP="00954C82">
            <w:pPr>
              <w:jc w:val="center"/>
              <w:rPr>
                <w:rFonts w:eastAsia="Century Gothic" w:cstheme="minorHAnsi"/>
              </w:rPr>
            </w:pPr>
            <w:r w:rsidRPr="0061784E">
              <w:rPr>
                <w:rFonts w:eastAsia="Century Gothic" w:cstheme="minorHAnsi"/>
              </w:rPr>
              <w:t>2022</w:t>
            </w:r>
          </w:p>
        </w:tc>
        <w:tc>
          <w:tcPr>
            <w:tcW w:w="508"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031C5093" w14:textId="77777777" w:rsidR="00F96E1A" w:rsidRPr="0061784E" w:rsidRDefault="00F96E1A" w:rsidP="00954C82">
            <w:pPr>
              <w:jc w:val="center"/>
              <w:rPr>
                <w:rFonts w:eastAsia="Century Gothic" w:cstheme="minorHAnsi"/>
              </w:rPr>
            </w:pPr>
            <w:r w:rsidRPr="0061784E">
              <w:rPr>
                <w:rFonts w:eastAsia="Century Gothic" w:cstheme="minorHAnsi"/>
              </w:rPr>
              <w:t>2030</w:t>
            </w:r>
          </w:p>
          <w:p w14:paraId="704BDC69" w14:textId="77777777" w:rsidR="00F96E1A" w:rsidRPr="0061784E" w:rsidRDefault="00F96E1A" w:rsidP="00954C82">
            <w:pPr>
              <w:jc w:val="center"/>
              <w:rPr>
                <w:rFonts w:eastAsia="Century Gothic" w:cstheme="minorHAnsi"/>
              </w:rPr>
            </w:pPr>
          </w:p>
          <w:p w14:paraId="29538D27" w14:textId="77777777" w:rsidR="00F96E1A" w:rsidRPr="0061784E" w:rsidRDefault="00F96E1A" w:rsidP="00954C82">
            <w:pPr>
              <w:jc w:val="center"/>
              <w:rPr>
                <w:rFonts w:eastAsia="Century Gothic" w:cstheme="minorHAnsi"/>
              </w:rPr>
            </w:pPr>
          </w:p>
          <w:p w14:paraId="055AD608" w14:textId="77777777" w:rsidR="00F96E1A" w:rsidRPr="0061784E" w:rsidRDefault="00F96E1A" w:rsidP="00954C82">
            <w:pPr>
              <w:jc w:val="center"/>
              <w:rPr>
                <w:rFonts w:eastAsia="Century Gothic" w:cstheme="minorHAnsi"/>
              </w:rPr>
            </w:pPr>
          </w:p>
          <w:p w14:paraId="08D1A19D" w14:textId="77777777" w:rsidR="00F96E1A" w:rsidRPr="0061784E" w:rsidRDefault="00F96E1A" w:rsidP="00954C82">
            <w:pPr>
              <w:jc w:val="center"/>
              <w:rPr>
                <w:rFonts w:eastAsia="Century Gothic" w:cstheme="minorHAnsi"/>
              </w:rPr>
            </w:pPr>
          </w:p>
          <w:p w14:paraId="6D31BA0E" w14:textId="77777777" w:rsidR="00F96E1A" w:rsidRPr="0061784E" w:rsidRDefault="00F96E1A" w:rsidP="00954C82">
            <w:pPr>
              <w:jc w:val="center"/>
              <w:rPr>
                <w:rFonts w:eastAsia="Century Gothic" w:cstheme="minorHAnsi"/>
              </w:rPr>
            </w:pPr>
          </w:p>
          <w:p w14:paraId="27BBA9DE" w14:textId="77777777" w:rsidR="00F96E1A" w:rsidRPr="0061784E" w:rsidRDefault="00F96E1A" w:rsidP="00954C82">
            <w:pPr>
              <w:jc w:val="center"/>
              <w:rPr>
                <w:rFonts w:eastAsia="Century Gothic" w:cstheme="minorHAnsi"/>
              </w:rPr>
            </w:pPr>
          </w:p>
          <w:p w14:paraId="65706A03" w14:textId="77777777" w:rsidR="00F96E1A" w:rsidRPr="0061784E" w:rsidRDefault="00F96E1A" w:rsidP="00954C82">
            <w:pPr>
              <w:jc w:val="center"/>
              <w:rPr>
                <w:rFonts w:eastAsia="Century Gothic" w:cstheme="minorHAnsi"/>
              </w:rPr>
            </w:pPr>
            <w:r w:rsidRPr="0061784E">
              <w:rPr>
                <w:rFonts w:eastAsia="Century Gothic" w:cstheme="minorHAnsi"/>
              </w:rPr>
              <w:t>2022-2030</w:t>
            </w:r>
          </w:p>
          <w:p w14:paraId="249FD00E" w14:textId="77777777" w:rsidR="00F96E1A" w:rsidRPr="0061784E" w:rsidRDefault="00F96E1A" w:rsidP="00954C82">
            <w:pPr>
              <w:jc w:val="center"/>
              <w:rPr>
                <w:rFonts w:eastAsia="Century Gothic" w:cstheme="minorHAnsi"/>
              </w:rPr>
            </w:pPr>
          </w:p>
          <w:p w14:paraId="21FD7032" w14:textId="77777777" w:rsidR="00F96E1A" w:rsidRPr="0061784E" w:rsidRDefault="00F96E1A" w:rsidP="00954C82">
            <w:pPr>
              <w:jc w:val="center"/>
              <w:rPr>
                <w:rFonts w:eastAsia="Century Gothic" w:cstheme="minorHAnsi"/>
              </w:rPr>
            </w:pPr>
            <w:r w:rsidRPr="0061784E">
              <w:rPr>
                <w:rFonts w:eastAsia="Century Gothic" w:cstheme="minorHAnsi"/>
              </w:rPr>
              <w:t>2026</w:t>
            </w:r>
          </w:p>
          <w:p w14:paraId="12C5F01B" w14:textId="77777777" w:rsidR="00F96E1A" w:rsidRPr="0061784E" w:rsidRDefault="00F96E1A" w:rsidP="00954C82">
            <w:pPr>
              <w:jc w:val="center"/>
              <w:rPr>
                <w:rFonts w:eastAsia="Century Gothic" w:cstheme="minorHAnsi"/>
              </w:rPr>
            </w:pPr>
          </w:p>
          <w:p w14:paraId="4E98E94A" w14:textId="77777777" w:rsidR="00F96E1A" w:rsidRPr="0061784E" w:rsidRDefault="00F96E1A" w:rsidP="00954C82">
            <w:pPr>
              <w:jc w:val="center"/>
              <w:rPr>
                <w:rFonts w:eastAsia="Century Gothic" w:cstheme="minorHAnsi"/>
              </w:rPr>
            </w:pPr>
          </w:p>
          <w:p w14:paraId="5B3A9F89" w14:textId="77777777" w:rsidR="00F96E1A" w:rsidRPr="0061784E" w:rsidRDefault="00F96E1A" w:rsidP="00954C82">
            <w:pPr>
              <w:jc w:val="center"/>
              <w:rPr>
                <w:rFonts w:eastAsia="Century Gothic" w:cstheme="minorHAnsi"/>
              </w:rPr>
            </w:pPr>
            <w:r w:rsidRPr="0061784E">
              <w:rPr>
                <w:rFonts w:eastAsia="Century Gothic" w:cstheme="minorHAnsi"/>
              </w:rPr>
              <w:t>2030</w:t>
            </w:r>
          </w:p>
        </w:tc>
        <w:tc>
          <w:tcPr>
            <w:tcW w:w="802"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73073AEF" w14:textId="77777777" w:rsidR="00F96E1A" w:rsidRPr="0061784E" w:rsidRDefault="00F96E1A" w:rsidP="00954C82">
            <w:pPr>
              <w:rPr>
                <w:rFonts w:eastAsia="Century Gothic" w:cstheme="minorHAnsi"/>
              </w:rPr>
            </w:pPr>
            <w:proofErr w:type="gramStart"/>
            <w:r w:rsidRPr="0061784E">
              <w:rPr>
                <w:rFonts w:eastAsia="Century Gothic" w:cstheme="minorHAnsi"/>
              </w:rPr>
              <w:t>via</w:t>
            </w:r>
            <w:proofErr w:type="gramEnd"/>
            <w:r w:rsidRPr="0061784E">
              <w:rPr>
                <w:rFonts w:eastAsia="Century Gothic" w:cstheme="minorHAnsi"/>
              </w:rPr>
              <w:t xml:space="preserve"> une enquête / baromètre à construire</w:t>
            </w:r>
          </w:p>
          <w:p w14:paraId="776CDFCD" w14:textId="77777777" w:rsidR="00F96E1A" w:rsidRPr="0061784E" w:rsidRDefault="00F96E1A" w:rsidP="00954C82">
            <w:pPr>
              <w:rPr>
                <w:rFonts w:eastAsia="Century Gothic" w:cstheme="minorHAnsi"/>
              </w:rPr>
            </w:pPr>
            <w:r w:rsidRPr="0061784E">
              <w:rPr>
                <w:rFonts w:eastAsia="Century Gothic" w:cstheme="minorHAnsi"/>
              </w:rPr>
              <w:t xml:space="preserve">Relevé des décisions instances </w:t>
            </w:r>
          </w:p>
          <w:p w14:paraId="26D2BAC7" w14:textId="77777777" w:rsidR="00F96E1A" w:rsidRPr="0061784E" w:rsidRDefault="00F96E1A" w:rsidP="00954C82">
            <w:pPr>
              <w:rPr>
                <w:rFonts w:eastAsia="Century Gothic" w:cstheme="minorHAnsi"/>
              </w:rPr>
            </w:pPr>
            <w:r w:rsidRPr="0061784E">
              <w:rPr>
                <w:rFonts w:eastAsia="Century Gothic" w:cstheme="minorHAnsi"/>
              </w:rPr>
              <w:t>Engagements régionaux / internationaux (</w:t>
            </w:r>
            <w:proofErr w:type="spellStart"/>
            <w:r w:rsidRPr="0061784E">
              <w:rPr>
                <w:rFonts w:eastAsia="Century Gothic" w:cstheme="minorHAnsi"/>
              </w:rPr>
              <w:t>cf</w:t>
            </w:r>
            <w:proofErr w:type="spellEnd"/>
            <w:r w:rsidRPr="0061784E">
              <w:rPr>
                <w:rFonts w:eastAsia="Century Gothic" w:cstheme="minorHAnsi"/>
              </w:rPr>
              <w:t xml:space="preserve"> protocoles Convention de Nairobi)</w:t>
            </w:r>
          </w:p>
          <w:p w14:paraId="7D542F25" w14:textId="77777777" w:rsidR="00F96E1A" w:rsidRPr="00B0286D" w:rsidRDefault="00F96E1A" w:rsidP="00954C82">
            <w:pPr>
              <w:rPr>
                <w:rFonts w:eastAsia="Century Gothic" w:cstheme="minorHAnsi"/>
                <w:sz w:val="2"/>
                <w:szCs w:val="2"/>
              </w:rPr>
            </w:pPr>
          </w:p>
          <w:p w14:paraId="21A189E4" w14:textId="77777777" w:rsidR="00F96E1A" w:rsidRPr="0061784E" w:rsidRDefault="00F96E1A" w:rsidP="00954C82">
            <w:pPr>
              <w:rPr>
                <w:rFonts w:eastAsia="Century Gothic" w:cstheme="minorHAnsi"/>
              </w:rPr>
            </w:pPr>
            <w:r w:rsidRPr="0061784E">
              <w:rPr>
                <w:rFonts w:eastAsia="Century Gothic" w:cstheme="minorHAnsi"/>
              </w:rPr>
              <w:t xml:space="preserve">Journal officiel des EM / Instruments de ratification / Conseil de gouvernement </w:t>
            </w:r>
          </w:p>
          <w:p w14:paraId="4D33B596" w14:textId="77777777" w:rsidR="00F96E1A" w:rsidRPr="0061784E" w:rsidRDefault="00F96E1A" w:rsidP="00954C82">
            <w:pPr>
              <w:rPr>
                <w:rFonts w:eastAsia="Century Gothic" w:cstheme="minorHAnsi"/>
              </w:rPr>
            </w:pPr>
            <w:r w:rsidRPr="0061784E">
              <w:rPr>
                <w:rFonts w:eastAsia="Century Gothic" w:cstheme="minorHAnsi"/>
              </w:rPr>
              <w:t>Budget du SG-COI</w:t>
            </w:r>
          </w:p>
          <w:p w14:paraId="53CA1974" w14:textId="77777777" w:rsidR="00F96E1A" w:rsidRPr="0061784E" w:rsidRDefault="00F96E1A" w:rsidP="00954C82">
            <w:pPr>
              <w:rPr>
                <w:rFonts w:eastAsia="Century Gothic" w:cstheme="minorHAnsi"/>
              </w:rPr>
            </w:pPr>
            <w:r w:rsidRPr="0061784E">
              <w:rPr>
                <w:rFonts w:eastAsia="Century Gothic" w:cstheme="minorHAnsi"/>
              </w:rPr>
              <w:t>COI Horizon 2030</w:t>
            </w:r>
          </w:p>
          <w:p w14:paraId="0B3F4871" w14:textId="77777777" w:rsidR="00F96E1A" w:rsidRPr="0061784E" w:rsidRDefault="00F96E1A" w:rsidP="00954C82">
            <w:pPr>
              <w:rPr>
                <w:rFonts w:eastAsia="Century Gothic" w:cstheme="minorHAnsi"/>
              </w:rPr>
            </w:pPr>
            <w:r w:rsidRPr="0061784E">
              <w:rPr>
                <w:rFonts w:eastAsia="Century Gothic" w:cstheme="minorHAnsi"/>
              </w:rPr>
              <w:t>IDH et classement</w:t>
            </w:r>
          </w:p>
          <w:p w14:paraId="15CACD9A" w14:textId="77777777" w:rsidR="00F96E1A" w:rsidRPr="0061784E" w:rsidRDefault="00F96E1A" w:rsidP="00954C82">
            <w:pPr>
              <w:rPr>
                <w:rFonts w:eastAsia="Century Gothic" w:cstheme="minorHAnsi"/>
              </w:rPr>
            </w:pPr>
            <w:r w:rsidRPr="0061784E">
              <w:rPr>
                <w:rFonts w:eastAsia="Century Gothic" w:cstheme="minorHAnsi"/>
              </w:rPr>
              <w:t>Enquêtes socio-éco des projets</w:t>
            </w:r>
          </w:p>
        </w:tc>
        <w:tc>
          <w:tcPr>
            <w:tcW w:w="569"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203E496A" w14:textId="77777777" w:rsidR="00F96E1A" w:rsidRPr="002738D3" w:rsidRDefault="00F96E1A" w:rsidP="00954C82">
            <w:pPr>
              <w:rPr>
                <w:rFonts w:ascii="Verdana" w:eastAsia="Century Gothic" w:hAnsi="Verdana" w:cs="Times New Roman"/>
                <w:sz w:val="20"/>
                <w:szCs w:val="20"/>
              </w:rPr>
            </w:pPr>
          </w:p>
          <w:p w14:paraId="10933164" w14:textId="77777777" w:rsidR="00F96E1A" w:rsidRPr="002738D3" w:rsidRDefault="00F96E1A" w:rsidP="00954C82">
            <w:pPr>
              <w:rPr>
                <w:rFonts w:ascii="Verdana" w:eastAsia="Century Gothic" w:hAnsi="Verdana" w:cs="Times New Roman"/>
                <w:sz w:val="20"/>
                <w:szCs w:val="20"/>
              </w:rPr>
            </w:pPr>
          </w:p>
          <w:p w14:paraId="79DA808C" w14:textId="77777777" w:rsidR="00F96E1A" w:rsidRPr="002738D3" w:rsidRDefault="00F96E1A" w:rsidP="00954C82">
            <w:pPr>
              <w:rPr>
                <w:rFonts w:ascii="Verdana" w:eastAsia="Century Gothic" w:hAnsi="Verdana" w:cs="Times New Roman"/>
                <w:sz w:val="20"/>
                <w:szCs w:val="20"/>
              </w:rPr>
            </w:pPr>
          </w:p>
        </w:tc>
      </w:tr>
    </w:tbl>
    <w:p w14:paraId="7DF74F25" w14:textId="77777777" w:rsidR="00F96E1A" w:rsidRPr="00F64B7C" w:rsidRDefault="00F96E1A" w:rsidP="00F96E1A"/>
    <w:tbl>
      <w:tblPr>
        <w:tblW w:w="5639" w:type="pct"/>
        <w:tblInd w:w="-910" w:type="dxa"/>
        <w:tblLayout w:type="fixed"/>
        <w:tblCellMar>
          <w:left w:w="0" w:type="dxa"/>
          <w:right w:w="0" w:type="dxa"/>
        </w:tblCellMar>
        <w:tblLook w:val="04A0" w:firstRow="1" w:lastRow="0" w:firstColumn="1" w:lastColumn="0" w:noHBand="0" w:noVBand="1"/>
      </w:tblPr>
      <w:tblGrid>
        <w:gridCol w:w="44"/>
        <w:gridCol w:w="6809"/>
        <w:gridCol w:w="2127"/>
        <w:gridCol w:w="1398"/>
        <w:gridCol w:w="21"/>
        <w:gridCol w:w="1840"/>
        <w:gridCol w:w="2411"/>
      </w:tblGrid>
      <w:tr w:rsidR="00F96E1A" w:rsidRPr="00F64B7C" w14:paraId="3638E7F2" w14:textId="77777777" w:rsidTr="00954C82">
        <w:trPr>
          <w:trHeight w:val="752"/>
        </w:trPr>
        <w:tc>
          <w:tcPr>
            <w:tcW w:w="2339"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13A445C4" w14:textId="77777777" w:rsidR="00F96E1A" w:rsidRPr="00F64B7C" w:rsidRDefault="00F96E1A" w:rsidP="00954C82">
            <w:pPr>
              <w:rPr>
                <w:rFonts w:eastAsia="Century Gothic" w:cs="Times New Roman"/>
              </w:rPr>
            </w:pPr>
            <w:r w:rsidRPr="00F64B7C">
              <w:rPr>
                <w:rFonts w:eastAsia="Century Gothic" w:cs="Times New Roman"/>
                <w:b/>
                <w:bCs/>
              </w:rPr>
              <w:t>Indicateurs</w:t>
            </w:r>
          </w:p>
        </w:tc>
        <w:tc>
          <w:tcPr>
            <w:tcW w:w="72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015257B" w14:textId="77777777" w:rsidR="00F96E1A" w:rsidRPr="00F64B7C" w:rsidRDefault="00F96E1A" w:rsidP="00954C82">
            <w:pPr>
              <w:rPr>
                <w:rFonts w:eastAsia="Century Gothic" w:cs="Times New Roman"/>
              </w:rPr>
            </w:pPr>
            <w:r w:rsidRPr="00F64B7C">
              <w:rPr>
                <w:rFonts w:eastAsia="Century Gothic" w:cs="Times New Roman"/>
                <w:b/>
                <w:bCs/>
              </w:rPr>
              <w:t>Point de repère</w:t>
            </w:r>
          </w:p>
          <w:p w14:paraId="664B98C7" w14:textId="77777777" w:rsidR="00F96E1A" w:rsidRPr="00F64B7C" w:rsidRDefault="00F96E1A" w:rsidP="00954C82">
            <w:pPr>
              <w:rPr>
                <w:rFonts w:eastAsia="Century Gothic" w:cs="Times New Roman"/>
              </w:rPr>
            </w:pPr>
            <w:r w:rsidRPr="00F64B7C">
              <w:rPr>
                <w:rFonts w:eastAsia="Century Gothic" w:cs="Times New Roman"/>
                <w:b/>
                <w:bCs/>
              </w:rPr>
              <w:t>(</w:t>
            </w:r>
            <w:proofErr w:type="gramStart"/>
            <w:r w:rsidRPr="00F64B7C">
              <w:rPr>
                <w:rFonts w:eastAsia="Century Gothic" w:cs="Times New Roman"/>
                <w:b/>
                <w:bCs/>
              </w:rPr>
              <w:t>par</w:t>
            </w:r>
            <w:proofErr w:type="gramEnd"/>
            <w:r w:rsidRPr="00F64B7C">
              <w:rPr>
                <w:rFonts w:eastAsia="Century Gothic" w:cs="Times New Roman"/>
                <w:b/>
                <w:bCs/>
              </w:rPr>
              <w:t xml:space="preserve"> exemple l’année de référence)</w:t>
            </w:r>
          </w:p>
        </w:tc>
        <w:tc>
          <w:tcPr>
            <w:tcW w:w="484"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7D30F3DD" w14:textId="77777777" w:rsidR="00F96E1A" w:rsidRPr="00F64B7C" w:rsidRDefault="00F96E1A" w:rsidP="00954C82">
            <w:pPr>
              <w:rPr>
                <w:rFonts w:eastAsia="Century Gothic" w:cs="Times New Roman"/>
              </w:rPr>
            </w:pPr>
            <w:r w:rsidRPr="00F64B7C">
              <w:rPr>
                <w:rFonts w:eastAsia="Century Gothic" w:cs="Times New Roman"/>
                <w:b/>
                <w:bCs/>
              </w:rPr>
              <w:t>Cibles</w:t>
            </w:r>
          </w:p>
          <w:p w14:paraId="5A0862DD" w14:textId="77777777" w:rsidR="00F96E1A" w:rsidRPr="00F64B7C" w:rsidRDefault="00F96E1A" w:rsidP="00954C82">
            <w:pPr>
              <w:rPr>
                <w:rFonts w:eastAsia="Century Gothic" w:cs="Times New Roman"/>
              </w:rPr>
            </w:pPr>
            <w:r w:rsidRPr="00F64B7C">
              <w:rPr>
                <w:rFonts w:eastAsia="Century Gothic" w:cs="Times New Roman"/>
                <w:b/>
                <w:bCs/>
              </w:rPr>
              <w:t>(</w:t>
            </w:r>
            <w:proofErr w:type="gramStart"/>
            <w:r w:rsidRPr="00F64B7C">
              <w:rPr>
                <w:rFonts w:eastAsia="Century Gothic" w:cs="Times New Roman"/>
                <w:b/>
                <w:bCs/>
              </w:rPr>
              <w:t>incl.</w:t>
            </w:r>
            <w:proofErr w:type="gramEnd"/>
            <w:r w:rsidRPr="00F64B7C">
              <w:rPr>
                <w:rFonts w:eastAsia="Century Gothic" w:cs="Times New Roman"/>
                <w:b/>
                <w:bCs/>
              </w:rPr>
              <w:t xml:space="preserve"> année de référence)</w:t>
            </w:r>
          </w:p>
        </w:tc>
        <w:tc>
          <w:tcPr>
            <w:tcW w:w="6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EC5A29D" w14:textId="77777777" w:rsidR="00F96E1A" w:rsidRPr="00F64B7C" w:rsidRDefault="00F96E1A" w:rsidP="00954C82">
            <w:pPr>
              <w:rPr>
                <w:rFonts w:eastAsia="Century Gothic" w:cs="Times New Roman"/>
              </w:rPr>
            </w:pPr>
            <w:r w:rsidRPr="00F64B7C">
              <w:rPr>
                <w:rFonts w:eastAsia="Century Gothic" w:cs="Times New Roman"/>
                <w:b/>
                <w:bCs/>
              </w:rPr>
              <w:t>Sources des données</w:t>
            </w:r>
          </w:p>
        </w:tc>
        <w:tc>
          <w:tcPr>
            <w:tcW w:w="823"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4EFC0AD8" w14:textId="77777777" w:rsidR="00F96E1A" w:rsidRPr="00F64B7C" w:rsidRDefault="00F96E1A" w:rsidP="00954C82">
            <w:pPr>
              <w:rPr>
                <w:rFonts w:eastAsia="Century Gothic" w:cs="Times New Roman"/>
              </w:rPr>
            </w:pPr>
            <w:r w:rsidRPr="00F64B7C">
              <w:rPr>
                <w:rFonts w:eastAsia="Century Gothic" w:cs="Times New Roman"/>
                <w:b/>
                <w:bCs/>
              </w:rPr>
              <w:t>Hypothèses</w:t>
            </w:r>
          </w:p>
        </w:tc>
      </w:tr>
      <w:tr w:rsidR="00F96E1A" w:rsidRPr="00F64B7C" w14:paraId="33A49001" w14:textId="77777777" w:rsidTr="00954C82">
        <w:trPr>
          <w:trHeight w:val="251"/>
        </w:trPr>
        <w:tc>
          <w:tcPr>
            <w:tcW w:w="5000" w:type="pct"/>
            <w:gridSpan w:val="7"/>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402702D6" w14:textId="77777777" w:rsidR="00F96E1A" w:rsidRPr="00F64B7C" w:rsidRDefault="00F96E1A" w:rsidP="00954C82">
            <w:pPr>
              <w:rPr>
                <w:rFonts w:eastAsia="Century Gothic" w:cs="Times New Roman"/>
                <w:color w:val="FF0000"/>
              </w:rPr>
            </w:pPr>
            <w:r w:rsidRPr="006104EB">
              <w:rPr>
                <w:rFonts w:eastAsia="Century Gothic" w:cs="Times New Roman"/>
                <w:b/>
                <w:bCs/>
                <w:color w:val="C00000"/>
                <w:sz w:val="24"/>
                <w:szCs w:val="24"/>
              </w:rPr>
              <w:t>OBJECTIFS SPÉCIFIQUES DU PDS</w:t>
            </w:r>
          </w:p>
        </w:tc>
      </w:tr>
      <w:tr w:rsidR="00F96E1A" w:rsidRPr="00F64B7C" w14:paraId="544D6F5A" w14:textId="77777777" w:rsidTr="00954C82">
        <w:trPr>
          <w:trHeight w:val="437"/>
        </w:trPr>
        <w:tc>
          <w:tcPr>
            <w:tcW w:w="5000" w:type="pct"/>
            <w:gridSpan w:val="7"/>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4B353C0C" w14:textId="77777777" w:rsidR="00F96E1A" w:rsidRPr="00F92C08" w:rsidRDefault="00F96E1A" w:rsidP="00954C82">
            <w:pPr>
              <w:rPr>
                <w:rFonts w:eastAsia="Century Gothic" w:cs="Times New Roman"/>
                <w:b/>
                <w:bCs/>
              </w:rPr>
            </w:pPr>
            <w:r w:rsidRPr="00F92C08">
              <w:rPr>
                <w:rFonts w:eastAsia="Century Gothic" w:cs="Times New Roman"/>
                <w:b/>
                <w:bCs/>
              </w:rPr>
              <w:t xml:space="preserve">AXE 1 – Résilience, paix et sécurité </w:t>
            </w:r>
            <w:r>
              <w:rPr>
                <w:rFonts w:eastAsia="Century Gothic" w:cs="Times New Roman"/>
                <w:b/>
                <w:bCs/>
              </w:rPr>
              <w:t xml:space="preserve">| Objectif spécifique 1 : </w:t>
            </w:r>
            <w:r w:rsidRPr="005F49B2">
              <w:rPr>
                <w:rFonts w:eastAsia="Century Gothic" w:cs="Times New Roman"/>
                <w:b/>
                <w:bCs/>
                <w:i/>
                <w:iCs/>
                <w:color w:val="323E4F" w:themeColor="text2" w:themeShade="BF"/>
              </w:rPr>
              <w:t>Promouvoir la stabilité politique</w:t>
            </w:r>
            <w:r>
              <w:rPr>
                <w:rFonts w:eastAsia="Century Gothic" w:cs="Times New Roman"/>
                <w:b/>
                <w:bCs/>
                <w:i/>
                <w:iCs/>
                <w:color w:val="323E4F" w:themeColor="text2" w:themeShade="BF"/>
              </w:rPr>
              <w:t xml:space="preserve"> et la bonne gouvernance</w:t>
            </w:r>
            <w:r w:rsidRPr="005F49B2">
              <w:rPr>
                <w:rFonts w:eastAsia="Century Gothic" w:cs="Times New Roman"/>
                <w:b/>
                <w:bCs/>
                <w:i/>
                <w:iCs/>
                <w:color w:val="323E4F" w:themeColor="text2" w:themeShade="BF"/>
              </w:rPr>
              <w:t xml:space="preserve"> au sein de la région comme zone de paix et de la région avec le reste du monde, œuvrer à sa sécurité et garantir le dialogue interétatique</w:t>
            </w:r>
          </w:p>
        </w:tc>
      </w:tr>
      <w:tr w:rsidR="00F96E1A" w:rsidRPr="00F64B7C" w14:paraId="36BC9227" w14:textId="77777777" w:rsidTr="00954C82">
        <w:trPr>
          <w:gridBefore w:val="1"/>
          <w:wBefore w:w="15" w:type="pct"/>
          <w:trHeight w:val="4436"/>
        </w:trPr>
        <w:tc>
          <w:tcPr>
            <w:tcW w:w="2324"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9B5A51D" w14:textId="77777777" w:rsidR="00F96E1A" w:rsidRDefault="00F96E1A" w:rsidP="00954C82">
            <w:pPr>
              <w:numPr>
                <w:ilvl w:val="0"/>
                <w:numId w:val="4"/>
              </w:numPr>
              <w:spacing w:after="0" w:line="240" w:lineRule="auto"/>
              <w:contextualSpacing/>
              <w:jc w:val="both"/>
              <w:rPr>
                <w:rFonts w:eastAsia="Times New Roman" w:cs="Calibri"/>
                <w:lang w:eastAsia="fr-FR"/>
              </w:rPr>
            </w:pPr>
            <w:r w:rsidRPr="00931325">
              <w:rPr>
                <w:rFonts w:eastAsia="Times New Roman" w:cs="Calibri"/>
                <w:lang w:eastAsia="fr-FR"/>
              </w:rPr>
              <w:t>Évolution du niveau de la démocratie (</w:t>
            </w:r>
            <w:r>
              <w:rPr>
                <w:rFonts w:eastAsia="Times New Roman" w:cs="Calibri"/>
                <w:lang w:eastAsia="fr-FR"/>
              </w:rPr>
              <w:t>indice IDEA</w:t>
            </w:r>
            <w:r w:rsidRPr="00931325">
              <w:rPr>
                <w:rFonts w:eastAsia="Times New Roman" w:cs="Calibri"/>
                <w:lang w:eastAsia="fr-FR"/>
              </w:rPr>
              <w:t>)</w:t>
            </w:r>
          </w:p>
          <w:p w14:paraId="088C2613" w14:textId="77777777" w:rsidR="00F96E1A" w:rsidRPr="00931325" w:rsidRDefault="00F96E1A" w:rsidP="00954C82">
            <w:pPr>
              <w:spacing w:after="0" w:line="240" w:lineRule="auto"/>
              <w:ind w:left="360"/>
              <w:contextualSpacing/>
              <w:rPr>
                <w:rFonts w:eastAsia="Times New Roman" w:cs="Calibri"/>
                <w:lang w:eastAsia="fr-FR"/>
              </w:rPr>
            </w:pPr>
          </w:p>
          <w:p w14:paraId="039D66E5" w14:textId="77777777" w:rsidR="00F96E1A" w:rsidRPr="00931325" w:rsidRDefault="00F96E1A" w:rsidP="00954C82">
            <w:pPr>
              <w:numPr>
                <w:ilvl w:val="0"/>
                <w:numId w:val="4"/>
              </w:numPr>
              <w:spacing w:after="0" w:line="240" w:lineRule="auto"/>
              <w:contextualSpacing/>
              <w:jc w:val="both"/>
              <w:rPr>
                <w:rFonts w:eastAsia="Times New Roman" w:cs="Calibri"/>
                <w:lang w:eastAsia="fr-FR"/>
              </w:rPr>
            </w:pPr>
            <w:r>
              <w:rPr>
                <w:rFonts w:eastAsia="Times New Roman" w:cs="Calibri"/>
                <w:lang w:eastAsia="fr-FR"/>
              </w:rPr>
              <w:t>Nombre de mécanismes contribuant à la promotion de la stabilité et de la gouvernance</w:t>
            </w:r>
          </w:p>
          <w:p w14:paraId="48811750" w14:textId="77777777" w:rsidR="00F96E1A" w:rsidRDefault="00F96E1A" w:rsidP="00954C82">
            <w:pPr>
              <w:spacing w:after="0" w:line="240" w:lineRule="auto"/>
              <w:ind w:left="360"/>
              <w:contextualSpacing/>
              <w:rPr>
                <w:rFonts w:eastAsia="Times New Roman" w:cs="Calibri"/>
                <w:lang w:eastAsia="fr-FR"/>
              </w:rPr>
            </w:pPr>
          </w:p>
          <w:p w14:paraId="1B6833C7" w14:textId="77777777" w:rsidR="00F96E1A" w:rsidRDefault="00F96E1A" w:rsidP="00954C82">
            <w:pPr>
              <w:numPr>
                <w:ilvl w:val="0"/>
                <w:numId w:val="4"/>
              </w:numPr>
              <w:spacing w:after="0" w:line="240" w:lineRule="auto"/>
              <w:contextualSpacing/>
              <w:jc w:val="both"/>
              <w:rPr>
                <w:rFonts w:eastAsia="Times New Roman" w:cs="Calibri"/>
                <w:lang w:eastAsia="fr-FR"/>
              </w:rPr>
            </w:pPr>
            <w:r>
              <w:rPr>
                <w:rFonts w:eastAsia="Times New Roman" w:cs="Calibri"/>
                <w:lang w:eastAsia="fr-FR"/>
              </w:rPr>
              <w:t>Pourcentage de</w:t>
            </w:r>
            <w:r w:rsidRPr="00931325">
              <w:rPr>
                <w:rFonts w:eastAsia="Times New Roman" w:cs="Calibri"/>
                <w:lang w:eastAsia="fr-FR"/>
              </w:rPr>
              <w:t xml:space="preserve"> médiation / intervention de la COI dans le cadre de crises sécuritaires dans la zone</w:t>
            </w:r>
          </w:p>
          <w:p w14:paraId="0797195C" w14:textId="77777777" w:rsidR="00F96E1A" w:rsidRPr="00931325" w:rsidRDefault="00F96E1A" w:rsidP="00954C82">
            <w:pPr>
              <w:spacing w:after="0" w:line="240" w:lineRule="auto"/>
              <w:contextualSpacing/>
              <w:rPr>
                <w:rFonts w:eastAsia="Times New Roman" w:cs="Calibri"/>
                <w:lang w:eastAsia="fr-FR"/>
              </w:rPr>
            </w:pPr>
          </w:p>
          <w:p w14:paraId="4AB49D83" w14:textId="77777777" w:rsidR="00F96E1A" w:rsidRDefault="00F96E1A" w:rsidP="00954C82">
            <w:pPr>
              <w:spacing w:after="0" w:line="240" w:lineRule="auto"/>
              <w:ind w:left="360"/>
              <w:contextualSpacing/>
              <w:rPr>
                <w:rFonts w:eastAsia="Times New Roman" w:cs="Calibri"/>
                <w:lang w:eastAsia="fr-FR"/>
              </w:rPr>
            </w:pPr>
          </w:p>
          <w:p w14:paraId="0E0B822F" w14:textId="77777777" w:rsidR="00F96E1A" w:rsidRPr="00931325" w:rsidRDefault="00F96E1A" w:rsidP="00954C82">
            <w:pPr>
              <w:spacing w:after="0" w:line="240" w:lineRule="auto"/>
              <w:ind w:left="360"/>
              <w:contextualSpacing/>
              <w:rPr>
                <w:rFonts w:eastAsia="Times New Roman" w:cs="Calibri"/>
                <w:lang w:eastAsia="fr-FR"/>
              </w:rPr>
            </w:pPr>
          </w:p>
          <w:p w14:paraId="6A8E0583" w14:textId="77777777" w:rsidR="00F96E1A" w:rsidRPr="003B1287" w:rsidRDefault="00F96E1A" w:rsidP="00954C82">
            <w:pPr>
              <w:numPr>
                <w:ilvl w:val="0"/>
                <w:numId w:val="4"/>
              </w:numPr>
              <w:spacing w:after="0" w:line="240" w:lineRule="auto"/>
              <w:contextualSpacing/>
              <w:jc w:val="both"/>
              <w:rPr>
                <w:rFonts w:eastAsia="Times New Roman" w:cs="Calibri"/>
                <w:lang w:eastAsia="fr-FR"/>
              </w:rPr>
            </w:pPr>
            <w:r>
              <w:rPr>
                <w:rFonts w:eastAsia="Times New Roman" w:cs="Calibri"/>
                <w:lang w:eastAsia="fr-FR"/>
              </w:rPr>
              <w:t>Degré d’opérationnalisation de l’architecture régionale de sécurité maritime</w:t>
            </w:r>
          </w:p>
          <w:p w14:paraId="65765485" w14:textId="77777777" w:rsidR="00F96E1A" w:rsidRPr="00931325" w:rsidRDefault="00F96E1A" w:rsidP="00954C82">
            <w:pPr>
              <w:spacing w:after="0" w:line="240" w:lineRule="auto"/>
              <w:ind w:left="360"/>
              <w:contextualSpacing/>
              <w:rPr>
                <w:rFonts w:eastAsia="Times New Roman" w:cs="Calibri"/>
                <w:lang w:eastAsia="fr-FR"/>
              </w:rPr>
            </w:pPr>
          </w:p>
        </w:tc>
        <w:tc>
          <w:tcPr>
            <w:tcW w:w="72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07955BAB" w14:textId="77777777" w:rsidR="00F96E1A" w:rsidRDefault="00F96E1A" w:rsidP="00954C82">
            <w:pPr>
              <w:ind w:left="360"/>
              <w:rPr>
                <w:rFonts w:eastAsia="Century Gothic"/>
              </w:rPr>
            </w:pPr>
            <w:r>
              <w:rPr>
                <w:rFonts w:eastAsia="Century Gothic"/>
              </w:rPr>
              <w:t>2022</w:t>
            </w:r>
          </w:p>
          <w:p w14:paraId="07EA7170" w14:textId="77777777" w:rsidR="00F96E1A" w:rsidRDefault="00F96E1A" w:rsidP="00954C82">
            <w:pPr>
              <w:ind w:left="360"/>
              <w:rPr>
                <w:rFonts w:eastAsia="Century Gothic"/>
              </w:rPr>
            </w:pPr>
            <w:r>
              <w:rPr>
                <w:rFonts w:eastAsia="Century Gothic"/>
              </w:rPr>
              <w:t>2022</w:t>
            </w:r>
          </w:p>
          <w:p w14:paraId="480E7FA6" w14:textId="77777777" w:rsidR="00F96E1A" w:rsidRDefault="00F96E1A" w:rsidP="00954C82">
            <w:pPr>
              <w:ind w:left="360"/>
              <w:rPr>
                <w:rFonts w:eastAsia="Century Gothic"/>
              </w:rPr>
            </w:pPr>
          </w:p>
          <w:p w14:paraId="6F43D25A" w14:textId="77777777" w:rsidR="00F96E1A" w:rsidRDefault="00F96E1A" w:rsidP="00954C82">
            <w:pPr>
              <w:ind w:left="360"/>
              <w:rPr>
                <w:rFonts w:eastAsia="Century Gothic"/>
              </w:rPr>
            </w:pPr>
            <w:r>
              <w:rPr>
                <w:rFonts w:eastAsia="Century Gothic"/>
              </w:rPr>
              <w:t>2017-2022</w:t>
            </w:r>
          </w:p>
          <w:p w14:paraId="17E9B8BD" w14:textId="77777777" w:rsidR="00F96E1A" w:rsidRDefault="00F96E1A" w:rsidP="00954C82">
            <w:pPr>
              <w:ind w:left="360"/>
              <w:rPr>
                <w:rFonts w:eastAsia="Century Gothic"/>
              </w:rPr>
            </w:pPr>
          </w:p>
          <w:p w14:paraId="7C60EFD1" w14:textId="77777777" w:rsidR="00F96E1A" w:rsidRDefault="00F96E1A" w:rsidP="00954C82">
            <w:pPr>
              <w:ind w:left="360"/>
              <w:rPr>
                <w:rFonts w:eastAsia="Century Gothic"/>
                <w:sz w:val="6"/>
                <w:szCs w:val="6"/>
              </w:rPr>
            </w:pPr>
          </w:p>
          <w:p w14:paraId="2DDD17DE" w14:textId="77777777" w:rsidR="00F96E1A" w:rsidRPr="00860B2C" w:rsidRDefault="00F96E1A" w:rsidP="00954C82">
            <w:pPr>
              <w:ind w:left="360"/>
              <w:rPr>
                <w:rFonts w:eastAsia="Century Gothic"/>
                <w:sz w:val="6"/>
                <w:szCs w:val="6"/>
              </w:rPr>
            </w:pPr>
          </w:p>
          <w:p w14:paraId="15E96BB4" w14:textId="77777777" w:rsidR="00F96E1A" w:rsidRDefault="00F96E1A" w:rsidP="00954C82">
            <w:pPr>
              <w:ind w:left="360"/>
              <w:rPr>
                <w:rFonts w:eastAsia="Century Gothic"/>
              </w:rPr>
            </w:pPr>
            <w:r>
              <w:rPr>
                <w:rFonts w:eastAsia="Century Gothic"/>
              </w:rPr>
              <w:t>2022</w:t>
            </w:r>
          </w:p>
          <w:p w14:paraId="36D599E1" w14:textId="77777777" w:rsidR="00F96E1A" w:rsidRPr="00F92C08" w:rsidRDefault="00F96E1A" w:rsidP="00954C82">
            <w:pPr>
              <w:ind w:left="360"/>
              <w:rPr>
                <w:rFonts w:eastAsia="Century Gothic"/>
              </w:rPr>
            </w:pPr>
          </w:p>
        </w:tc>
        <w:tc>
          <w:tcPr>
            <w:tcW w:w="477"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B7D1D23" w14:textId="77777777" w:rsidR="00F96E1A" w:rsidRDefault="00F96E1A" w:rsidP="00954C82">
            <w:pPr>
              <w:ind w:left="360"/>
              <w:rPr>
                <w:rFonts w:eastAsia="Century Gothic"/>
              </w:rPr>
            </w:pPr>
            <w:r>
              <w:rPr>
                <w:rFonts w:eastAsia="Century Gothic"/>
              </w:rPr>
              <w:t>2030</w:t>
            </w:r>
          </w:p>
          <w:p w14:paraId="49D39DBB" w14:textId="77777777" w:rsidR="00F96E1A" w:rsidRDefault="00F96E1A" w:rsidP="00954C82">
            <w:pPr>
              <w:ind w:left="360"/>
              <w:rPr>
                <w:rFonts w:eastAsia="Century Gothic"/>
              </w:rPr>
            </w:pPr>
            <w:r>
              <w:rPr>
                <w:rFonts w:eastAsia="Century Gothic"/>
              </w:rPr>
              <w:t>2030</w:t>
            </w:r>
          </w:p>
          <w:p w14:paraId="5656FCDA" w14:textId="77777777" w:rsidR="00F96E1A" w:rsidRDefault="00F96E1A" w:rsidP="00954C82">
            <w:pPr>
              <w:ind w:left="360"/>
              <w:rPr>
                <w:rFonts w:eastAsia="Century Gothic"/>
              </w:rPr>
            </w:pPr>
          </w:p>
          <w:p w14:paraId="622F22F1" w14:textId="77777777" w:rsidR="00F96E1A" w:rsidRDefault="00F96E1A" w:rsidP="00954C82">
            <w:pPr>
              <w:ind w:left="360"/>
              <w:rPr>
                <w:rFonts w:eastAsia="Century Gothic"/>
              </w:rPr>
            </w:pPr>
            <w:r>
              <w:rPr>
                <w:rFonts w:eastAsia="Century Gothic"/>
              </w:rPr>
              <w:t>2023-2027</w:t>
            </w:r>
          </w:p>
          <w:p w14:paraId="455C5908" w14:textId="77777777" w:rsidR="00F96E1A" w:rsidRDefault="00F96E1A" w:rsidP="00954C82">
            <w:pPr>
              <w:ind w:left="360"/>
              <w:rPr>
                <w:rFonts w:eastAsia="Century Gothic"/>
              </w:rPr>
            </w:pPr>
          </w:p>
          <w:p w14:paraId="02D06DD0" w14:textId="77777777" w:rsidR="00F96E1A" w:rsidRPr="004D421B" w:rsidRDefault="00F96E1A" w:rsidP="00954C82">
            <w:pPr>
              <w:ind w:left="360"/>
              <w:rPr>
                <w:rFonts w:eastAsia="Century Gothic"/>
                <w:sz w:val="6"/>
                <w:szCs w:val="6"/>
              </w:rPr>
            </w:pPr>
          </w:p>
          <w:p w14:paraId="1111793E" w14:textId="77777777" w:rsidR="00F96E1A" w:rsidRPr="00F92C08" w:rsidRDefault="00F96E1A" w:rsidP="00954C82">
            <w:pPr>
              <w:ind w:left="360"/>
              <w:rPr>
                <w:rFonts w:eastAsia="Century Gothic"/>
              </w:rPr>
            </w:pPr>
            <w:r>
              <w:rPr>
                <w:rFonts w:eastAsia="Century Gothic"/>
              </w:rPr>
              <w:t>2027</w:t>
            </w:r>
          </w:p>
        </w:tc>
        <w:tc>
          <w:tcPr>
            <w:tcW w:w="635"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664E73C" w14:textId="77777777" w:rsidR="00F96E1A" w:rsidRDefault="00F96E1A" w:rsidP="00954C82">
            <w:pPr>
              <w:ind w:left="360"/>
              <w:rPr>
                <w:rFonts w:eastAsia="Century Gothic"/>
              </w:rPr>
            </w:pPr>
            <w:r>
              <w:rPr>
                <w:rFonts w:eastAsia="Century Gothic"/>
              </w:rPr>
              <w:t>Rapport-classement</w:t>
            </w:r>
          </w:p>
          <w:p w14:paraId="4807E3FB" w14:textId="77777777" w:rsidR="00F96E1A" w:rsidRDefault="00F96E1A" w:rsidP="00954C82">
            <w:pPr>
              <w:ind w:left="360"/>
              <w:rPr>
                <w:rFonts w:eastAsia="Century Gothic"/>
              </w:rPr>
            </w:pPr>
          </w:p>
          <w:p w14:paraId="71C1DF55" w14:textId="77777777" w:rsidR="00F96E1A" w:rsidRPr="00860B2C" w:rsidRDefault="00F96E1A" w:rsidP="00954C82">
            <w:pPr>
              <w:ind w:left="360"/>
              <w:rPr>
                <w:rFonts w:eastAsia="Century Gothic"/>
                <w:sz w:val="2"/>
                <w:szCs w:val="2"/>
              </w:rPr>
            </w:pPr>
          </w:p>
          <w:p w14:paraId="35A1C733" w14:textId="77777777" w:rsidR="00F96E1A" w:rsidRDefault="00F96E1A" w:rsidP="00954C82">
            <w:pPr>
              <w:ind w:left="360"/>
              <w:rPr>
                <w:rFonts w:eastAsia="Century Gothic"/>
              </w:rPr>
            </w:pPr>
            <w:r>
              <w:rPr>
                <w:rFonts w:eastAsia="Century Gothic"/>
              </w:rPr>
              <w:t>Projets COI</w:t>
            </w:r>
          </w:p>
          <w:p w14:paraId="1A63CB2B" w14:textId="77777777" w:rsidR="00F96E1A" w:rsidRDefault="00F96E1A" w:rsidP="00954C82">
            <w:pPr>
              <w:ind w:left="360"/>
              <w:rPr>
                <w:rFonts w:eastAsia="Century Gothic"/>
              </w:rPr>
            </w:pPr>
          </w:p>
          <w:p w14:paraId="0175E9B8" w14:textId="77777777" w:rsidR="00F96E1A" w:rsidRDefault="00F96E1A" w:rsidP="00954C82">
            <w:pPr>
              <w:ind w:left="360"/>
              <w:rPr>
                <w:rFonts w:eastAsia="Century Gothic"/>
                <w:sz w:val="2"/>
                <w:szCs w:val="2"/>
              </w:rPr>
            </w:pPr>
          </w:p>
          <w:p w14:paraId="2393FB0E" w14:textId="77777777" w:rsidR="00F96E1A" w:rsidRPr="00860B2C" w:rsidRDefault="00F96E1A" w:rsidP="00954C82">
            <w:pPr>
              <w:ind w:left="360"/>
              <w:rPr>
                <w:rFonts w:eastAsia="Century Gothic"/>
                <w:sz w:val="2"/>
                <w:szCs w:val="2"/>
              </w:rPr>
            </w:pPr>
          </w:p>
          <w:p w14:paraId="7F131F4D" w14:textId="77777777" w:rsidR="00F96E1A" w:rsidRPr="00F92C08" w:rsidRDefault="00F96E1A" w:rsidP="00954C82">
            <w:pPr>
              <w:ind w:left="360"/>
              <w:rPr>
                <w:rFonts w:eastAsia="Century Gothic"/>
              </w:rPr>
            </w:pPr>
            <w:r>
              <w:rPr>
                <w:rFonts w:eastAsia="Century Gothic"/>
              </w:rPr>
              <w:t>Echelle de 1 à 10</w:t>
            </w:r>
          </w:p>
        </w:tc>
        <w:tc>
          <w:tcPr>
            <w:tcW w:w="823"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1BA4C2CD" w14:textId="77777777" w:rsidR="00F96E1A" w:rsidRDefault="00F96E1A" w:rsidP="00954C82">
            <w:pPr>
              <w:rPr>
                <w:rFonts w:eastAsia="Century Gothic"/>
              </w:rPr>
            </w:pPr>
          </w:p>
          <w:p w14:paraId="1AD1EB0C" w14:textId="77777777" w:rsidR="00F96E1A" w:rsidRDefault="00F96E1A" w:rsidP="00954C82">
            <w:pPr>
              <w:rPr>
                <w:rFonts w:eastAsia="Century Gothic"/>
              </w:rPr>
            </w:pPr>
          </w:p>
          <w:p w14:paraId="0232E429" w14:textId="77777777" w:rsidR="00F96E1A" w:rsidRDefault="00F96E1A" w:rsidP="00954C82">
            <w:pPr>
              <w:rPr>
                <w:rFonts w:eastAsia="Century Gothic"/>
              </w:rPr>
            </w:pPr>
          </w:p>
          <w:p w14:paraId="7567A03B" w14:textId="77777777" w:rsidR="00F96E1A" w:rsidRDefault="00F96E1A" w:rsidP="00954C82">
            <w:pPr>
              <w:rPr>
                <w:rFonts w:eastAsia="Century Gothic"/>
              </w:rPr>
            </w:pPr>
            <w:r w:rsidRPr="00F85564">
              <w:rPr>
                <w:rFonts w:eastAsia="Century Gothic"/>
                <w:highlight w:val="cyan"/>
              </w:rPr>
              <w:t>Demande effective des EM – partenariat avec les autres organismes dans le domaine</w:t>
            </w:r>
          </w:p>
          <w:p w14:paraId="237ADF24" w14:textId="77777777" w:rsidR="00F96E1A" w:rsidRPr="004D421B" w:rsidRDefault="00F96E1A" w:rsidP="00954C82">
            <w:pPr>
              <w:rPr>
                <w:rFonts w:eastAsia="Century Gothic"/>
                <w:sz w:val="2"/>
                <w:szCs w:val="2"/>
              </w:rPr>
            </w:pPr>
          </w:p>
          <w:p w14:paraId="3BCF1B41" w14:textId="77777777" w:rsidR="00F96E1A" w:rsidRDefault="00F96E1A" w:rsidP="00954C82">
            <w:pPr>
              <w:rPr>
                <w:rFonts w:eastAsia="Century Gothic"/>
              </w:rPr>
            </w:pPr>
            <w:r w:rsidRPr="00F85564">
              <w:rPr>
                <w:rFonts w:eastAsia="Century Gothic"/>
                <w:highlight w:val="cyan"/>
              </w:rPr>
              <w:t>Suite du programme MASE</w:t>
            </w:r>
          </w:p>
          <w:p w14:paraId="135568C7" w14:textId="77777777" w:rsidR="00F96E1A" w:rsidRDefault="00F96E1A" w:rsidP="00954C82">
            <w:pPr>
              <w:rPr>
                <w:rFonts w:eastAsia="Century Gothic"/>
              </w:rPr>
            </w:pPr>
          </w:p>
          <w:p w14:paraId="4EA15DCE" w14:textId="77777777" w:rsidR="00F96E1A" w:rsidRDefault="00F96E1A" w:rsidP="00954C82">
            <w:pPr>
              <w:rPr>
                <w:rFonts w:eastAsia="Century Gothic"/>
              </w:rPr>
            </w:pPr>
          </w:p>
          <w:p w14:paraId="1F987491" w14:textId="77777777" w:rsidR="00F96E1A" w:rsidRPr="00F92C08" w:rsidRDefault="00F96E1A" w:rsidP="00954C82">
            <w:pPr>
              <w:rPr>
                <w:rFonts w:eastAsia="Century Gothic"/>
              </w:rPr>
            </w:pPr>
          </w:p>
        </w:tc>
      </w:tr>
    </w:tbl>
    <w:p w14:paraId="7B3FB3D6" w14:textId="77777777" w:rsidR="00F96E1A" w:rsidRPr="00F64B7C" w:rsidRDefault="00F96E1A" w:rsidP="00F96E1A">
      <w:pPr>
        <w:rPr>
          <w:rFonts w:eastAsia="Century Gothic" w:cs="Calibri"/>
          <w:b/>
        </w:rPr>
      </w:pPr>
    </w:p>
    <w:p w14:paraId="55E3187E" w14:textId="77777777" w:rsidR="00F96E1A" w:rsidRPr="00F64B7C" w:rsidRDefault="00F96E1A" w:rsidP="00F96E1A">
      <w:pPr>
        <w:rPr>
          <w:rFonts w:eastAsia="Century Gothic" w:cs="Calibri"/>
          <w:b/>
        </w:rPr>
      </w:pPr>
    </w:p>
    <w:tbl>
      <w:tblPr>
        <w:tblW w:w="5513" w:type="pct"/>
        <w:tblInd w:w="-866" w:type="dxa"/>
        <w:tblLayout w:type="fixed"/>
        <w:tblCellMar>
          <w:left w:w="0" w:type="dxa"/>
          <w:right w:w="0" w:type="dxa"/>
        </w:tblCellMar>
        <w:tblLook w:val="04A0" w:firstRow="1" w:lastRow="0" w:firstColumn="1" w:lastColumn="0" w:noHBand="0" w:noVBand="1"/>
      </w:tblPr>
      <w:tblGrid>
        <w:gridCol w:w="6669"/>
        <w:gridCol w:w="1418"/>
        <w:gridCol w:w="1275"/>
        <w:gridCol w:w="2976"/>
        <w:gridCol w:w="1985"/>
      </w:tblGrid>
      <w:tr w:rsidR="00F96E1A" w:rsidRPr="00F64B7C" w14:paraId="46E8D9DC" w14:textId="77777777" w:rsidTr="00954C82">
        <w:trPr>
          <w:trHeight w:val="752"/>
        </w:trPr>
        <w:tc>
          <w:tcPr>
            <w:tcW w:w="23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42F8E71" w14:textId="77777777" w:rsidR="00F96E1A" w:rsidRPr="00F64B7C" w:rsidRDefault="00F96E1A" w:rsidP="00954C82">
            <w:pPr>
              <w:rPr>
                <w:rFonts w:eastAsia="Century Gothic" w:cs="Times New Roman"/>
              </w:rPr>
            </w:pPr>
            <w:r w:rsidRPr="00F64B7C">
              <w:rPr>
                <w:rFonts w:eastAsia="Century Gothic" w:cs="Times New Roman"/>
                <w:b/>
                <w:bCs/>
              </w:rPr>
              <w:t>Indicateurs</w:t>
            </w:r>
          </w:p>
        </w:tc>
        <w:tc>
          <w:tcPr>
            <w:tcW w:w="49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F783169" w14:textId="77777777" w:rsidR="00F96E1A" w:rsidRPr="00F64B7C" w:rsidRDefault="00F96E1A" w:rsidP="00954C82">
            <w:pPr>
              <w:rPr>
                <w:rFonts w:eastAsia="Century Gothic" w:cs="Times New Roman"/>
              </w:rPr>
            </w:pPr>
            <w:r w:rsidRPr="00F64B7C">
              <w:rPr>
                <w:rFonts w:eastAsia="Century Gothic" w:cs="Times New Roman"/>
                <w:b/>
                <w:bCs/>
              </w:rPr>
              <w:t>Point de repère</w:t>
            </w:r>
          </w:p>
        </w:tc>
        <w:tc>
          <w:tcPr>
            <w:tcW w:w="4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310C5101" w14:textId="77777777" w:rsidR="00F96E1A" w:rsidRPr="00F64B7C" w:rsidRDefault="00F96E1A" w:rsidP="00954C82">
            <w:pPr>
              <w:rPr>
                <w:rFonts w:eastAsia="Century Gothic" w:cs="Times New Roman"/>
              </w:rPr>
            </w:pPr>
            <w:r w:rsidRPr="00F64B7C">
              <w:rPr>
                <w:rFonts w:eastAsia="Century Gothic" w:cs="Times New Roman"/>
                <w:b/>
                <w:bCs/>
              </w:rPr>
              <w:t>Cibles</w:t>
            </w:r>
          </w:p>
        </w:tc>
        <w:tc>
          <w:tcPr>
            <w:tcW w:w="103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408C4E42" w14:textId="77777777" w:rsidR="00F96E1A" w:rsidRPr="00F64B7C" w:rsidRDefault="00F96E1A" w:rsidP="00954C82">
            <w:pPr>
              <w:rPr>
                <w:rFonts w:eastAsia="Century Gothic" w:cs="Times New Roman"/>
              </w:rPr>
            </w:pPr>
            <w:r w:rsidRPr="00F64B7C">
              <w:rPr>
                <w:rFonts w:eastAsia="Century Gothic" w:cs="Times New Roman"/>
                <w:b/>
                <w:bCs/>
              </w:rPr>
              <w:t>Sources des données</w:t>
            </w:r>
          </w:p>
        </w:tc>
        <w:tc>
          <w:tcPr>
            <w:tcW w:w="693"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1A30AF9" w14:textId="77777777" w:rsidR="00F96E1A" w:rsidRPr="00F64B7C" w:rsidRDefault="00F96E1A" w:rsidP="00954C82">
            <w:pPr>
              <w:rPr>
                <w:rFonts w:eastAsia="Century Gothic" w:cs="Times New Roman"/>
              </w:rPr>
            </w:pPr>
            <w:r w:rsidRPr="00F64B7C">
              <w:rPr>
                <w:rFonts w:eastAsia="Century Gothic" w:cs="Times New Roman"/>
                <w:b/>
                <w:bCs/>
              </w:rPr>
              <w:t>Hypothèses</w:t>
            </w:r>
          </w:p>
        </w:tc>
      </w:tr>
      <w:tr w:rsidR="00F96E1A" w:rsidRPr="00F64B7C" w14:paraId="41EDEEC2" w14:textId="77777777" w:rsidTr="00954C82">
        <w:trPr>
          <w:trHeight w:val="251"/>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6DFA99DF" w14:textId="77777777" w:rsidR="00F96E1A" w:rsidRPr="00F64B7C" w:rsidRDefault="00F96E1A" w:rsidP="00954C82">
            <w:pPr>
              <w:rPr>
                <w:rFonts w:eastAsia="Century Gothic" w:cs="Times New Roman"/>
                <w:color w:val="FF0000"/>
              </w:rPr>
            </w:pPr>
            <w:r w:rsidRPr="00C36A83">
              <w:rPr>
                <w:rFonts w:eastAsia="Century Gothic" w:cs="Times New Roman"/>
                <w:b/>
                <w:bCs/>
                <w:color w:val="C00000"/>
              </w:rPr>
              <w:t>OBJECTIFS SPÉCIFIQUES DU PDS</w:t>
            </w:r>
          </w:p>
        </w:tc>
      </w:tr>
      <w:tr w:rsidR="00F96E1A" w:rsidRPr="00F64B7C" w14:paraId="2DD3B247" w14:textId="77777777" w:rsidTr="00954C82">
        <w:trPr>
          <w:trHeight w:val="437"/>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5FED4DEF" w14:textId="77777777" w:rsidR="00F96E1A" w:rsidRPr="00F92C08" w:rsidRDefault="00F96E1A" w:rsidP="00954C82">
            <w:pPr>
              <w:rPr>
                <w:rFonts w:eastAsia="Century Gothic" w:cs="Times New Roman"/>
                <w:b/>
                <w:bCs/>
              </w:rPr>
            </w:pPr>
            <w:r w:rsidRPr="00F92C08">
              <w:rPr>
                <w:rFonts w:eastAsia="Century Gothic" w:cs="Times New Roman"/>
                <w:b/>
                <w:bCs/>
              </w:rPr>
              <w:t xml:space="preserve">AXE 1 – Résilience, paix et sécurité </w:t>
            </w:r>
            <w:r>
              <w:rPr>
                <w:rFonts w:eastAsia="Century Gothic" w:cs="Times New Roman"/>
                <w:b/>
                <w:bCs/>
              </w:rPr>
              <w:t>/ Objectif spécifique 2</w:t>
            </w:r>
            <w:r w:rsidRPr="005F49B2">
              <w:rPr>
                <w:rFonts w:eastAsia="Century Gothic" w:cs="Times New Roman"/>
                <w:b/>
                <w:bCs/>
                <w:i/>
                <w:iCs/>
                <w:color w:val="323E4F" w:themeColor="text2" w:themeShade="BF"/>
              </w:rPr>
              <w:t xml:space="preserve"> Contribuer à la résilience et l’amélioration climatique et environnementale</w:t>
            </w:r>
          </w:p>
        </w:tc>
      </w:tr>
      <w:tr w:rsidR="00F96E1A" w:rsidRPr="0026731E" w14:paraId="50E05908" w14:textId="77777777" w:rsidTr="00954C82">
        <w:trPr>
          <w:trHeight w:val="1667"/>
        </w:trPr>
        <w:tc>
          <w:tcPr>
            <w:tcW w:w="23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D6B0936" w14:textId="77777777" w:rsidR="00F96E1A" w:rsidRPr="00931325" w:rsidRDefault="00F96E1A" w:rsidP="00954C82">
            <w:pPr>
              <w:spacing w:after="0" w:line="240" w:lineRule="auto"/>
              <w:contextualSpacing/>
              <w:rPr>
                <w:rFonts w:eastAsia="Times New Roman" w:cs="Calibri"/>
                <w:b/>
                <w:bCs/>
                <w:u w:val="single"/>
                <w:lang w:eastAsia="fr-FR"/>
              </w:rPr>
            </w:pPr>
            <w:r w:rsidRPr="00931325">
              <w:rPr>
                <w:rFonts w:eastAsia="Times New Roman" w:cs="Calibri"/>
                <w:b/>
                <w:bCs/>
                <w:u w:val="single"/>
                <w:lang w:eastAsia="fr-FR"/>
              </w:rPr>
              <w:t>PROPOSITION D’INDICATEURS (issus des ODD)</w:t>
            </w:r>
          </w:p>
          <w:p w14:paraId="7E4D3807"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931325">
              <w:rPr>
                <w:rFonts w:eastAsia="Times New Roman" w:cs="Calibri"/>
                <w:lang w:eastAsia="fr-FR"/>
              </w:rPr>
              <w:t xml:space="preserve">Nombre de personnes décédées, disparues ou </w:t>
            </w:r>
            <w:r w:rsidRPr="00D7566E">
              <w:rPr>
                <w:rFonts w:eastAsia="Times New Roman" w:cs="Calibri"/>
                <w:lang w:eastAsia="fr-FR"/>
              </w:rPr>
              <w:t>directement touchées lors de catastrophes naturelles, ou pour 100 000 personnes</w:t>
            </w:r>
          </w:p>
          <w:p w14:paraId="736B5575" w14:textId="77777777" w:rsidR="00F96E1A" w:rsidRPr="00A8216D" w:rsidRDefault="00F96E1A" w:rsidP="00954C82">
            <w:pPr>
              <w:widowControl w:val="0"/>
              <w:autoSpaceDE w:val="0"/>
              <w:autoSpaceDN w:val="0"/>
              <w:adjustRightInd w:val="0"/>
              <w:spacing w:after="0" w:line="240" w:lineRule="auto"/>
              <w:ind w:left="360"/>
              <w:contextualSpacing/>
              <w:rPr>
                <w:rFonts w:eastAsia="Times New Roman" w:cs="Calibri"/>
                <w:sz w:val="12"/>
                <w:szCs w:val="12"/>
                <w:lang w:eastAsia="fr-FR"/>
              </w:rPr>
            </w:pPr>
          </w:p>
          <w:p w14:paraId="77BA5F83" w14:textId="77777777" w:rsidR="00F96E1A" w:rsidRPr="00D7566E"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Pr>
                <w:rFonts w:eastAsia="Times New Roman" w:cs="Calibri"/>
                <w:lang w:eastAsia="fr-FR"/>
              </w:rPr>
              <w:t>Pertes économiques directes liées aux catastrophes</w:t>
            </w:r>
          </w:p>
          <w:p w14:paraId="43EF2817" w14:textId="77777777" w:rsidR="00F96E1A" w:rsidRPr="00D7566E" w:rsidRDefault="00F96E1A" w:rsidP="00954C82">
            <w:pPr>
              <w:widowControl w:val="0"/>
              <w:autoSpaceDE w:val="0"/>
              <w:autoSpaceDN w:val="0"/>
              <w:adjustRightInd w:val="0"/>
              <w:spacing w:after="0" w:line="240" w:lineRule="auto"/>
              <w:ind w:left="720"/>
              <w:contextualSpacing/>
              <w:rPr>
                <w:rFonts w:eastAsia="Times New Roman" w:cs="Calibri"/>
                <w:lang w:eastAsia="fr-FR"/>
              </w:rPr>
            </w:pPr>
          </w:p>
          <w:p w14:paraId="48E1CBCD"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D7566E">
              <w:rPr>
                <w:rFonts w:eastAsia="Times New Roman" w:cs="Calibri"/>
                <w:lang w:eastAsia="fr-FR"/>
              </w:rPr>
              <w:t xml:space="preserve">Nombre d’activités conduites par la COI afin </w:t>
            </w:r>
            <w:r>
              <w:rPr>
                <w:rFonts w:eastAsia="Times New Roman" w:cs="Calibri"/>
                <w:lang w:eastAsia="fr-FR"/>
              </w:rPr>
              <w:t xml:space="preserve">d’améliorer la résilience climatique des Etats membres </w:t>
            </w:r>
          </w:p>
          <w:p w14:paraId="19546253" w14:textId="77777777" w:rsidR="00F96E1A" w:rsidRPr="00D7566E"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554CBE60" w14:textId="77777777" w:rsidR="00F96E1A" w:rsidRPr="00D7566E"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D7566E">
              <w:rPr>
                <w:rFonts w:eastAsia="Times New Roman" w:cs="Calibri"/>
                <w:lang w:eastAsia="fr-FR"/>
              </w:rPr>
              <w:t xml:space="preserve">% et type de débris et des déchets marins flottant en surface de mer et sur le littoral </w:t>
            </w:r>
          </w:p>
          <w:p w14:paraId="7C3059DD" w14:textId="77777777" w:rsidR="00F96E1A"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65F47030" w14:textId="77777777" w:rsidR="00F96E1A" w:rsidRPr="00636EC5"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636EC5">
              <w:rPr>
                <w:rFonts w:eastAsia="Times New Roman" w:cs="Calibri"/>
                <w:lang w:eastAsia="fr-FR"/>
              </w:rPr>
              <w:t xml:space="preserve">Proportion de stocks de poissons dont le niveau est biologiquement viable </w:t>
            </w:r>
          </w:p>
          <w:p w14:paraId="6D80D9D8" w14:textId="77777777" w:rsidR="00F96E1A"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03322FB4" w14:textId="77777777" w:rsidR="00F96E1A" w:rsidRPr="00027F00"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D7566E">
              <w:rPr>
                <w:rFonts w:eastAsia="Times New Roman" w:cs="Calibri"/>
                <w:lang w:eastAsia="fr-FR"/>
              </w:rPr>
              <w:t xml:space="preserve">Surface des aires terrestres et marines protégées, en proportion de la surface totale </w:t>
            </w:r>
          </w:p>
          <w:p w14:paraId="375CC629" w14:textId="77777777" w:rsidR="00F96E1A" w:rsidRPr="00A8216D" w:rsidRDefault="00F96E1A" w:rsidP="00954C82">
            <w:pPr>
              <w:pStyle w:val="Paragraphedeliste"/>
              <w:rPr>
                <w:rFonts w:cs="Calibri"/>
                <w:sz w:val="4"/>
                <w:szCs w:val="4"/>
              </w:rPr>
            </w:pPr>
          </w:p>
          <w:p w14:paraId="7D2AEE75"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Pr>
                <w:rFonts w:eastAsia="Times New Roman" w:cs="Calibri"/>
                <w:lang w:eastAsia="fr-FR"/>
              </w:rPr>
              <w:t>Proportion des écosystèmes essentiels en bonne santé</w:t>
            </w:r>
          </w:p>
          <w:p w14:paraId="730AEDFF" w14:textId="77777777" w:rsidR="00F96E1A" w:rsidRPr="00A8216D" w:rsidRDefault="00F96E1A" w:rsidP="00954C82">
            <w:pPr>
              <w:pStyle w:val="Paragraphedeliste"/>
              <w:rPr>
                <w:rFonts w:cs="Calibri"/>
                <w:sz w:val="6"/>
                <w:szCs w:val="6"/>
              </w:rPr>
            </w:pPr>
          </w:p>
          <w:p w14:paraId="05593445" w14:textId="77777777" w:rsidR="00F96E1A" w:rsidRPr="00636EC5"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Pr>
                <w:rFonts w:eastAsia="Times New Roman" w:cs="Calibri"/>
                <w:lang w:eastAsia="fr-FR"/>
              </w:rPr>
              <w:t>Indice de biocapacité des Etats membres de la COI / Indice d’empreinte environnementale</w:t>
            </w:r>
          </w:p>
        </w:tc>
        <w:tc>
          <w:tcPr>
            <w:tcW w:w="49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A36EC72" w14:textId="77777777" w:rsidR="00F96E1A" w:rsidRDefault="00F96E1A" w:rsidP="00954C82">
            <w:pPr>
              <w:ind w:left="360"/>
              <w:rPr>
                <w:rFonts w:eastAsia="Century Gothic"/>
              </w:rPr>
            </w:pPr>
          </w:p>
          <w:p w14:paraId="38199FCA" w14:textId="77777777" w:rsidR="00F96E1A" w:rsidRDefault="00F96E1A" w:rsidP="00954C82">
            <w:pPr>
              <w:ind w:left="360"/>
              <w:rPr>
                <w:rFonts w:eastAsia="Century Gothic"/>
              </w:rPr>
            </w:pPr>
            <w:r>
              <w:rPr>
                <w:rFonts w:eastAsia="Century Gothic"/>
              </w:rPr>
              <w:t>2022</w:t>
            </w:r>
          </w:p>
          <w:p w14:paraId="4A13E212" w14:textId="77777777" w:rsidR="00F96E1A" w:rsidRDefault="00F96E1A" w:rsidP="00954C82">
            <w:pPr>
              <w:ind w:left="360"/>
              <w:rPr>
                <w:rFonts w:eastAsia="Century Gothic"/>
              </w:rPr>
            </w:pPr>
            <w:r>
              <w:rPr>
                <w:rFonts w:eastAsia="Century Gothic"/>
              </w:rPr>
              <w:t>2022</w:t>
            </w:r>
          </w:p>
          <w:p w14:paraId="77D4B6A2" w14:textId="77777777" w:rsidR="00F96E1A" w:rsidRPr="00A8216D" w:rsidRDefault="00F96E1A" w:rsidP="00954C82">
            <w:pPr>
              <w:ind w:left="360"/>
              <w:rPr>
                <w:rFonts w:eastAsia="Century Gothic"/>
                <w:sz w:val="2"/>
                <w:szCs w:val="2"/>
              </w:rPr>
            </w:pPr>
          </w:p>
          <w:p w14:paraId="366F6CD9" w14:textId="77777777" w:rsidR="00F96E1A" w:rsidRDefault="00F96E1A" w:rsidP="00954C82">
            <w:pPr>
              <w:ind w:left="360"/>
              <w:rPr>
                <w:rFonts w:eastAsia="Century Gothic"/>
              </w:rPr>
            </w:pPr>
            <w:r>
              <w:rPr>
                <w:rFonts w:eastAsia="Century Gothic"/>
              </w:rPr>
              <w:t>2022</w:t>
            </w:r>
          </w:p>
          <w:p w14:paraId="6BAF8E61" w14:textId="77777777" w:rsidR="00F96E1A" w:rsidRPr="00A8216D" w:rsidRDefault="00F96E1A" w:rsidP="00954C82">
            <w:pPr>
              <w:ind w:left="360"/>
              <w:rPr>
                <w:rFonts w:eastAsia="Century Gothic"/>
                <w:sz w:val="2"/>
                <w:szCs w:val="2"/>
              </w:rPr>
            </w:pPr>
          </w:p>
          <w:p w14:paraId="48F61F5E" w14:textId="77777777" w:rsidR="00F96E1A" w:rsidRDefault="00F96E1A" w:rsidP="00954C82">
            <w:pPr>
              <w:ind w:left="360"/>
              <w:rPr>
                <w:rFonts w:eastAsia="Century Gothic"/>
              </w:rPr>
            </w:pPr>
            <w:r>
              <w:rPr>
                <w:rFonts w:eastAsia="Century Gothic"/>
              </w:rPr>
              <w:t>2022</w:t>
            </w:r>
          </w:p>
          <w:p w14:paraId="251E2401" w14:textId="77777777" w:rsidR="00F96E1A" w:rsidRDefault="00F96E1A" w:rsidP="00954C82">
            <w:pPr>
              <w:ind w:left="360"/>
              <w:rPr>
                <w:rFonts w:eastAsia="Century Gothic"/>
              </w:rPr>
            </w:pPr>
          </w:p>
          <w:p w14:paraId="1057FF73" w14:textId="77777777" w:rsidR="00F96E1A" w:rsidRDefault="00F96E1A" w:rsidP="00954C82">
            <w:pPr>
              <w:ind w:left="360"/>
              <w:rPr>
                <w:rFonts w:eastAsia="Century Gothic"/>
              </w:rPr>
            </w:pPr>
            <w:r>
              <w:rPr>
                <w:rFonts w:eastAsia="Century Gothic"/>
              </w:rPr>
              <w:t>2022</w:t>
            </w:r>
          </w:p>
          <w:p w14:paraId="1AEFA463" w14:textId="77777777" w:rsidR="00F96E1A" w:rsidRDefault="00F96E1A" w:rsidP="00954C82">
            <w:pPr>
              <w:ind w:left="360"/>
              <w:rPr>
                <w:rFonts w:eastAsia="Century Gothic"/>
              </w:rPr>
            </w:pPr>
          </w:p>
          <w:p w14:paraId="768239FC" w14:textId="77777777" w:rsidR="00F96E1A" w:rsidRDefault="00F96E1A" w:rsidP="00954C82">
            <w:pPr>
              <w:ind w:left="360"/>
              <w:rPr>
                <w:rFonts w:eastAsia="Century Gothic"/>
              </w:rPr>
            </w:pPr>
            <w:r>
              <w:rPr>
                <w:rFonts w:eastAsia="Century Gothic"/>
              </w:rPr>
              <w:t>2022</w:t>
            </w:r>
          </w:p>
          <w:p w14:paraId="7CF77872" w14:textId="77777777" w:rsidR="00F96E1A" w:rsidRDefault="00F96E1A" w:rsidP="00954C82">
            <w:pPr>
              <w:ind w:left="360"/>
              <w:rPr>
                <w:rFonts w:eastAsia="Century Gothic"/>
              </w:rPr>
            </w:pPr>
          </w:p>
          <w:p w14:paraId="3CD4B004" w14:textId="77777777" w:rsidR="00F96E1A" w:rsidRPr="00F92C08" w:rsidRDefault="00F96E1A" w:rsidP="00954C82">
            <w:pPr>
              <w:ind w:left="360"/>
              <w:rPr>
                <w:rFonts w:eastAsia="Century Gothic"/>
              </w:rPr>
            </w:pPr>
            <w:r>
              <w:rPr>
                <w:rFonts w:eastAsia="Century Gothic"/>
              </w:rPr>
              <w:t>2022</w:t>
            </w:r>
          </w:p>
        </w:tc>
        <w:tc>
          <w:tcPr>
            <w:tcW w:w="4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6715402" w14:textId="77777777" w:rsidR="00F96E1A" w:rsidRDefault="00F96E1A" w:rsidP="00954C82">
            <w:pPr>
              <w:ind w:left="360"/>
              <w:rPr>
                <w:rFonts w:eastAsia="Century Gothic"/>
              </w:rPr>
            </w:pPr>
          </w:p>
          <w:p w14:paraId="04B0A04E" w14:textId="77777777" w:rsidR="00F96E1A" w:rsidRDefault="00F96E1A" w:rsidP="00954C82">
            <w:pPr>
              <w:ind w:left="360"/>
              <w:rPr>
                <w:rFonts w:eastAsia="Century Gothic"/>
              </w:rPr>
            </w:pPr>
            <w:r>
              <w:rPr>
                <w:rFonts w:eastAsia="Century Gothic"/>
              </w:rPr>
              <w:t>2030</w:t>
            </w:r>
          </w:p>
          <w:p w14:paraId="07028012" w14:textId="77777777" w:rsidR="00F96E1A" w:rsidRDefault="00F96E1A" w:rsidP="00954C82">
            <w:pPr>
              <w:ind w:left="360"/>
              <w:rPr>
                <w:rFonts w:eastAsia="Century Gothic"/>
              </w:rPr>
            </w:pPr>
            <w:r>
              <w:rPr>
                <w:rFonts w:eastAsia="Century Gothic"/>
              </w:rPr>
              <w:t>2030</w:t>
            </w:r>
          </w:p>
          <w:p w14:paraId="05F7DAB4" w14:textId="77777777" w:rsidR="00F96E1A" w:rsidRPr="00A8216D" w:rsidRDefault="00F96E1A" w:rsidP="00954C82">
            <w:pPr>
              <w:ind w:left="360"/>
              <w:rPr>
                <w:rFonts w:eastAsia="Century Gothic"/>
                <w:sz w:val="2"/>
                <w:szCs w:val="2"/>
              </w:rPr>
            </w:pPr>
          </w:p>
          <w:p w14:paraId="108DECA8" w14:textId="77777777" w:rsidR="00F96E1A" w:rsidRDefault="00F96E1A" w:rsidP="00954C82">
            <w:pPr>
              <w:ind w:left="360"/>
              <w:rPr>
                <w:rFonts w:eastAsia="Century Gothic"/>
              </w:rPr>
            </w:pPr>
            <w:r>
              <w:rPr>
                <w:rFonts w:eastAsia="Century Gothic"/>
              </w:rPr>
              <w:t>2030</w:t>
            </w:r>
          </w:p>
          <w:p w14:paraId="2FBCA487" w14:textId="77777777" w:rsidR="00F96E1A" w:rsidRPr="00A8216D" w:rsidRDefault="00F96E1A" w:rsidP="00954C82">
            <w:pPr>
              <w:ind w:left="360"/>
              <w:rPr>
                <w:rFonts w:eastAsia="Century Gothic"/>
                <w:sz w:val="2"/>
                <w:szCs w:val="2"/>
              </w:rPr>
            </w:pPr>
          </w:p>
          <w:p w14:paraId="73008B0F" w14:textId="77777777" w:rsidR="00F96E1A" w:rsidRDefault="00F96E1A" w:rsidP="00954C82">
            <w:pPr>
              <w:ind w:left="360"/>
              <w:rPr>
                <w:rFonts w:eastAsia="Century Gothic"/>
              </w:rPr>
            </w:pPr>
            <w:r>
              <w:rPr>
                <w:rFonts w:eastAsia="Century Gothic"/>
              </w:rPr>
              <w:t>2030</w:t>
            </w:r>
          </w:p>
          <w:p w14:paraId="76E3AB3E" w14:textId="77777777" w:rsidR="00F96E1A" w:rsidRDefault="00F96E1A" w:rsidP="00954C82">
            <w:pPr>
              <w:ind w:left="360"/>
              <w:rPr>
                <w:rFonts w:eastAsia="Century Gothic"/>
              </w:rPr>
            </w:pPr>
          </w:p>
          <w:p w14:paraId="172D5FD7" w14:textId="77777777" w:rsidR="00F96E1A" w:rsidRDefault="00F96E1A" w:rsidP="00954C82">
            <w:pPr>
              <w:ind w:left="360"/>
              <w:rPr>
                <w:rFonts w:eastAsia="Century Gothic"/>
              </w:rPr>
            </w:pPr>
            <w:r>
              <w:rPr>
                <w:rFonts w:eastAsia="Century Gothic"/>
              </w:rPr>
              <w:t>2030</w:t>
            </w:r>
          </w:p>
          <w:p w14:paraId="42C26763" w14:textId="77777777" w:rsidR="00F96E1A" w:rsidRDefault="00F96E1A" w:rsidP="00954C82">
            <w:pPr>
              <w:ind w:left="360"/>
              <w:rPr>
                <w:rFonts w:eastAsia="Century Gothic"/>
                <w:sz w:val="6"/>
                <w:szCs w:val="6"/>
              </w:rPr>
            </w:pPr>
          </w:p>
          <w:p w14:paraId="37052838" w14:textId="77777777" w:rsidR="00F96E1A" w:rsidRPr="00A8216D" w:rsidRDefault="00F96E1A" w:rsidP="00954C82">
            <w:pPr>
              <w:ind w:left="360"/>
              <w:rPr>
                <w:rFonts w:eastAsia="Century Gothic"/>
                <w:sz w:val="6"/>
                <w:szCs w:val="6"/>
              </w:rPr>
            </w:pPr>
          </w:p>
          <w:p w14:paraId="5BE4AB5B" w14:textId="77777777" w:rsidR="00F96E1A" w:rsidRDefault="00F96E1A" w:rsidP="00954C82">
            <w:pPr>
              <w:ind w:left="360"/>
              <w:rPr>
                <w:rFonts w:eastAsia="Century Gothic"/>
              </w:rPr>
            </w:pPr>
            <w:r>
              <w:rPr>
                <w:rFonts w:eastAsia="Century Gothic"/>
              </w:rPr>
              <w:t>2030</w:t>
            </w:r>
          </w:p>
          <w:p w14:paraId="6E8EB90B" w14:textId="77777777" w:rsidR="00F96E1A" w:rsidRDefault="00F96E1A" w:rsidP="00954C82">
            <w:pPr>
              <w:ind w:left="360"/>
              <w:rPr>
                <w:rFonts w:eastAsia="Century Gothic"/>
              </w:rPr>
            </w:pPr>
          </w:p>
          <w:p w14:paraId="745DC5EA" w14:textId="77777777" w:rsidR="00F96E1A" w:rsidRPr="00F92C08" w:rsidRDefault="00F96E1A" w:rsidP="00954C82">
            <w:pPr>
              <w:ind w:left="360"/>
              <w:rPr>
                <w:rFonts w:eastAsia="Century Gothic"/>
              </w:rPr>
            </w:pPr>
            <w:r>
              <w:rPr>
                <w:rFonts w:eastAsia="Century Gothic"/>
              </w:rPr>
              <w:t>2030</w:t>
            </w:r>
          </w:p>
        </w:tc>
        <w:tc>
          <w:tcPr>
            <w:tcW w:w="103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C7EAA01" w14:textId="77777777" w:rsidR="00F96E1A" w:rsidRDefault="00F96E1A" w:rsidP="00954C82">
            <w:pPr>
              <w:ind w:left="360"/>
              <w:rPr>
                <w:rFonts w:eastAsia="Century Gothic"/>
              </w:rPr>
            </w:pPr>
          </w:p>
          <w:p w14:paraId="324CB5EA" w14:textId="77777777" w:rsidR="00F96E1A" w:rsidRDefault="00F96E1A" w:rsidP="00954C82">
            <w:pPr>
              <w:ind w:left="360"/>
              <w:rPr>
                <w:rFonts w:eastAsia="Century Gothic"/>
              </w:rPr>
            </w:pPr>
            <w:r>
              <w:rPr>
                <w:rFonts w:eastAsia="Century Gothic"/>
              </w:rPr>
              <w:t>UN Sendai</w:t>
            </w:r>
          </w:p>
          <w:p w14:paraId="43EBABC6" w14:textId="77777777" w:rsidR="00F96E1A" w:rsidRPr="00BC3B0D" w:rsidRDefault="00F96E1A" w:rsidP="00954C82">
            <w:pPr>
              <w:ind w:left="360"/>
              <w:rPr>
                <w:rFonts w:eastAsia="Century Gothic"/>
                <w:sz w:val="18"/>
                <w:szCs w:val="18"/>
              </w:rPr>
            </w:pPr>
            <w:r w:rsidRPr="00BC3B0D">
              <w:rPr>
                <w:rFonts w:eastAsia="Century Gothic"/>
                <w:sz w:val="18"/>
                <w:szCs w:val="18"/>
              </w:rPr>
              <w:t>Rapports pays / UN Sendai</w:t>
            </w:r>
          </w:p>
          <w:p w14:paraId="432995A2" w14:textId="77777777" w:rsidR="00F96E1A" w:rsidRPr="00BC3B0D" w:rsidRDefault="00F96E1A" w:rsidP="00954C82">
            <w:pPr>
              <w:ind w:left="360"/>
              <w:rPr>
                <w:rFonts w:eastAsia="Century Gothic"/>
                <w:sz w:val="6"/>
                <w:szCs w:val="6"/>
              </w:rPr>
            </w:pPr>
          </w:p>
          <w:p w14:paraId="2D5E455D" w14:textId="77777777" w:rsidR="00F96E1A" w:rsidRDefault="00F96E1A" w:rsidP="00954C82">
            <w:pPr>
              <w:ind w:left="360"/>
              <w:rPr>
                <w:rFonts w:eastAsia="Century Gothic"/>
              </w:rPr>
            </w:pPr>
            <w:r>
              <w:rPr>
                <w:rFonts w:eastAsia="Century Gothic"/>
              </w:rPr>
              <w:t>SG-COI / RA COI</w:t>
            </w:r>
          </w:p>
          <w:p w14:paraId="1497CEA3" w14:textId="77777777" w:rsidR="00F96E1A" w:rsidRPr="004A425A" w:rsidRDefault="00F96E1A" w:rsidP="00954C82">
            <w:pPr>
              <w:ind w:left="360"/>
              <w:rPr>
                <w:rFonts w:eastAsia="Century Gothic"/>
                <w:sz w:val="4"/>
                <w:szCs w:val="4"/>
              </w:rPr>
            </w:pPr>
          </w:p>
          <w:p w14:paraId="1EDF127E" w14:textId="77777777" w:rsidR="00F96E1A" w:rsidRDefault="00F96E1A" w:rsidP="00954C82">
            <w:pPr>
              <w:ind w:left="360"/>
              <w:rPr>
                <w:rFonts w:eastAsia="Century Gothic"/>
              </w:rPr>
            </w:pPr>
            <w:r>
              <w:rPr>
                <w:rFonts w:eastAsia="Century Gothic"/>
              </w:rPr>
              <w:t>Observatoires nationaux</w:t>
            </w:r>
          </w:p>
          <w:p w14:paraId="6ED525FD" w14:textId="77777777" w:rsidR="00F96E1A" w:rsidRDefault="00F96E1A" w:rsidP="00954C82">
            <w:pPr>
              <w:ind w:left="360"/>
              <w:rPr>
                <w:rFonts w:eastAsia="Century Gothic"/>
              </w:rPr>
            </w:pPr>
          </w:p>
          <w:p w14:paraId="021F6049" w14:textId="77777777" w:rsidR="00F96E1A" w:rsidRDefault="00F96E1A" w:rsidP="00954C82">
            <w:pPr>
              <w:ind w:left="360"/>
              <w:rPr>
                <w:rFonts w:eastAsia="Century Gothic"/>
              </w:rPr>
            </w:pPr>
            <w:r>
              <w:rPr>
                <w:rFonts w:eastAsia="Century Gothic"/>
              </w:rPr>
              <w:t>CTOI / SWIOFC WIOMSA / IUCN</w:t>
            </w:r>
          </w:p>
          <w:p w14:paraId="08BD904A" w14:textId="77777777" w:rsidR="00F96E1A" w:rsidRDefault="00F96E1A" w:rsidP="00954C82">
            <w:pPr>
              <w:ind w:left="360"/>
              <w:rPr>
                <w:rFonts w:eastAsia="Century Gothic"/>
                <w:sz w:val="18"/>
                <w:szCs w:val="18"/>
              </w:rPr>
            </w:pPr>
          </w:p>
          <w:p w14:paraId="6B550A19" w14:textId="77777777" w:rsidR="00F96E1A" w:rsidRPr="00861B0C" w:rsidRDefault="00F96E1A" w:rsidP="00954C82">
            <w:pPr>
              <w:ind w:left="360"/>
              <w:rPr>
                <w:rFonts w:eastAsia="Century Gothic"/>
                <w:sz w:val="18"/>
                <w:szCs w:val="18"/>
              </w:rPr>
            </w:pPr>
            <w:r w:rsidRPr="00861B0C">
              <w:rPr>
                <w:rFonts w:eastAsia="Century Gothic"/>
                <w:sz w:val="18"/>
                <w:szCs w:val="18"/>
              </w:rPr>
              <w:t>Rapports CBD / IUCN / WIOMSA</w:t>
            </w:r>
          </w:p>
          <w:p w14:paraId="38716027" w14:textId="77777777" w:rsidR="00F96E1A" w:rsidRPr="00FD7FA1" w:rsidRDefault="00F96E1A" w:rsidP="00954C82">
            <w:pPr>
              <w:ind w:left="360"/>
              <w:rPr>
                <w:rFonts w:eastAsia="Century Gothic"/>
                <w:sz w:val="18"/>
                <w:szCs w:val="18"/>
              </w:rPr>
            </w:pPr>
          </w:p>
          <w:p w14:paraId="70828544" w14:textId="77777777" w:rsidR="00F96E1A" w:rsidRPr="0026731E" w:rsidRDefault="00F96E1A" w:rsidP="00954C82">
            <w:pPr>
              <w:ind w:left="360"/>
              <w:rPr>
                <w:rFonts w:eastAsia="Century Gothic"/>
                <w:lang w:val="en-US"/>
              </w:rPr>
            </w:pPr>
            <w:r w:rsidRPr="0026731E">
              <w:rPr>
                <w:rFonts w:eastAsia="Century Gothic"/>
                <w:sz w:val="18"/>
                <w:szCs w:val="18"/>
                <w:lang w:val="en-US"/>
              </w:rPr>
              <w:t>Global Footprint Network</w:t>
            </w:r>
          </w:p>
        </w:tc>
        <w:tc>
          <w:tcPr>
            <w:tcW w:w="693"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A3F7E62" w14:textId="77777777" w:rsidR="00F96E1A" w:rsidRPr="0026731E" w:rsidRDefault="00F96E1A" w:rsidP="00954C82">
            <w:pPr>
              <w:rPr>
                <w:rFonts w:eastAsia="Century Gothic"/>
                <w:lang w:val="en-US"/>
              </w:rPr>
            </w:pPr>
          </w:p>
        </w:tc>
      </w:tr>
    </w:tbl>
    <w:p w14:paraId="49C4632B" w14:textId="77777777" w:rsidR="00F96E1A" w:rsidRPr="0026731E" w:rsidRDefault="00F96E1A" w:rsidP="00F96E1A">
      <w:pPr>
        <w:rPr>
          <w:rFonts w:eastAsia="Century Gothic" w:cs="Calibri"/>
          <w:b/>
          <w:lang w:val="en-US"/>
        </w:rPr>
      </w:pPr>
      <w:r w:rsidRPr="0026731E">
        <w:rPr>
          <w:rFonts w:eastAsia="Century Gothic" w:cs="Calibri"/>
          <w:b/>
          <w:lang w:val="en-US"/>
        </w:rPr>
        <w:br w:type="page"/>
      </w:r>
    </w:p>
    <w:tbl>
      <w:tblPr>
        <w:tblW w:w="5639" w:type="pct"/>
        <w:tblInd w:w="-910" w:type="dxa"/>
        <w:tblLayout w:type="fixed"/>
        <w:tblCellMar>
          <w:left w:w="0" w:type="dxa"/>
          <w:right w:w="0" w:type="dxa"/>
        </w:tblCellMar>
        <w:tblLook w:val="04A0" w:firstRow="1" w:lastRow="0" w:firstColumn="1" w:lastColumn="0" w:noHBand="0" w:noVBand="1"/>
      </w:tblPr>
      <w:tblGrid>
        <w:gridCol w:w="44"/>
        <w:gridCol w:w="6669"/>
        <w:gridCol w:w="1559"/>
        <w:gridCol w:w="1702"/>
        <w:gridCol w:w="2408"/>
        <w:gridCol w:w="2268"/>
      </w:tblGrid>
      <w:tr w:rsidR="00F96E1A" w:rsidRPr="00F64B7C" w14:paraId="0E36C694" w14:textId="77777777" w:rsidTr="00954C82">
        <w:trPr>
          <w:trHeight w:val="752"/>
        </w:trPr>
        <w:tc>
          <w:tcPr>
            <w:tcW w:w="2291"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E1D4B9B" w14:textId="77777777" w:rsidR="00F96E1A" w:rsidRPr="00F64B7C" w:rsidRDefault="00F96E1A" w:rsidP="00954C82">
            <w:pPr>
              <w:rPr>
                <w:rFonts w:eastAsia="Century Gothic" w:cs="Times New Roman"/>
              </w:rPr>
            </w:pPr>
            <w:r w:rsidRPr="00F64B7C">
              <w:rPr>
                <w:rFonts w:eastAsia="Century Gothic" w:cs="Times New Roman"/>
                <w:b/>
                <w:bCs/>
              </w:rPr>
              <w:lastRenderedPageBreak/>
              <w:t>Indicateurs</w:t>
            </w:r>
          </w:p>
        </w:tc>
        <w:tc>
          <w:tcPr>
            <w:tcW w:w="53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14EA2AC4" w14:textId="77777777" w:rsidR="00F96E1A" w:rsidRPr="00F64B7C" w:rsidRDefault="00F96E1A" w:rsidP="00954C82">
            <w:pPr>
              <w:rPr>
                <w:rFonts w:eastAsia="Century Gothic" w:cs="Times New Roman"/>
              </w:rPr>
            </w:pPr>
            <w:r w:rsidRPr="00F64B7C">
              <w:rPr>
                <w:rFonts w:eastAsia="Century Gothic" w:cs="Times New Roman"/>
                <w:b/>
                <w:bCs/>
              </w:rPr>
              <w:t>Point de repère</w:t>
            </w:r>
          </w:p>
        </w:tc>
        <w:tc>
          <w:tcPr>
            <w:tcW w:w="58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7677502E" w14:textId="77777777" w:rsidR="00F96E1A" w:rsidRPr="00F64B7C" w:rsidRDefault="00F96E1A" w:rsidP="00954C82">
            <w:pPr>
              <w:rPr>
                <w:rFonts w:eastAsia="Century Gothic" w:cs="Times New Roman"/>
              </w:rPr>
            </w:pPr>
            <w:r w:rsidRPr="00F64B7C">
              <w:rPr>
                <w:rFonts w:eastAsia="Century Gothic" w:cs="Times New Roman"/>
                <w:b/>
                <w:bCs/>
              </w:rPr>
              <w:t>Cibles</w:t>
            </w:r>
          </w:p>
        </w:tc>
        <w:tc>
          <w:tcPr>
            <w:tcW w:w="82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A4BF0A4" w14:textId="77777777" w:rsidR="00F96E1A" w:rsidRPr="00F64B7C" w:rsidRDefault="00F96E1A" w:rsidP="00954C82">
            <w:pPr>
              <w:rPr>
                <w:rFonts w:eastAsia="Century Gothic" w:cs="Times New Roman"/>
              </w:rPr>
            </w:pPr>
            <w:r w:rsidRPr="00F64B7C">
              <w:rPr>
                <w:rFonts w:eastAsia="Century Gothic" w:cs="Times New Roman"/>
                <w:b/>
                <w:bCs/>
              </w:rPr>
              <w:t>Sources des données</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E5BAE34" w14:textId="77777777" w:rsidR="00F96E1A" w:rsidRPr="00F64B7C" w:rsidRDefault="00F96E1A" w:rsidP="00954C82">
            <w:pPr>
              <w:rPr>
                <w:rFonts w:eastAsia="Century Gothic" w:cs="Times New Roman"/>
              </w:rPr>
            </w:pPr>
            <w:r w:rsidRPr="00F64B7C">
              <w:rPr>
                <w:rFonts w:eastAsia="Century Gothic" w:cs="Times New Roman"/>
                <w:b/>
                <w:bCs/>
              </w:rPr>
              <w:t>Hypothèses</w:t>
            </w:r>
          </w:p>
        </w:tc>
      </w:tr>
      <w:tr w:rsidR="00F96E1A" w:rsidRPr="00F64B7C" w14:paraId="76EA141B" w14:textId="77777777" w:rsidTr="00954C82">
        <w:trPr>
          <w:trHeight w:val="251"/>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666CCC64" w14:textId="77777777" w:rsidR="00F96E1A" w:rsidRPr="00F64B7C" w:rsidRDefault="00F96E1A" w:rsidP="00954C82">
            <w:pPr>
              <w:rPr>
                <w:rFonts w:eastAsia="Century Gothic" w:cs="Times New Roman"/>
                <w:color w:val="FF0000"/>
              </w:rPr>
            </w:pPr>
            <w:r w:rsidRPr="00C36A83">
              <w:rPr>
                <w:rFonts w:eastAsia="Century Gothic" w:cs="Times New Roman"/>
                <w:b/>
                <w:bCs/>
                <w:color w:val="C00000"/>
              </w:rPr>
              <w:t>OBJECTIFS SPÉCIFIQUES DU PDS</w:t>
            </w:r>
          </w:p>
        </w:tc>
      </w:tr>
      <w:tr w:rsidR="00F96E1A" w:rsidRPr="00F64B7C" w14:paraId="12FBD02F" w14:textId="77777777" w:rsidTr="00954C82">
        <w:trPr>
          <w:trHeight w:val="437"/>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0D1252B6" w14:textId="77777777" w:rsidR="00F96E1A" w:rsidRPr="00F92C08" w:rsidRDefault="00F96E1A" w:rsidP="00954C82">
            <w:pPr>
              <w:rPr>
                <w:rFonts w:eastAsia="Century Gothic" w:cs="Times New Roman"/>
                <w:b/>
                <w:bCs/>
              </w:rPr>
            </w:pPr>
            <w:r w:rsidRPr="0032087F">
              <w:rPr>
                <w:rFonts w:eastAsia="Century Gothic" w:cs="Times New Roman"/>
                <w:b/>
                <w:bCs/>
                <w:highlight w:val="cyan"/>
              </w:rPr>
              <w:t>AXE 2 – Espace économique intégré, durable et innovant |Objectif spécifique 3 :</w:t>
            </w:r>
            <w:r w:rsidRPr="0032087F">
              <w:rPr>
                <w:rFonts w:eastAsia="Century Gothic" w:cs="Times New Roman"/>
                <w:b/>
                <w:bCs/>
                <w:i/>
                <w:iCs/>
                <w:color w:val="323E4F" w:themeColor="text2" w:themeShade="BF"/>
                <w:highlight w:val="cyan"/>
              </w:rPr>
              <w:t xml:space="preserve"> </w:t>
            </w:r>
            <w:r w:rsidRPr="0032087F">
              <w:rPr>
                <w:rFonts w:eastAsia="Century Gothic" w:cs="Times New Roman"/>
                <w:b/>
                <w:bCs/>
                <w:i/>
                <w:iCs/>
                <w:color w:val="002060"/>
                <w:highlight w:val="cyan"/>
              </w:rPr>
              <w:t>Accompagner l’émergence d’un espace économique et commercial mieux connecté et mieux intégré autour de grandes chaines de valeur et des accords commerciaux</w:t>
            </w:r>
            <w:r w:rsidRPr="0032087F">
              <w:rPr>
                <w:rFonts w:eastAsia="Century Gothic" w:cs="Times New Roman"/>
                <w:b/>
                <w:bCs/>
                <w:i/>
                <w:iCs/>
                <w:color w:val="323E4F" w:themeColor="text2" w:themeShade="BF"/>
                <w:highlight w:val="cyan"/>
              </w:rPr>
              <w:t>.</w:t>
            </w:r>
          </w:p>
        </w:tc>
      </w:tr>
      <w:tr w:rsidR="00F96E1A" w:rsidRPr="00F64B7C" w14:paraId="1906D78A" w14:textId="77777777" w:rsidTr="00954C82">
        <w:trPr>
          <w:gridBefore w:val="1"/>
          <w:wBefore w:w="15" w:type="pct"/>
          <w:trHeight w:val="1667"/>
        </w:trPr>
        <w:tc>
          <w:tcPr>
            <w:tcW w:w="22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16E5A2A" w14:textId="77777777" w:rsidR="00F96E1A" w:rsidRDefault="00F96E1A" w:rsidP="00954C82">
            <w:pPr>
              <w:pStyle w:val="Paragraphedeliste"/>
              <w:numPr>
                <w:ilvl w:val="0"/>
                <w:numId w:val="4"/>
              </w:numPr>
              <w:spacing w:after="0" w:line="240" w:lineRule="auto"/>
              <w:jc w:val="both"/>
              <w:rPr>
                <w:rFonts w:ascii="Calibri" w:eastAsia="Century Gothic" w:hAnsi="Calibri" w:cs="Calibri"/>
              </w:rPr>
            </w:pPr>
            <w:r w:rsidRPr="00745711">
              <w:rPr>
                <w:rFonts w:ascii="Calibri" w:eastAsia="Century Gothic" w:hAnsi="Calibri" w:cs="Calibri"/>
              </w:rPr>
              <w:t xml:space="preserve">Amélioration de la fréquence et variété des liaisons entre les îles des lignes maritimes et aériennes </w:t>
            </w:r>
          </w:p>
          <w:p w14:paraId="6185D4D9" w14:textId="77777777" w:rsidR="00F96E1A" w:rsidRDefault="00F96E1A" w:rsidP="00954C82">
            <w:pPr>
              <w:pStyle w:val="Paragraphedeliste"/>
              <w:ind w:left="360"/>
              <w:rPr>
                <w:rFonts w:ascii="Calibri" w:eastAsia="Century Gothic" w:hAnsi="Calibri" w:cs="Calibri"/>
              </w:rPr>
            </w:pPr>
          </w:p>
          <w:p w14:paraId="66436FA2" w14:textId="77777777" w:rsidR="00F96E1A" w:rsidRPr="00745711" w:rsidRDefault="00F96E1A" w:rsidP="00954C82">
            <w:pPr>
              <w:pStyle w:val="Paragraphedeliste"/>
              <w:ind w:left="360"/>
              <w:rPr>
                <w:rFonts w:ascii="Calibri" w:eastAsia="Century Gothic" w:hAnsi="Calibri" w:cs="Calibri"/>
              </w:rPr>
            </w:pPr>
          </w:p>
          <w:p w14:paraId="441E7BC8" w14:textId="77777777" w:rsidR="00F96E1A" w:rsidRPr="0032087F" w:rsidRDefault="00F96E1A" w:rsidP="00954C82">
            <w:pPr>
              <w:pStyle w:val="Paragraphedeliste"/>
              <w:numPr>
                <w:ilvl w:val="0"/>
                <w:numId w:val="4"/>
              </w:numPr>
              <w:spacing w:after="0" w:line="240" w:lineRule="auto"/>
              <w:jc w:val="both"/>
              <w:rPr>
                <w:rFonts w:ascii="Calibri" w:eastAsia="Century Gothic" w:hAnsi="Calibri" w:cs="Calibri"/>
                <w:highlight w:val="cyan"/>
              </w:rPr>
            </w:pPr>
            <w:r w:rsidRPr="0032087F">
              <w:rPr>
                <w:rFonts w:ascii="Calibri" w:eastAsia="Century Gothic" w:hAnsi="Calibri" w:cs="Calibri"/>
                <w:highlight w:val="cyan"/>
              </w:rPr>
              <w:t>Amélioration de la connectivité numérique</w:t>
            </w:r>
          </w:p>
          <w:p w14:paraId="607F9101" w14:textId="77777777" w:rsidR="00F96E1A"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18EABC0A"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 xml:space="preserve">Nombre de chaines de valeur régionales identifiées et accompagnées, notamment dans le domaine de l’économie circulaire verte et bleue (pêche) et de la sécurité alimentaire </w:t>
            </w:r>
          </w:p>
          <w:p w14:paraId="003C9BF6" w14:textId="77777777" w:rsidR="00F96E1A" w:rsidRPr="00745711" w:rsidRDefault="00F96E1A" w:rsidP="00954C82">
            <w:pPr>
              <w:widowControl w:val="0"/>
              <w:autoSpaceDE w:val="0"/>
              <w:autoSpaceDN w:val="0"/>
              <w:adjustRightInd w:val="0"/>
              <w:spacing w:after="0" w:line="240" w:lineRule="auto"/>
              <w:contextualSpacing/>
              <w:rPr>
                <w:rFonts w:eastAsia="Times New Roman" w:cs="Calibri"/>
                <w:lang w:eastAsia="fr-FR"/>
              </w:rPr>
            </w:pPr>
          </w:p>
          <w:p w14:paraId="3037D50E" w14:textId="77777777" w:rsidR="00F96E1A" w:rsidRPr="00745711"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 xml:space="preserve">Part des échanges commerciaux agro-alimentaires entre les iles de l’Océan Indien </w:t>
            </w:r>
          </w:p>
          <w:p w14:paraId="68F545C3" w14:textId="77777777" w:rsidR="00F96E1A"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2482439A"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Augmentation en volume et en valeur des biens et services échangés entre les EM COI et avec le continent africain</w:t>
            </w:r>
          </w:p>
          <w:p w14:paraId="346824CA" w14:textId="77777777" w:rsidR="00F96E1A" w:rsidRDefault="00F96E1A" w:rsidP="00954C82">
            <w:pPr>
              <w:pStyle w:val="Paragraphedeliste"/>
              <w:rPr>
                <w:rFonts w:eastAsia="Times New Roman" w:cs="Calibri"/>
                <w:lang w:eastAsia="fr-FR"/>
              </w:rPr>
            </w:pPr>
          </w:p>
          <w:p w14:paraId="1A583BEB" w14:textId="77777777" w:rsidR="00F96E1A" w:rsidRDefault="00F96E1A" w:rsidP="00954C82">
            <w:pPr>
              <w:pStyle w:val="Paragraphedeliste"/>
              <w:rPr>
                <w:rFonts w:eastAsia="Times New Roman" w:cs="Calibri"/>
                <w:lang w:eastAsia="fr-FR"/>
              </w:rPr>
            </w:pPr>
          </w:p>
          <w:p w14:paraId="45FF5461" w14:textId="77777777" w:rsidR="00F96E1A" w:rsidRDefault="00F96E1A" w:rsidP="00954C82">
            <w:pPr>
              <w:pStyle w:val="Paragraphedeliste"/>
              <w:rPr>
                <w:rFonts w:eastAsia="Times New Roman" w:cs="Calibri"/>
                <w:lang w:eastAsia="fr-FR"/>
              </w:rPr>
            </w:pPr>
          </w:p>
          <w:p w14:paraId="6F54D4F1" w14:textId="77777777" w:rsidR="00F96E1A" w:rsidRPr="0032087F"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highlight w:val="cyan"/>
                <w:lang w:eastAsia="fr-FR"/>
              </w:rPr>
            </w:pPr>
            <w:r w:rsidRPr="0032087F">
              <w:rPr>
                <w:rFonts w:eastAsia="Times New Roman" w:cs="Calibri"/>
                <w:highlight w:val="cyan"/>
                <w:lang w:eastAsia="fr-FR"/>
              </w:rPr>
              <w:t xml:space="preserve">Nombre d’accords commerciaux, sectoriels ou non, facilités par la COI </w:t>
            </w:r>
          </w:p>
          <w:p w14:paraId="247A1B3D" w14:textId="77777777" w:rsidR="00F96E1A" w:rsidRPr="00D545DA" w:rsidRDefault="00F96E1A" w:rsidP="00954C82">
            <w:pPr>
              <w:pStyle w:val="Paragraphedeliste"/>
              <w:widowControl w:val="0"/>
              <w:autoSpaceDE w:val="0"/>
              <w:autoSpaceDN w:val="0"/>
              <w:adjustRightInd w:val="0"/>
              <w:ind w:left="336"/>
              <w:rPr>
                <w:rFonts w:cs="Calibri"/>
              </w:rPr>
            </w:pPr>
          </w:p>
        </w:tc>
        <w:tc>
          <w:tcPr>
            <w:tcW w:w="53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B73A608" w14:textId="77777777" w:rsidR="00F96E1A" w:rsidRDefault="00F96E1A" w:rsidP="00954C82">
            <w:pPr>
              <w:ind w:left="360"/>
              <w:rPr>
                <w:rFonts w:eastAsia="Century Gothic"/>
              </w:rPr>
            </w:pPr>
            <w:r w:rsidRPr="0020680D">
              <w:rPr>
                <w:rFonts w:eastAsia="Century Gothic"/>
              </w:rPr>
              <w:t>2022</w:t>
            </w:r>
          </w:p>
          <w:p w14:paraId="1EB58DEC" w14:textId="77777777" w:rsidR="00F96E1A" w:rsidRDefault="00F96E1A" w:rsidP="00954C82">
            <w:pPr>
              <w:ind w:left="360"/>
              <w:rPr>
                <w:rFonts w:eastAsia="Century Gothic"/>
              </w:rPr>
            </w:pPr>
          </w:p>
          <w:p w14:paraId="36126AE1" w14:textId="77777777" w:rsidR="00F96E1A" w:rsidRPr="00DA04D0" w:rsidRDefault="00F96E1A" w:rsidP="00954C82">
            <w:pPr>
              <w:ind w:left="360"/>
              <w:rPr>
                <w:rFonts w:eastAsia="Century Gothic"/>
                <w:sz w:val="4"/>
                <w:szCs w:val="4"/>
              </w:rPr>
            </w:pPr>
          </w:p>
          <w:p w14:paraId="7B9B12E6" w14:textId="77777777" w:rsidR="00F96E1A" w:rsidRDefault="00F96E1A" w:rsidP="00954C82">
            <w:pPr>
              <w:ind w:left="360"/>
              <w:rPr>
                <w:rFonts w:eastAsia="Century Gothic"/>
              </w:rPr>
            </w:pPr>
            <w:r w:rsidRPr="0032087F">
              <w:rPr>
                <w:rFonts w:eastAsia="Century Gothic"/>
                <w:highlight w:val="cyan"/>
              </w:rPr>
              <w:t>2022</w:t>
            </w:r>
          </w:p>
          <w:p w14:paraId="0731079B" w14:textId="77777777" w:rsidR="00F96E1A" w:rsidRPr="0004603F" w:rsidRDefault="00F96E1A" w:rsidP="00954C82">
            <w:pPr>
              <w:ind w:left="360"/>
              <w:rPr>
                <w:rFonts w:eastAsia="Century Gothic"/>
                <w:sz w:val="14"/>
                <w:szCs w:val="14"/>
              </w:rPr>
            </w:pPr>
          </w:p>
          <w:p w14:paraId="7EFD7722" w14:textId="77777777" w:rsidR="00F96E1A" w:rsidRDefault="00F96E1A" w:rsidP="00954C82">
            <w:pPr>
              <w:ind w:left="360"/>
              <w:rPr>
                <w:rFonts w:eastAsia="Century Gothic"/>
              </w:rPr>
            </w:pPr>
            <w:r>
              <w:rPr>
                <w:rFonts w:eastAsia="Century Gothic"/>
              </w:rPr>
              <w:t>2022</w:t>
            </w:r>
          </w:p>
          <w:p w14:paraId="5CD04B89" w14:textId="77777777" w:rsidR="00F96E1A" w:rsidRDefault="00F96E1A" w:rsidP="00954C82">
            <w:pPr>
              <w:ind w:left="360"/>
              <w:rPr>
                <w:rFonts w:eastAsia="Century Gothic"/>
              </w:rPr>
            </w:pPr>
          </w:p>
          <w:p w14:paraId="3DEEAE19" w14:textId="77777777" w:rsidR="00F96E1A" w:rsidRDefault="00F96E1A" w:rsidP="00954C82">
            <w:pPr>
              <w:ind w:left="360"/>
              <w:rPr>
                <w:rFonts w:eastAsia="Century Gothic"/>
              </w:rPr>
            </w:pPr>
            <w:r>
              <w:rPr>
                <w:rFonts w:eastAsia="Century Gothic"/>
              </w:rPr>
              <w:t>2022</w:t>
            </w:r>
          </w:p>
          <w:p w14:paraId="0899BB12" w14:textId="77777777" w:rsidR="00F96E1A" w:rsidRDefault="00F96E1A" w:rsidP="00954C82">
            <w:pPr>
              <w:tabs>
                <w:tab w:val="left" w:pos="228"/>
              </w:tabs>
              <w:jc w:val="center"/>
              <w:rPr>
                <w:rFonts w:eastAsia="Century Gothic"/>
              </w:rPr>
            </w:pPr>
          </w:p>
          <w:p w14:paraId="0CAA47AE" w14:textId="77777777" w:rsidR="00F96E1A" w:rsidRDefault="00F96E1A" w:rsidP="00954C82">
            <w:pPr>
              <w:tabs>
                <w:tab w:val="left" w:pos="228"/>
              </w:tabs>
              <w:jc w:val="center"/>
              <w:rPr>
                <w:rFonts w:eastAsia="Century Gothic"/>
              </w:rPr>
            </w:pPr>
            <w:r>
              <w:rPr>
                <w:rFonts w:eastAsia="Century Gothic"/>
              </w:rPr>
              <w:t>2022</w:t>
            </w:r>
          </w:p>
          <w:p w14:paraId="7B8CA324" w14:textId="77777777" w:rsidR="00F96E1A" w:rsidRDefault="00F96E1A" w:rsidP="00954C82">
            <w:pPr>
              <w:ind w:left="360"/>
              <w:rPr>
                <w:rFonts w:eastAsia="Century Gothic"/>
              </w:rPr>
            </w:pPr>
          </w:p>
          <w:p w14:paraId="5D5BA07A" w14:textId="77777777" w:rsidR="00F96E1A" w:rsidRDefault="00F96E1A" w:rsidP="00954C82">
            <w:pPr>
              <w:ind w:left="360"/>
              <w:rPr>
                <w:rFonts w:eastAsia="Century Gothic"/>
              </w:rPr>
            </w:pPr>
          </w:p>
          <w:p w14:paraId="1F2840AA" w14:textId="77777777" w:rsidR="00F96E1A" w:rsidRPr="00F92C08" w:rsidRDefault="00F96E1A" w:rsidP="00954C82">
            <w:pPr>
              <w:ind w:left="360"/>
              <w:rPr>
                <w:rFonts w:eastAsia="Century Gothic"/>
              </w:rPr>
            </w:pPr>
            <w:r w:rsidRPr="0032087F">
              <w:rPr>
                <w:rFonts w:eastAsia="Century Gothic"/>
                <w:highlight w:val="cyan"/>
              </w:rPr>
              <w:t>2013-2023</w:t>
            </w:r>
          </w:p>
        </w:tc>
        <w:tc>
          <w:tcPr>
            <w:tcW w:w="58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6457327" w14:textId="77777777" w:rsidR="00F96E1A" w:rsidRPr="0020680D" w:rsidRDefault="00F96E1A" w:rsidP="00954C82">
            <w:pPr>
              <w:ind w:left="360"/>
              <w:rPr>
                <w:rFonts w:eastAsia="Century Gothic"/>
              </w:rPr>
            </w:pPr>
            <w:r w:rsidRPr="0020680D">
              <w:rPr>
                <w:rFonts w:eastAsia="Century Gothic"/>
              </w:rPr>
              <w:t>2030</w:t>
            </w:r>
          </w:p>
          <w:p w14:paraId="115F7E41" w14:textId="77777777" w:rsidR="00F96E1A" w:rsidRDefault="00F96E1A" w:rsidP="00954C82">
            <w:pPr>
              <w:ind w:left="360"/>
              <w:rPr>
                <w:rFonts w:eastAsia="Century Gothic"/>
              </w:rPr>
            </w:pPr>
          </w:p>
          <w:p w14:paraId="177B4A59" w14:textId="77777777" w:rsidR="00F96E1A" w:rsidRPr="00DA04D0" w:rsidRDefault="00F96E1A" w:rsidP="00954C82">
            <w:pPr>
              <w:ind w:left="360"/>
              <w:rPr>
                <w:rFonts w:eastAsia="Century Gothic"/>
                <w:sz w:val="2"/>
                <w:szCs w:val="2"/>
              </w:rPr>
            </w:pPr>
          </w:p>
          <w:p w14:paraId="6FDFFDCA" w14:textId="77777777" w:rsidR="00F96E1A" w:rsidRPr="0020680D" w:rsidRDefault="00F96E1A" w:rsidP="00954C82">
            <w:pPr>
              <w:ind w:left="360"/>
              <w:rPr>
                <w:rFonts w:eastAsia="Century Gothic"/>
              </w:rPr>
            </w:pPr>
            <w:r w:rsidRPr="0032087F">
              <w:rPr>
                <w:rFonts w:eastAsia="Century Gothic"/>
                <w:highlight w:val="cyan"/>
              </w:rPr>
              <w:t>2033</w:t>
            </w:r>
          </w:p>
          <w:p w14:paraId="7F1816D4" w14:textId="77777777" w:rsidR="00F96E1A" w:rsidRPr="0004603F" w:rsidRDefault="00F96E1A" w:rsidP="00954C82">
            <w:pPr>
              <w:ind w:left="360"/>
              <w:rPr>
                <w:rFonts w:eastAsia="Century Gothic"/>
                <w:sz w:val="14"/>
                <w:szCs w:val="14"/>
              </w:rPr>
            </w:pPr>
          </w:p>
          <w:p w14:paraId="5A30CB4F" w14:textId="77777777" w:rsidR="00F96E1A" w:rsidRPr="0020680D" w:rsidRDefault="00F96E1A" w:rsidP="00954C82">
            <w:pPr>
              <w:ind w:left="360"/>
              <w:rPr>
                <w:rFonts w:eastAsia="Century Gothic"/>
              </w:rPr>
            </w:pPr>
            <w:r w:rsidRPr="0020680D">
              <w:rPr>
                <w:rFonts w:eastAsia="Century Gothic"/>
              </w:rPr>
              <w:t>2028</w:t>
            </w:r>
          </w:p>
          <w:p w14:paraId="1CF47F20" w14:textId="77777777" w:rsidR="00F96E1A" w:rsidRPr="0020680D" w:rsidRDefault="00F96E1A" w:rsidP="00954C82">
            <w:pPr>
              <w:ind w:left="360"/>
              <w:rPr>
                <w:rFonts w:eastAsia="Century Gothic"/>
              </w:rPr>
            </w:pPr>
          </w:p>
          <w:p w14:paraId="6ABDB7E7" w14:textId="77777777" w:rsidR="00F96E1A" w:rsidRPr="0020680D" w:rsidRDefault="00F96E1A" w:rsidP="00954C82">
            <w:pPr>
              <w:ind w:left="360"/>
              <w:rPr>
                <w:rFonts w:eastAsia="Century Gothic"/>
              </w:rPr>
            </w:pPr>
            <w:r w:rsidRPr="0020680D">
              <w:rPr>
                <w:rFonts w:eastAsia="Century Gothic"/>
              </w:rPr>
              <w:t>2028</w:t>
            </w:r>
          </w:p>
          <w:p w14:paraId="0B450B7D" w14:textId="77777777" w:rsidR="00F96E1A" w:rsidRPr="0020680D" w:rsidRDefault="00F96E1A" w:rsidP="00954C82">
            <w:pPr>
              <w:ind w:left="360"/>
              <w:rPr>
                <w:rFonts w:eastAsia="Century Gothic"/>
              </w:rPr>
            </w:pPr>
          </w:p>
          <w:p w14:paraId="72D66378" w14:textId="77777777" w:rsidR="00F96E1A" w:rsidRPr="0020680D" w:rsidRDefault="00F96E1A" w:rsidP="00954C82">
            <w:pPr>
              <w:ind w:left="360"/>
              <w:rPr>
                <w:rFonts w:eastAsia="Century Gothic"/>
              </w:rPr>
            </w:pPr>
            <w:r w:rsidRPr="0020680D">
              <w:rPr>
                <w:rFonts w:eastAsia="Century Gothic"/>
              </w:rPr>
              <w:t>203</w:t>
            </w:r>
            <w:r>
              <w:rPr>
                <w:rFonts w:eastAsia="Century Gothic"/>
              </w:rPr>
              <w:t>3</w:t>
            </w:r>
          </w:p>
          <w:p w14:paraId="25B2E11D" w14:textId="77777777" w:rsidR="00F96E1A" w:rsidRDefault="00F96E1A" w:rsidP="00954C82">
            <w:pPr>
              <w:ind w:left="360"/>
              <w:rPr>
                <w:rFonts w:eastAsia="Century Gothic"/>
              </w:rPr>
            </w:pPr>
          </w:p>
          <w:p w14:paraId="5A72EC60" w14:textId="77777777" w:rsidR="00F96E1A" w:rsidRDefault="00F96E1A" w:rsidP="00954C82">
            <w:pPr>
              <w:ind w:left="360"/>
              <w:rPr>
                <w:rFonts w:eastAsia="Century Gothic"/>
              </w:rPr>
            </w:pPr>
          </w:p>
          <w:p w14:paraId="05E30CB9" w14:textId="77777777" w:rsidR="00F96E1A" w:rsidRPr="0020680D" w:rsidRDefault="00F96E1A" w:rsidP="00954C82">
            <w:pPr>
              <w:ind w:left="360"/>
              <w:rPr>
                <w:rFonts w:eastAsia="Century Gothic"/>
              </w:rPr>
            </w:pPr>
            <w:r w:rsidRPr="0032087F">
              <w:rPr>
                <w:rFonts w:eastAsia="Century Gothic"/>
                <w:highlight w:val="cyan"/>
              </w:rPr>
              <w:t>2023-2033</w:t>
            </w:r>
          </w:p>
        </w:tc>
        <w:tc>
          <w:tcPr>
            <w:tcW w:w="82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26BD39F" w14:textId="77777777" w:rsidR="00F96E1A" w:rsidRPr="001E07EF" w:rsidRDefault="00F96E1A" w:rsidP="00954C82">
            <w:pPr>
              <w:ind w:left="360"/>
              <w:rPr>
                <w:rFonts w:eastAsia="Century Gothic"/>
                <w:sz w:val="20"/>
                <w:szCs w:val="20"/>
              </w:rPr>
            </w:pPr>
            <w:r w:rsidRPr="001E07EF">
              <w:rPr>
                <w:rFonts w:eastAsia="Century Gothic"/>
                <w:sz w:val="20"/>
                <w:szCs w:val="20"/>
              </w:rPr>
              <w:t xml:space="preserve">Bulletins EMCP – </w:t>
            </w:r>
            <w:r w:rsidRPr="0032087F">
              <w:rPr>
                <w:rFonts w:eastAsia="Century Gothic"/>
                <w:sz w:val="20"/>
                <w:szCs w:val="20"/>
                <w:highlight w:val="cyan"/>
              </w:rPr>
              <w:t>Statistiques nationales – compagnies aériennes = ICAO</w:t>
            </w:r>
          </w:p>
          <w:p w14:paraId="2DA2605E" w14:textId="77777777" w:rsidR="00F96E1A" w:rsidRPr="001E07EF" w:rsidRDefault="00F96E1A" w:rsidP="00954C82">
            <w:pPr>
              <w:ind w:left="360"/>
              <w:rPr>
                <w:rFonts w:eastAsia="Century Gothic"/>
                <w:sz w:val="20"/>
                <w:szCs w:val="20"/>
              </w:rPr>
            </w:pPr>
            <w:r w:rsidRPr="0032087F">
              <w:rPr>
                <w:rFonts w:eastAsia="Century Gothic"/>
                <w:sz w:val="20"/>
                <w:szCs w:val="20"/>
                <w:highlight w:val="cyan"/>
              </w:rPr>
              <w:t>Statistiques nationales - UIT</w:t>
            </w:r>
          </w:p>
          <w:p w14:paraId="4957B550" w14:textId="77777777" w:rsidR="00F96E1A" w:rsidRPr="001E07EF" w:rsidRDefault="00F96E1A" w:rsidP="00954C82">
            <w:pPr>
              <w:ind w:left="360"/>
              <w:rPr>
                <w:rFonts w:eastAsia="Century Gothic"/>
                <w:sz w:val="20"/>
                <w:szCs w:val="20"/>
              </w:rPr>
            </w:pPr>
            <w:r w:rsidRPr="001E07EF">
              <w:rPr>
                <w:rFonts w:eastAsia="Century Gothic"/>
                <w:sz w:val="20"/>
                <w:szCs w:val="20"/>
              </w:rPr>
              <w:t>COI</w:t>
            </w:r>
          </w:p>
          <w:p w14:paraId="44D39C9F" w14:textId="77777777" w:rsidR="00F96E1A" w:rsidRDefault="00F96E1A" w:rsidP="00954C82">
            <w:pPr>
              <w:ind w:left="360"/>
              <w:rPr>
                <w:rFonts w:eastAsia="Century Gothic"/>
              </w:rPr>
            </w:pPr>
          </w:p>
          <w:p w14:paraId="052C6272" w14:textId="77777777" w:rsidR="00F96E1A" w:rsidRPr="0020680D" w:rsidRDefault="00F96E1A" w:rsidP="00954C82">
            <w:pPr>
              <w:ind w:left="360"/>
              <w:rPr>
                <w:rFonts w:eastAsia="Century Gothic"/>
              </w:rPr>
            </w:pPr>
            <w:r w:rsidRPr="0032087F">
              <w:rPr>
                <w:rFonts w:eastAsia="Century Gothic"/>
                <w:highlight w:val="cyan"/>
              </w:rPr>
              <w:t>Statistiques nationales</w:t>
            </w:r>
          </w:p>
          <w:p w14:paraId="12C96B5C" w14:textId="77777777" w:rsidR="00F96E1A" w:rsidRDefault="00F96E1A" w:rsidP="00954C82">
            <w:pPr>
              <w:ind w:left="360"/>
              <w:rPr>
                <w:rFonts w:eastAsia="Century Gothic"/>
              </w:rPr>
            </w:pPr>
          </w:p>
          <w:p w14:paraId="542867E3" w14:textId="77777777" w:rsidR="00F96E1A" w:rsidRPr="0020680D" w:rsidRDefault="00F96E1A" w:rsidP="00954C82">
            <w:pPr>
              <w:ind w:left="360"/>
              <w:rPr>
                <w:rFonts w:eastAsia="Century Gothic"/>
              </w:rPr>
            </w:pPr>
            <w:r w:rsidRPr="0032087F">
              <w:rPr>
                <w:rFonts w:eastAsia="Century Gothic"/>
                <w:highlight w:val="cyan"/>
              </w:rPr>
              <w:t>Statistiques nationales – douanes - COMESA</w:t>
            </w:r>
          </w:p>
          <w:p w14:paraId="2D264389" w14:textId="77777777" w:rsidR="00F96E1A" w:rsidRPr="0020680D" w:rsidRDefault="00F96E1A" w:rsidP="00954C82">
            <w:pPr>
              <w:tabs>
                <w:tab w:val="left" w:pos="370"/>
              </w:tabs>
              <w:ind w:left="370"/>
              <w:rPr>
                <w:rFonts w:eastAsia="Century Gothic"/>
              </w:rPr>
            </w:pPr>
            <w:r>
              <w:rPr>
                <w:rFonts w:eastAsia="Century Gothic"/>
              </w:rPr>
              <w:t>COI</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FF9B0F8" w14:textId="77777777" w:rsidR="00F96E1A" w:rsidRPr="00F92C08" w:rsidRDefault="00F96E1A" w:rsidP="00954C82">
            <w:pPr>
              <w:rPr>
                <w:rFonts w:eastAsia="Century Gothic"/>
              </w:rPr>
            </w:pPr>
          </w:p>
        </w:tc>
      </w:tr>
    </w:tbl>
    <w:p w14:paraId="36877A83" w14:textId="77777777" w:rsidR="00F96E1A" w:rsidRDefault="00F96E1A" w:rsidP="00F96E1A"/>
    <w:p w14:paraId="0673C1F8" w14:textId="77777777" w:rsidR="00F96E1A" w:rsidRDefault="00F96E1A" w:rsidP="00F96E1A"/>
    <w:p w14:paraId="21E4FA6C" w14:textId="77777777" w:rsidR="00F96E1A" w:rsidRDefault="00F96E1A" w:rsidP="00F96E1A"/>
    <w:tbl>
      <w:tblPr>
        <w:tblW w:w="5622" w:type="pct"/>
        <w:tblInd w:w="-866" w:type="dxa"/>
        <w:tblLayout w:type="fixed"/>
        <w:tblCellMar>
          <w:left w:w="0" w:type="dxa"/>
          <w:right w:w="0" w:type="dxa"/>
        </w:tblCellMar>
        <w:tblLook w:val="04A0" w:firstRow="1" w:lastRow="0" w:firstColumn="1" w:lastColumn="0" w:noHBand="0" w:noVBand="1"/>
      </w:tblPr>
      <w:tblGrid>
        <w:gridCol w:w="7092"/>
        <w:gridCol w:w="1420"/>
        <w:gridCol w:w="1417"/>
        <w:gridCol w:w="2410"/>
        <w:gridCol w:w="2267"/>
      </w:tblGrid>
      <w:tr w:rsidR="00F96E1A" w:rsidRPr="00F64B7C" w14:paraId="730373F9" w14:textId="77777777" w:rsidTr="00954C82">
        <w:trPr>
          <w:trHeight w:val="752"/>
        </w:trPr>
        <w:tc>
          <w:tcPr>
            <w:tcW w:w="24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867C4F8" w14:textId="77777777" w:rsidR="00F96E1A" w:rsidRPr="00F64B7C" w:rsidRDefault="00F96E1A" w:rsidP="00954C82">
            <w:pPr>
              <w:rPr>
                <w:rFonts w:eastAsia="Century Gothic" w:cs="Times New Roman"/>
              </w:rPr>
            </w:pPr>
            <w:r w:rsidRPr="00F64B7C">
              <w:rPr>
                <w:rFonts w:eastAsia="Century Gothic" w:cs="Times New Roman"/>
                <w:b/>
                <w:bCs/>
              </w:rPr>
              <w:t>Indicateurs</w:t>
            </w:r>
          </w:p>
        </w:tc>
        <w:tc>
          <w:tcPr>
            <w:tcW w:w="48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FFC3FB9" w14:textId="77777777" w:rsidR="00F96E1A" w:rsidRPr="00F64B7C" w:rsidRDefault="00F96E1A" w:rsidP="00954C82">
            <w:pPr>
              <w:rPr>
                <w:rFonts w:eastAsia="Century Gothic" w:cs="Times New Roman"/>
              </w:rPr>
            </w:pPr>
            <w:r w:rsidRPr="00F64B7C">
              <w:rPr>
                <w:rFonts w:eastAsia="Century Gothic" w:cs="Times New Roman"/>
                <w:b/>
                <w:bCs/>
              </w:rPr>
              <w:t>Point de repère</w:t>
            </w:r>
          </w:p>
        </w:tc>
        <w:tc>
          <w:tcPr>
            <w:tcW w:w="48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3B25900C" w14:textId="77777777" w:rsidR="00F96E1A" w:rsidRPr="00F64B7C" w:rsidRDefault="00F96E1A" w:rsidP="00954C82">
            <w:pPr>
              <w:rPr>
                <w:rFonts w:eastAsia="Century Gothic" w:cs="Times New Roman"/>
              </w:rPr>
            </w:pPr>
            <w:r w:rsidRPr="00F64B7C">
              <w:rPr>
                <w:rFonts w:eastAsia="Century Gothic" w:cs="Times New Roman"/>
                <w:b/>
                <w:bCs/>
              </w:rPr>
              <w:t>Cibles</w:t>
            </w:r>
          </w:p>
        </w:tc>
        <w:tc>
          <w:tcPr>
            <w:tcW w:w="82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B13EF4E" w14:textId="77777777" w:rsidR="00F96E1A" w:rsidRPr="00F64B7C" w:rsidRDefault="00F96E1A" w:rsidP="00954C82">
            <w:pPr>
              <w:rPr>
                <w:rFonts w:eastAsia="Century Gothic" w:cs="Times New Roman"/>
              </w:rPr>
            </w:pPr>
            <w:r w:rsidRPr="00F64B7C">
              <w:rPr>
                <w:rFonts w:eastAsia="Century Gothic" w:cs="Times New Roman"/>
                <w:b/>
                <w:bCs/>
              </w:rPr>
              <w:t>Sources des données</w:t>
            </w:r>
          </w:p>
        </w:tc>
        <w:tc>
          <w:tcPr>
            <w:tcW w:w="7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36D06019" w14:textId="77777777" w:rsidR="00F96E1A" w:rsidRPr="00F64B7C" w:rsidRDefault="00F96E1A" w:rsidP="00954C82">
            <w:pPr>
              <w:rPr>
                <w:rFonts w:eastAsia="Century Gothic" w:cs="Times New Roman"/>
              </w:rPr>
            </w:pPr>
            <w:r w:rsidRPr="00F64B7C">
              <w:rPr>
                <w:rFonts w:eastAsia="Century Gothic" w:cs="Times New Roman"/>
                <w:b/>
                <w:bCs/>
              </w:rPr>
              <w:t>Hypothèses</w:t>
            </w:r>
          </w:p>
        </w:tc>
      </w:tr>
      <w:tr w:rsidR="00F96E1A" w:rsidRPr="00F64B7C" w14:paraId="19C16D64" w14:textId="77777777" w:rsidTr="00954C82">
        <w:trPr>
          <w:trHeight w:val="251"/>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66850FF1" w14:textId="77777777" w:rsidR="00F96E1A" w:rsidRPr="00F64B7C" w:rsidRDefault="00F96E1A" w:rsidP="00954C82">
            <w:pPr>
              <w:rPr>
                <w:rFonts w:eastAsia="Century Gothic" w:cs="Times New Roman"/>
                <w:color w:val="FF0000"/>
              </w:rPr>
            </w:pPr>
            <w:r w:rsidRPr="00C36A83">
              <w:rPr>
                <w:rFonts w:eastAsia="Century Gothic" w:cs="Times New Roman"/>
                <w:b/>
                <w:bCs/>
                <w:color w:val="C00000"/>
              </w:rPr>
              <w:t>OBJECTIFS SPÉCIFIQUES DU PDS</w:t>
            </w:r>
          </w:p>
        </w:tc>
      </w:tr>
      <w:tr w:rsidR="00F96E1A" w:rsidRPr="00F92C08" w14:paraId="69D97504" w14:textId="77777777" w:rsidTr="00954C82">
        <w:trPr>
          <w:trHeight w:val="437"/>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2C8E4AD4" w14:textId="77777777" w:rsidR="00F96E1A" w:rsidRPr="00F92C08" w:rsidRDefault="00F96E1A" w:rsidP="00954C82">
            <w:pPr>
              <w:pStyle w:val="Paragraphedeliste"/>
              <w:numPr>
                <w:ilvl w:val="0"/>
                <w:numId w:val="3"/>
              </w:numPr>
              <w:jc w:val="both"/>
              <w:rPr>
                <w:rFonts w:eastAsia="Century Gothic" w:cs="Times New Roman"/>
                <w:b/>
                <w:bCs/>
              </w:rPr>
            </w:pPr>
            <w:r w:rsidRPr="00F92C08">
              <w:rPr>
                <w:rFonts w:eastAsia="Century Gothic" w:cs="Times New Roman"/>
                <w:b/>
                <w:bCs/>
              </w:rPr>
              <w:t xml:space="preserve">AXE </w:t>
            </w:r>
            <w:r>
              <w:rPr>
                <w:rFonts w:eastAsia="Century Gothic" w:cs="Times New Roman"/>
                <w:b/>
                <w:bCs/>
              </w:rPr>
              <w:t xml:space="preserve">2 </w:t>
            </w:r>
            <w:r w:rsidRPr="00F92C08">
              <w:rPr>
                <w:rFonts w:eastAsia="Century Gothic" w:cs="Times New Roman"/>
                <w:b/>
                <w:bCs/>
              </w:rPr>
              <w:t xml:space="preserve">– </w:t>
            </w:r>
            <w:r>
              <w:rPr>
                <w:rFonts w:eastAsia="Century Gothic" w:cs="Times New Roman"/>
                <w:b/>
                <w:bCs/>
              </w:rPr>
              <w:t xml:space="preserve">Espace économique intégré, durable et innovant | </w:t>
            </w:r>
            <w:r w:rsidRPr="0032087F">
              <w:rPr>
                <w:rFonts w:eastAsia="Century Gothic" w:cs="Times New Roman"/>
                <w:b/>
                <w:bCs/>
                <w:highlight w:val="cyan"/>
              </w:rPr>
              <w:t>Objectif spécifique 4 :</w:t>
            </w:r>
            <w:r w:rsidRPr="0032087F">
              <w:rPr>
                <w:rFonts w:eastAsia="Century Gothic" w:cs="Times New Roman"/>
                <w:b/>
                <w:bCs/>
                <w:i/>
                <w:iCs/>
                <w:color w:val="323E4F" w:themeColor="text2" w:themeShade="BF"/>
                <w:highlight w:val="cyan"/>
              </w:rPr>
              <w:t xml:space="preserve"> </w:t>
            </w:r>
            <w:r w:rsidRPr="0032087F">
              <w:rPr>
                <w:rFonts w:eastAsia="Century Gothic" w:cs="Times New Roman"/>
                <w:b/>
                <w:bCs/>
                <w:i/>
                <w:iCs/>
                <w:color w:val="002060"/>
                <w:highlight w:val="cyan"/>
              </w:rPr>
              <w:t>Soutenir une coopération économique en faveur de la transition énergétique et écologique à travers l’innovation, l’entrepreneuriat et la formation</w:t>
            </w:r>
            <w:r w:rsidRPr="000D43A3">
              <w:rPr>
                <w:rFonts w:eastAsia="Century Gothic" w:cs="Times New Roman"/>
                <w:i/>
                <w:iCs/>
                <w:color w:val="002060"/>
              </w:rPr>
              <w:t xml:space="preserve"> </w:t>
            </w:r>
          </w:p>
        </w:tc>
      </w:tr>
      <w:tr w:rsidR="00F96E1A" w:rsidRPr="00F92C08" w14:paraId="2C8C0A05" w14:textId="77777777" w:rsidTr="00954C82">
        <w:trPr>
          <w:trHeight w:val="1667"/>
        </w:trPr>
        <w:tc>
          <w:tcPr>
            <w:tcW w:w="24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66AF7AA" w14:textId="77777777" w:rsidR="00F96E1A" w:rsidRPr="00512FBF"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 xml:space="preserve"> </w:t>
            </w:r>
            <w:r w:rsidRPr="0032087F">
              <w:rPr>
                <w:rFonts w:eastAsia="Times New Roman" w:cs="Calibri"/>
                <w:highlight w:val="cyan"/>
                <w:lang w:eastAsia="fr-FR"/>
              </w:rPr>
              <w:t>Nombre d’actions régionales en faveur de la transition énergétique régionale</w:t>
            </w:r>
          </w:p>
          <w:p w14:paraId="60AC0D19" w14:textId="77777777" w:rsidR="00F96E1A" w:rsidRPr="00512FBF" w:rsidRDefault="00F96E1A" w:rsidP="00954C82">
            <w:pPr>
              <w:widowControl w:val="0"/>
              <w:autoSpaceDE w:val="0"/>
              <w:autoSpaceDN w:val="0"/>
              <w:adjustRightInd w:val="0"/>
              <w:spacing w:after="0" w:line="240" w:lineRule="auto"/>
              <w:ind w:left="360"/>
              <w:contextualSpacing/>
              <w:jc w:val="both"/>
              <w:rPr>
                <w:rFonts w:eastAsia="Times New Roman" w:cs="Calibri"/>
                <w:lang w:eastAsia="fr-FR"/>
              </w:rPr>
            </w:pPr>
          </w:p>
          <w:p w14:paraId="437F57D7" w14:textId="77777777" w:rsidR="00F96E1A" w:rsidRPr="0032087F"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highlight w:val="cyan"/>
                <w:lang w:eastAsia="fr-FR"/>
              </w:rPr>
            </w:pPr>
            <w:r w:rsidRPr="0032087F">
              <w:rPr>
                <w:rFonts w:eastAsia="Times New Roman" w:cs="Calibri"/>
                <w:highlight w:val="cyan"/>
                <w:lang w:eastAsia="fr-FR"/>
              </w:rPr>
              <w:t>Nombre de formations professionnelles dans les domaines de l’économie bleue / circulaire, de la transition énergétique ou de l’entrepreneuriat innovant impulsés, facilités ou accompagnés par la COI</w:t>
            </w:r>
          </w:p>
          <w:p w14:paraId="0759B231" w14:textId="77777777" w:rsidR="00F96E1A" w:rsidRPr="00512FBF" w:rsidRDefault="00F96E1A" w:rsidP="00954C82">
            <w:pPr>
              <w:pStyle w:val="Paragraphedeliste"/>
              <w:rPr>
                <w:rFonts w:eastAsia="Times New Roman" w:cs="Calibri"/>
                <w:lang w:eastAsia="fr-FR"/>
              </w:rPr>
            </w:pPr>
          </w:p>
          <w:p w14:paraId="1715C889" w14:textId="77777777" w:rsidR="00F96E1A" w:rsidRPr="00282576"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color w:val="00B050"/>
                <w:lang w:eastAsia="fr-FR"/>
              </w:rPr>
            </w:pPr>
            <w:r w:rsidRPr="0032087F">
              <w:rPr>
                <w:rFonts w:eastAsia="Times New Roman" w:cs="Calibri"/>
                <w:highlight w:val="cyan"/>
                <w:lang w:eastAsia="fr-FR"/>
              </w:rPr>
              <w:t>Nombre de nouveaux projets portant sur l’innovation et l’entrepreneuriat dans les domaines de l’économie bleue / circulaire</w:t>
            </w:r>
            <w:r w:rsidRPr="00512FBF">
              <w:rPr>
                <w:rFonts w:eastAsia="Times New Roman" w:cs="Calibri"/>
                <w:lang w:eastAsia="fr-FR"/>
              </w:rPr>
              <w:t xml:space="preserve"> </w:t>
            </w:r>
          </w:p>
        </w:tc>
        <w:tc>
          <w:tcPr>
            <w:tcW w:w="48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9BAF53B" w14:textId="77777777" w:rsidR="00F96E1A" w:rsidRDefault="00F96E1A" w:rsidP="00954C82">
            <w:pPr>
              <w:ind w:left="360"/>
              <w:rPr>
                <w:rFonts w:eastAsia="Century Gothic"/>
              </w:rPr>
            </w:pPr>
            <w:r>
              <w:rPr>
                <w:rFonts w:eastAsia="Century Gothic"/>
              </w:rPr>
              <w:t>2022</w:t>
            </w:r>
          </w:p>
          <w:p w14:paraId="545E9A85" w14:textId="77777777" w:rsidR="00F96E1A" w:rsidRDefault="00F96E1A" w:rsidP="00954C82">
            <w:pPr>
              <w:ind w:left="360"/>
              <w:rPr>
                <w:rFonts w:eastAsia="Century Gothic"/>
              </w:rPr>
            </w:pPr>
          </w:p>
          <w:p w14:paraId="4C5AC219" w14:textId="77777777" w:rsidR="00F96E1A" w:rsidRDefault="00F96E1A" w:rsidP="00954C82">
            <w:pPr>
              <w:ind w:left="360"/>
              <w:rPr>
                <w:rFonts w:eastAsia="Century Gothic"/>
              </w:rPr>
            </w:pPr>
            <w:r>
              <w:rPr>
                <w:rFonts w:eastAsia="Century Gothic"/>
              </w:rPr>
              <w:t>2022</w:t>
            </w:r>
          </w:p>
          <w:p w14:paraId="50D5147E" w14:textId="77777777" w:rsidR="00F96E1A" w:rsidRDefault="00F96E1A" w:rsidP="00954C82">
            <w:pPr>
              <w:ind w:left="360"/>
              <w:rPr>
                <w:rFonts w:eastAsia="Century Gothic"/>
              </w:rPr>
            </w:pPr>
          </w:p>
          <w:p w14:paraId="198016B1" w14:textId="77777777" w:rsidR="00F96E1A" w:rsidRDefault="00F96E1A" w:rsidP="00954C82">
            <w:pPr>
              <w:ind w:left="360"/>
              <w:rPr>
                <w:rFonts w:eastAsia="Century Gothic"/>
              </w:rPr>
            </w:pPr>
          </w:p>
          <w:p w14:paraId="61F353DF" w14:textId="77777777" w:rsidR="00F96E1A" w:rsidRDefault="00F96E1A" w:rsidP="00954C82">
            <w:pPr>
              <w:ind w:left="360"/>
              <w:rPr>
                <w:rFonts w:eastAsia="Century Gothic"/>
              </w:rPr>
            </w:pPr>
            <w:r>
              <w:rPr>
                <w:rFonts w:eastAsia="Century Gothic"/>
              </w:rPr>
              <w:t>2017-2022</w:t>
            </w:r>
          </w:p>
          <w:p w14:paraId="4EE58E78" w14:textId="77777777" w:rsidR="00F96E1A" w:rsidRPr="00F92C08" w:rsidRDefault="00F96E1A" w:rsidP="00954C82">
            <w:pPr>
              <w:ind w:left="360"/>
              <w:rPr>
                <w:rFonts w:eastAsia="Century Gothic"/>
              </w:rPr>
            </w:pPr>
          </w:p>
        </w:tc>
        <w:tc>
          <w:tcPr>
            <w:tcW w:w="48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797601E" w14:textId="77777777" w:rsidR="00F96E1A" w:rsidRDefault="00F96E1A" w:rsidP="00954C82">
            <w:pPr>
              <w:ind w:left="360"/>
              <w:rPr>
                <w:rFonts w:eastAsia="Century Gothic"/>
              </w:rPr>
            </w:pPr>
            <w:r>
              <w:rPr>
                <w:rFonts w:eastAsia="Century Gothic"/>
              </w:rPr>
              <w:t>2028</w:t>
            </w:r>
          </w:p>
          <w:p w14:paraId="654F4686" w14:textId="77777777" w:rsidR="00F96E1A" w:rsidRDefault="00F96E1A" w:rsidP="00954C82">
            <w:pPr>
              <w:ind w:left="360"/>
              <w:rPr>
                <w:rFonts w:eastAsia="Century Gothic"/>
              </w:rPr>
            </w:pPr>
          </w:p>
          <w:p w14:paraId="2D51648A" w14:textId="77777777" w:rsidR="00F96E1A" w:rsidRDefault="00F96E1A" w:rsidP="00954C82">
            <w:pPr>
              <w:ind w:left="360"/>
              <w:rPr>
                <w:rFonts w:eastAsia="Century Gothic"/>
              </w:rPr>
            </w:pPr>
            <w:r>
              <w:rPr>
                <w:rFonts w:eastAsia="Century Gothic"/>
              </w:rPr>
              <w:t>2033</w:t>
            </w:r>
          </w:p>
          <w:p w14:paraId="268ABE27" w14:textId="77777777" w:rsidR="00F96E1A" w:rsidRDefault="00F96E1A" w:rsidP="00954C82">
            <w:pPr>
              <w:ind w:left="360"/>
              <w:rPr>
                <w:rFonts w:eastAsia="Century Gothic"/>
              </w:rPr>
            </w:pPr>
          </w:p>
          <w:p w14:paraId="33ADA49A" w14:textId="77777777" w:rsidR="00F96E1A" w:rsidRDefault="00F96E1A" w:rsidP="00954C82">
            <w:pPr>
              <w:ind w:left="360"/>
              <w:rPr>
                <w:rFonts w:eastAsia="Century Gothic"/>
              </w:rPr>
            </w:pPr>
          </w:p>
          <w:p w14:paraId="279077E5" w14:textId="77777777" w:rsidR="00F96E1A" w:rsidRPr="00F92C08" w:rsidRDefault="00F96E1A" w:rsidP="00954C82">
            <w:pPr>
              <w:ind w:left="360"/>
              <w:rPr>
                <w:rFonts w:eastAsia="Century Gothic"/>
              </w:rPr>
            </w:pPr>
            <w:r>
              <w:rPr>
                <w:rFonts w:eastAsia="Century Gothic"/>
              </w:rPr>
              <w:t>2023-2033</w:t>
            </w:r>
          </w:p>
        </w:tc>
        <w:tc>
          <w:tcPr>
            <w:tcW w:w="82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C545EC3" w14:textId="77777777" w:rsidR="00F96E1A" w:rsidRDefault="00F96E1A" w:rsidP="00954C82">
            <w:pPr>
              <w:ind w:left="360"/>
              <w:rPr>
                <w:rFonts w:eastAsia="Century Gothic"/>
              </w:rPr>
            </w:pPr>
            <w:r>
              <w:rPr>
                <w:rFonts w:eastAsia="Century Gothic"/>
              </w:rPr>
              <w:t>COI</w:t>
            </w:r>
          </w:p>
          <w:p w14:paraId="7BC43F1F" w14:textId="77777777" w:rsidR="00F96E1A" w:rsidRDefault="00F96E1A" w:rsidP="00954C82">
            <w:pPr>
              <w:ind w:left="360"/>
              <w:rPr>
                <w:rFonts w:eastAsia="Century Gothic"/>
              </w:rPr>
            </w:pPr>
          </w:p>
          <w:p w14:paraId="32B671D6" w14:textId="77777777" w:rsidR="00F96E1A" w:rsidRDefault="00F96E1A" w:rsidP="00954C82">
            <w:pPr>
              <w:ind w:left="360"/>
              <w:rPr>
                <w:rFonts w:eastAsia="Century Gothic"/>
              </w:rPr>
            </w:pPr>
            <w:r>
              <w:rPr>
                <w:rFonts w:eastAsia="Century Gothic"/>
              </w:rPr>
              <w:t>COI</w:t>
            </w:r>
          </w:p>
          <w:p w14:paraId="1C39F609" w14:textId="77777777" w:rsidR="00F96E1A" w:rsidRDefault="00F96E1A" w:rsidP="00954C82">
            <w:pPr>
              <w:ind w:left="360"/>
              <w:rPr>
                <w:rFonts w:eastAsia="Century Gothic"/>
              </w:rPr>
            </w:pPr>
          </w:p>
          <w:p w14:paraId="76A08232" w14:textId="77777777" w:rsidR="00F96E1A" w:rsidRDefault="00F96E1A" w:rsidP="00954C82">
            <w:pPr>
              <w:ind w:left="360"/>
              <w:rPr>
                <w:rFonts w:eastAsia="Century Gothic"/>
              </w:rPr>
            </w:pPr>
          </w:p>
          <w:p w14:paraId="06AFAA95" w14:textId="77777777" w:rsidR="00F96E1A" w:rsidRDefault="00F96E1A" w:rsidP="00954C82">
            <w:pPr>
              <w:ind w:left="360"/>
              <w:rPr>
                <w:rFonts w:eastAsia="Century Gothic"/>
              </w:rPr>
            </w:pPr>
            <w:r>
              <w:rPr>
                <w:rFonts w:eastAsia="Century Gothic"/>
              </w:rPr>
              <w:t>COI</w:t>
            </w:r>
          </w:p>
          <w:p w14:paraId="1C2FD7B2" w14:textId="77777777" w:rsidR="00F96E1A" w:rsidRPr="00F92C08" w:rsidRDefault="00F96E1A" w:rsidP="00954C82">
            <w:pPr>
              <w:ind w:left="360"/>
              <w:rPr>
                <w:rFonts w:eastAsia="Century Gothic"/>
              </w:rPr>
            </w:pPr>
          </w:p>
        </w:tc>
        <w:tc>
          <w:tcPr>
            <w:tcW w:w="7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27278AA" w14:textId="77777777" w:rsidR="00F96E1A" w:rsidRPr="00F92C08" w:rsidRDefault="00F96E1A" w:rsidP="00954C82">
            <w:pPr>
              <w:rPr>
                <w:rFonts w:eastAsia="Century Gothic"/>
              </w:rPr>
            </w:pPr>
          </w:p>
        </w:tc>
      </w:tr>
    </w:tbl>
    <w:p w14:paraId="136929D3" w14:textId="77777777" w:rsidR="00F96E1A" w:rsidRDefault="00F96E1A" w:rsidP="00F96E1A">
      <w:pPr>
        <w:rPr>
          <w:rFonts w:eastAsia="Century Gothic" w:cs="Calibri"/>
          <w:b/>
        </w:rPr>
      </w:pPr>
    </w:p>
    <w:p w14:paraId="44764C7C" w14:textId="77777777" w:rsidR="00F96E1A" w:rsidRDefault="00F96E1A" w:rsidP="00F96E1A">
      <w:pPr>
        <w:rPr>
          <w:rFonts w:eastAsia="Century Gothic" w:cs="Calibri"/>
          <w:b/>
        </w:rPr>
      </w:pPr>
      <w:r>
        <w:rPr>
          <w:rFonts w:eastAsia="Century Gothic" w:cs="Calibri"/>
          <w:b/>
        </w:rPr>
        <w:br w:type="page"/>
      </w:r>
    </w:p>
    <w:tbl>
      <w:tblPr>
        <w:tblW w:w="5639" w:type="pct"/>
        <w:tblInd w:w="-910" w:type="dxa"/>
        <w:tblLayout w:type="fixed"/>
        <w:tblCellMar>
          <w:left w:w="0" w:type="dxa"/>
          <w:right w:w="0" w:type="dxa"/>
        </w:tblCellMar>
        <w:tblLook w:val="04A0" w:firstRow="1" w:lastRow="0" w:firstColumn="1" w:lastColumn="0" w:noHBand="0" w:noVBand="1"/>
      </w:tblPr>
      <w:tblGrid>
        <w:gridCol w:w="43"/>
        <w:gridCol w:w="6669"/>
        <w:gridCol w:w="1699"/>
        <w:gridCol w:w="1275"/>
        <w:gridCol w:w="2693"/>
        <w:gridCol w:w="2271"/>
      </w:tblGrid>
      <w:tr w:rsidR="00F96E1A" w:rsidRPr="00F64B7C" w14:paraId="5E68267D" w14:textId="77777777" w:rsidTr="00954C82">
        <w:trPr>
          <w:trHeight w:val="752"/>
        </w:trPr>
        <w:tc>
          <w:tcPr>
            <w:tcW w:w="2291"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960F9CE" w14:textId="77777777" w:rsidR="00F96E1A" w:rsidRPr="00F64B7C" w:rsidRDefault="00F96E1A" w:rsidP="00954C82">
            <w:pPr>
              <w:rPr>
                <w:rFonts w:eastAsia="Century Gothic" w:cs="Times New Roman"/>
              </w:rPr>
            </w:pPr>
            <w:r w:rsidRPr="00F64B7C">
              <w:rPr>
                <w:rFonts w:eastAsia="Century Gothic" w:cs="Times New Roman"/>
                <w:b/>
                <w:bCs/>
              </w:rPr>
              <w:lastRenderedPageBreak/>
              <w:t>Indicateurs</w:t>
            </w:r>
          </w:p>
        </w:tc>
        <w:tc>
          <w:tcPr>
            <w:tcW w:w="580"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85C159F" w14:textId="77777777" w:rsidR="00F96E1A" w:rsidRPr="00F64B7C" w:rsidRDefault="00F96E1A" w:rsidP="00954C82">
            <w:pPr>
              <w:rPr>
                <w:rFonts w:eastAsia="Century Gothic" w:cs="Times New Roman"/>
              </w:rPr>
            </w:pPr>
            <w:r w:rsidRPr="00F64B7C">
              <w:rPr>
                <w:rFonts w:eastAsia="Century Gothic" w:cs="Times New Roman"/>
                <w:b/>
                <w:bCs/>
              </w:rPr>
              <w:t>Point de repère</w:t>
            </w:r>
          </w:p>
        </w:tc>
        <w:tc>
          <w:tcPr>
            <w:tcW w:w="43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FB66109" w14:textId="77777777" w:rsidR="00F96E1A" w:rsidRPr="00F64B7C" w:rsidRDefault="00F96E1A" w:rsidP="00954C82">
            <w:pPr>
              <w:rPr>
                <w:rFonts w:eastAsia="Century Gothic" w:cs="Times New Roman"/>
              </w:rPr>
            </w:pPr>
            <w:r w:rsidRPr="00F64B7C">
              <w:rPr>
                <w:rFonts w:eastAsia="Century Gothic" w:cs="Times New Roman"/>
                <w:b/>
                <w:bCs/>
              </w:rPr>
              <w:t>Cibles</w:t>
            </w:r>
          </w:p>
        </w:tc>
        <w:tc>
          <w:tcPr>
            <w:tcW w:w="91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2B55BCF" w14:textId="77777777" w:rsidR="00F96E1A" w:rsidRPr="00F64B7C" w:rsidRDefault="00F96E1A" w:rsidP="00954C82">
            <w:pPr>
              <w:rPr>
                <w:rFonts w:eastAsia="Century Gothic" w:cs="Times New Roman"/>
              </w:rPr>
            </w:pPr>
            <w:r w:rsidRPr="00F64B7C">
              <w:rPr>
                <w:rFonts w:eastAsia="Century Gothic" w:cs="Times New Roman"/>
                <w:b/>
                <w:bCs/>
              </w:rPr>
              <w:t>Sources des données</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28FB6E5" w14:textId="77777777" w:rsidR="00F96E1A" w:rsidRPr="00F64B7C" w:rsidRDefault="00F96E1A" w:rsidP="00954C82">
            <w:pPr>
              <w:rPr>
                <w:rFonts w:eastAsia="Century Gothic" w:cs="Times New Roman"/>
              </w:rPr>
            </w:pPr>
            <w:r w:rsidRPr="00F64B7C">
              <w:rPr>
                <w:rFonts w:eastAsia="Century Gothic" w:cs="Times New Roman"/>
                <w:b/>
                <w:bCs/>
              </w:rPr>
              <w:t>Hypothèses</w:t>
            </w:r>
          </w:p>
        </w:tc>
      </w:tr>
      <w:tr w:rsidR="00F96E1A" w:rsidRPr="00F64B7C" w14:paraId="073E66DB" w14:textId="77777777" w:rsidTr="00954C82">
        <w:trPr>
          <w:trHeight w:val="251"/>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5C997C32" w14:textId="77777777" w:rsidR="00F96E1A" w:rsidRPr="00F64B7C" w:rsidRDefault="00F96E1A" w:rsidP="00954C82">
            <w:pPr>
              <w:rPr>
                <w:rFonts w:eastAsia="Century Gothic" w:cs="Times New Roman"/>
                <w:color w:val="FF0000"/>
              </w:rPr>
            </w:pPr>
            <w:r w:rsidRPr="00333C66">
              <w:rPr>
                <w:rFonts w:eastAsia="Century Gothic" w:cs="Times New Roman"/>
                <w:b/>
                <w:bCs/>
                <w:color w:val="C00000"/>
              </w:rPr>
              <w:t>OBJECTIFS SPÉCIFIQUES DU PDS</w:t>
            </w:r>
          </w:p>
        </w:tc>
      </w:tr>
      <w:tr w:rsidR="00F96E1A" w:rsidRPr="00F64B7C" w14:paraId="15D88682" w14:textId="77777777" w:rsidTr="00954C82">
        <w:trPr>
          <w:trHeight w:val="437"/>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7FFC871E" w14:textId="77777777" w:rsidR="00F96E1A" w:rsidRPr="00F92C08" w:rsidRDefault="00F96E1A" w:rsidP="00954C82">
            <w:pPr>
              <w:rPr>
                <w:rFonts w:eastAsia="Century Gothic" w:cs="Times New Roman"/>
                <w:b/>
                <w:bCs/>
              </w:rPr>
            </w:pPr>
            <w:r w:rsidRPr="00F92C08">
              <w:rPr>
                <w:rFonts w:eastAsia="Century Gothic" w:cs="Times New Roman"/>
                <w:b/>
                <w:bCs/>
              </w:rPr>
              <w:t xml:space="preserve">AXE </w:t>
            </w:r>
            <w:r>
              <w:rPr>
                <w:rFonts w:eastAsia="Century Gothic" w:cs="Times New Roman"/>
                <w:b/>
                <w:bCs/>
              </w:rPr>
              <w:t xml:space="preserve">3 </w:t>
            </w:r>
            <w:r w:rsidRPr="00F92C08">
              <w:rPr>
                <w:rFonts w:eastAsia="Century Gothic" w:cs="Times New Roman"/>
                <w:b/>
                <w:bCs/>
              </w:rPr>
              <w:t xml:space="preserve">– </w:t>
            </w:r>
            <w:r>
              <w:rPr>
                <w:rFonts w:eastAsia="Century Gothic" w:cs="Times New Roman"/>
                <w:b/>
                <w:bCs/>
              </w:rPr>
              <w:t>Indianocéanie inclusive et d’épanouissement humain</w:t>
            </w:r>
            <w:r w:rsidRPr="00F92C08">
              <w:rPr>
                <w:rFonts w:eastAsia="Century Gothic" w:cs="Times New Roman"/>
                <w:b/>
                <w:bCs/>
              </w:rPr>
              <w:t xml:space="preserve"> </w:t>
            </w:r>
            <w:r>
              <w:rPr>
                <w:rFonts w:eastAsia="Century Gothic" w:cs="Times New Roman"/>
                <w:b/>
                <w:bCs/>
              </w:rPr>
              <w:t>|Objectif spécifique 5 :</w:t>
            </w:r>
            <w:r w:rsidRPr="00E80FEC">
              <w:rPr>
                <w:rFonts w:eastAsia="Century Gothic" w:cs="Times New Roman"/>
                <w:b/>
                <w:bCs/>
                <w:i/>
                <w:iCs/>
                <w:color w:val="323E4F" w:themeColor="text2" w:themeShade="BF"/>
              </w:rPr>
              <w:t xml:space="preserve"> </w:t>
            </w:r>
            <w:r w:rsidRPr="00333C66">
              <w:rPr>
                <w:rFonts w:eastAsia="Century Gothic" w:cs="Times New Roman"/>
                <w:b/>
                <w:bCs/>
                <w:i/>
                <w:iCs/>
                <w:color w:val="002060"/>
              </w:rPr>
              <w:t>Investir dans la santé, l’éducation et la formation, les sciences et la culture au bénéfice de l’épanouissement socioéconomique des populations</w:t>
            </w:r>
          </w:p>
        </w:tc>
      </w:tr>
      <w:tr w:rsidR="00F96E1A" w:rsidRPr="00F64B7C" w14:paraId="0DA3B1BD" w14:textId="77777777" w:rsidTr="00954C82">
        <w:trPr>
          <w:gridBefore w:val="1"/>
          <w:wBefore w:w="15" w:type="pct"/>
          <w:trHeight w:val="1667"/>
        </w:trPr>
        <w:tc>
          <w:tcPr>
            <w:tcW w:w="22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EACDF67" w14:textId="77777777" w:rsidR="00F96E1A" w:rsidRPr="00333C66"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333C66">
              <w:rPr>
                <w:rFonts w:eastAsia="Times New Roman" w:cs="Calibri"/>
                <w:lang w:eastAsia="fr-FR"/>
              </w:rPr>
              <w:t>Nombre de formations professionnelles ou diplômantes régionales par secteur d’intérêt régional</w:t>
            </w:r>
          </w:p>
          <w:p w14:paraId="39033268" w14:textId="77777777" w:rsidR="00F96E1A" w:rsidRPr="00745711"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4AB19E44" w14:textId="77777777" w:rsidR="00F96E1A" w:rsidRPr="00745711"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Existence d’un programme pérenne régional de mobilité pour les étudiants / enseignants / chercheurs impliquant la COI</w:t>
            </w:r>
          </w:p>
          <w:p w14:paraId="1B11726B" w14:textId="77777777" w:rsidR="00F96E1A" w:rsidRDefault="00F96E1A" w:rsidP="00954C82">
            <w:pPr>
              <w:widowControl w:val="0"/>
              <w:spacing w:after="0" w:line="240" w:lineRule="auto"/>
              <w:ind w:left="360"/>
              <w:contextualSpacing/>
              <w:rPr>
                <w:rFonts w:eastAsia="Times New Roman" w:cs="Calibri"/>
                <w:lang w:eastAsia="fr-FR"/>
              </w:rPr>
            </w:pPr>
          </w:p>
          <w:p w14:paraId="075F32F0" w14:textId="77777777" w:rsidR="00F96E1A" w:rsidRDefault="00F96E1A" w:rsidP="00954C82">
            <w:pPr>
              <w:widowControl w:val="0"/>
              <w:numPr>
                <w:ilvl w:val="0"/>
                <w:numId w:val="4"/>
              </w:numPr>
              <w:spacing w:after="0" w:line="240" w:lineRule="auto"/>
              <w:contextualSpacing/>
              <w:jc w:val="both"/>
              <w:rPr>
                <w:rFonts w:eastAsia="Times New Roman" w:cs="Calibri"/>
                <w:lang w:eastAsia="fr-FR"/>
              </w:rPr>
            </w:pPr>
            <w:r>
              <w:rPr>
                <w:rFonts w:eastAsia="Times New Roman" w:cs="Calibri"/>
                <w:lang w:eastAsia="fr-FR"/>
              </w:rPr>
              <w:t xml:space="preserve">Elaboration et mise en œuvre d’une stratégie régionale d’inclusivité sur le genre et les groupes vulnérables </w:t>
            </w:r>
          </w:p>
          <w:p w14:paraId="6A31E046" w14:textId="77777777" w:rsidR="00F96E1A" w:rsidRDefault="00F96E1A" w:rsidP="00954C82">
            <w:pPr>
              <w:pStyle w:val="Paragraphedeliste"/>
              <w:rPr>
                <w:rFonts w:cs="Calibri"/>
              </w:rPr>
            </w:pPr>
          </w:p>
          <w:p w14:paraId="1675DB63" w14:textId="77777777" w:rsidR="00F96E1A" w:rsidRPr="00294F92" w:rsidRDefault="00F96E1A" w:rsidP="00954C82">
            <w:pPr>
              <w:widowControl w:val="0"/>
              <w:numPr>
                <w:ilvl w:val="0"/>
                <w:numId w:val="4"/>
              </w:numPr>
              <w:spacing w:after="0" w:line="240" w:lineRule="auto"/>
              <w:contextualSpacing/>
              <w:jc w:val="both"/>
              <w:rPr>
                <w:rFonts w:eastAsia="Times New Roman" w:cs="Calibri"/>
                <w:lang w:eastAsia="fr-FR"/>
              </w:rPr>
            </w:pPr>
            <w:r w:rsidRPr="00294F92">
              <w:rPr>
                <w:rFonts w:eastAsia="Times New Roman" w:cs="Calibri"/>
                <w:lang w:eastAsia="fr-FR"/>
              </w:rPr>
              <w:t xml:space="preserve">Degré de capacité du réseau SEGA-One </w:t>
            </w:r>
            <w:proofErr w:type="spellStart"/>
            <w:r w:rsidRPr="00294F92">
              <w:rPr>
                <w:rFonts w:eastAsia="Times New Roman" w:cs="Calibri"/>
                <w:lang w:eastAsia="fr-FR"/>
              </w:rPr>
              <w:t>Health</w:t>
            </w:r>
            <w:proofErr w:type="spellEnd"/>
            <w:r w:rsidRPr="00294F92">
              <w:rPr>
                <w:rFonts w:eastAsia="Times New Roman" w:cs="Calibri"/>
                <w:lang w:eastAsia="fr-FR"/>
              </w:rPr>
              <w:t xml:space="preserve"> en matière de gestion des risques sanitaires </w:t>
            </w:r>
          </w:p>
          <w:p w14:paraId="426E2567" w14:textId="77777777" w:rsidR="00F96E1A" w:rsidRPr="000A73B3"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169DC25A"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Nombre d’</w:t>
            </w:r>
            <w:r>
              <w:rPr>
                <w:rFonts w:eastAsia="Times New Roman" w:cs="Calibri"/>
                <w:lang w:eastAsia="fr-FR"/>
              </w:rPr>
              <w:t>actions</w:t>
            </w:r>
            <w:r w:rsidRPr="00745711">
              <w:rPr>
                <w:rFonts w:eastAsia="Times New Roman" w:cs="Calibri"/>
                <w:lang w:eastAsia="fr-FR"/>
              </w:rPr>
              <w:t xml:space="preserve"> culturel</w:t>
            </w:r>
            <w:r>
              <w:rPr>
                <w:rFonts w:eastAsia="Times New Roman" w:cs="Calibri"/>
                <w:lang w:eastAsia="fr-FR"/>
              </w:rPr>
              <w:t>le</w:t>
            </w:r>
            <w:r w:rsidRPr="00745711">
              <w:rPr>
                <w:rFonts w:eastAsia="Times New Roman" w:cs="Calibri"/>
                <w:lang w:eastAsia="fr-FR"/>
              </w:rPr>
              <w:t>s régiona</w:t>
            </w:r>
            <w:r>
              <w:rPr>
                <w:rFonts w:eastAsia="Times New Roman" w:cs="Calibri"/>
                <w:lang w:eastAsia="fr-FR"/>
              </w:rPr>
              <w:t>les</w:t>
            </w:r>
            <w:r w:rsidRPr="00931325">
              <w:rPr>
                <w:rFonts w:eastAsia="Times New Roman" w:cs="Calibri"/>
                <w:lang w:eastAsia="fr-FR"/>
              </w:rPr>
              <w:t xml:space="preserve"> </w:t>
            </w:r>
            <w:r>
              <w:rPr>
                <w:rFonts w:eastAsia="Times New Roman" w:cs="Calibri"/>
                <w:lang w:eastAsia="fr-FR"/>
              </w:rPr>
              <w:t xml:space="preserve">portées par des acteurs de l’Indianocéanie </w:t>
            </w:r>
            <w:r w:rsidRPr="00F016F9">
              <w:rPr>
                <w:rFonts w:eastAsia="Times New Roman" w:cs="Calibri"/>
                <w:highlight w:val="cyan"/>
                <w:lang w:eastAsia="fr-FR"/>
              </w:rPr>
              <w:t>soutenues par la COI</w:t>
            </w:r>
          </w:p>
          <w:p w14:paraId="3D35B9AF" w14:textId="77777777" w:rsidR="00F96E1A" w:rsidRDefault="00F96E1A" w:rsidP="00954C82">
            <w:pPr>
              <w:pStyle w:val="Paragraphedeliste"/>
              <w:rPr>
                <w:rFonts w:eastAsia="Times New Roman" w:cs="Calibri"/>
                <w:lang w:eastAsia="fr-FR"/>
              </w:rPr>
            </w:pPr>
          </w:p>
          <w:p w14:paraId="512130E3" w14:textId="77777777" w:rsidR="00F96E1A" w:rsidRPr="00F016F9"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highlight w:val="cyan"/>
                <w:lang w:eastAsia="fr-FR"/>
              </w:rPr>
            </w:pPr>
            <w:r w:rsidRPr="00F016F9">
              <w:rPr>
                <w:rFonts w:eastAsia="Times New Roman" w:cs="Calibri"/>
                <w:highlight w:val="cyan"/>
                <w:lang w:eastAsia="fr-FR"/>
              </w:rPr>
              <w:t>Nombre d’actions mises en œuvre en faveur de la mobilité (ou nombre de mobilités facilitées par la COI dans le cadre d’initiatives pour l’éducation, la formation ou la culture)</w:t>
            </w:r>
          </w:p>
          <w:p w14:paraId="015D44CB" w14:textId="77777777" w:rsidR="00F96E1A" w:rsidRDefault="00F96E1A" w:rsidP="00954C82">
            <w:pPr>
              <w:widowControl w:val="0"/>
              <w:autoSpaceDE w:val="0"/>
              <w:autoSpaceDN w:val="0"/>
              <w:adjustRightInd w:val="0"/>
              <w:spacing w:after="0" w:line="240" w:lineRule="auto"/>
              <w:contextualSpacing/>
              <w:rPr>
                <w:rFonts w:eastAsia="Times New Roman" w:cs="Calibri"/>
                <w:lang w:eastAsia="fr-FR"/>
              </w:rPr>
            </w:pPr>
          </w:p>
          <w:p w14:paraId="7224C86E" w14:textId="77777777" w:rsidR="00F96E1A" w:rsidRPr="00D545DA" w:rsidRDefault="00F96E1A" w:rsidP="00954C82">
            <w:pPr>
              <w:pStyle w:val="Paragraphedeliste"/>
              <w:widowControl w:val="0"/>
              <w:autoSpaceDE w:val="0"/>
              <w:autoSpaceDN w:val="0"/>
              <w:adjustRightInd w:val="0"/>
              <w:ind w:left="336"/>
              <w:rPr>
                <w:rFonts w:cs="Calibri"/>
              </w:rPr>
            </w:pPr>
          </w:p>
        </w:tc>
        <w:tc>
          <w:tcPr>
            <w:tcW w:w="580"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082A1602" w14:textId="77777777" w:rsidR="00F96E1A" w:rsidRPr="00333C66" w:rsidRDefault="00F96E1A" w:rsidP="00954C82">
            <w:pPr>
              <w:ind w:left="360"/>
              <w:rPr>
                <w:rFonts w:eastAsia="Century Gothic"/>
              </w:rPr>
            </w:pPr>
            <w:r w:rsidRPr="00333C66">
              <w:rPr>
                <w:rFonts w:eastAsia="Century Gothic"/>
              </w:rPr>
              <w:t>2022</w:t>
            </w:r>
          </w:p>
          <w:p w14:paraId="519AF4E9" w14:textId="77777777" w:rsidR="00F96E1A" w:rsidRPr="00333C66" w:rsidRDefault="00F96E1A" w:rsidP="00954C82">
            <w:pPr>
              <w:ind w:left="360"/>
              <w:rPr>
                <w:rFonts w:eastAsia="Century Gothic"/>
              </w:rPr>
            </w:pPr>
          </w:p>
          <w:p w14:paraId="40B27299" w14:textId="77777777" w:rsidR="00F96E1A" w:rsidRPr="00333C66" w:rsidRDefault="00F96E1A" w:rsidP="00954C82">
            <w:pPr>
              <w:ind w:left="360"/>
              <w:rPr>
                <w:rFonts w:eastAsia="Century Gothic"/>
              </w:rPr>
            </w:pPr>
            <w:r w:rsidRPr="00333C66">
              <w:rPr>
                <w:rFonts w:eastAsia="Century Gothic"/>
              </w:rPr>
              <w:t>2022</w:t>
            </w:r>
          </w:p>
          <w:p w14:paraId="18E33D43" w14:textId="77777777" w:rsidR="00F96E1A" w:rsidRPr="00333C66" w:rsidRDefault="00F96E1A" w:rsidP="00954C82">
            <w:pPr>
              <w:ind w:left="360"/>
              <w:rPr>
                <w:rFonts w:eastAsia="Century Gothic"/>
              </w:rPr>
            </w:pPr>
          </w:p>
          <w:p w14:paraId="60B1F979" w14:textId="77777777" w:rsidR="00F96E1A" w:rsidRPr="00333C66" w:rsidRDefault="00F96E1A" w:rsidP="00954C82">
            <w:pPr>
              <w:ind w:left="360"/>
              <w:rPr>
                <w:rFonts w:eastAsia="Century Gothic"/>
              </w:rPr>
            </w:pPr>
            <w:r w:rsidRPr="00333C66">
              <w:rPr>
                <w:rFonts w:eastAsia="Century Gothic"/>
              </w:rPr>
              <w:t>2022</w:t>
            </w:r>
          </w:p>
          <w:p w14:paraId="26BC7166" w14:textId="77777777" w:rsidR="00F96E1A" w:rsidRPr="00333C66" w:rsidRDefault="00F96E1A" w:rsidP="00954C82">
            <w:pPr>
              <w:ind w:left="360"/>
              <w:rPr>
                <w:rFonts w:eastAsia="Century Gothic"/>
              </w:rPr>
            </w:pPr>
          </w:p>
          <w:p w14:paraId="265712C0" w14:textId="77777777" w:rsidR="00F96E1A" w:rsidRDefault="00F96E1A" w:rsidP="00954C82">
            <w:pPr>
              <w:ind w:left="360"/>
              <w:rPr>
                <w:rFonts w:eastAsia="Century Gothic"/>
              </w:rPr>
            </w:pPr>
            <w:r w:rsidRPr="00333C66">
              <w:rPr>
                <w:rFonts w:eastAsia="Century Gothic"/>
              </w:rPr>
              <w:t>2022</w:t>
            </w:r>
          </w:p>
          <w:p w14:paraId="7577082B" w14:textId="77777777" w:rsidR="00F96E1A" w:rsidRPr="00333C66" w:rsidRDefault="00F96E1A" w:rsidP="00954C82">
            <w:pPr>
              <w:ind w:left="360"/>
              <w:rPr>
                <w:rFonts w:eastAsia="Century Gothic"/>
              </w:rPr>
            </w:pPr>
          </w:p>
          <w:p w14:paraId="72815134" w14:textId="77777777" w:rsidR="00F96E1A" w:rsidRPr="00333C66" w:rsidRDefault="00F96E1A" w:rsidP="00954C82">
            <w:pPr>
              <w:tabs>
                <w:tab w:val="left" w:pos="228"/>
              </w:tabs>
              <w:jc w:val="center"/>
              <w:rPr>
                <w:rFonts w:eastAsia="Century Gothic"/>
              </w:rPr>
            </w:pPr>
            <w:r w:rsidRPr="00333C66">
              <w:rPr>
                <w:rFonts w:eastAsia="Century Gothic"/>
              </w:rPr>
              <w:t>2022</w:t>
            </w:r>
          </w:p>
          <w:p w14:paraId="66153432" w14:textId="77777777" w:rsidR="00F96E1A" w:rsidRDefault="00F96E1A" w:rsidP="00954C82">
            <w:pPr>
              <w:ind w:left="360"/>
              <w:rPr>
                <w:rFonts w:eastAsia="Century Gothic"/>
              </w:rPr>
            </w:pPr>
          </w:p>
          <w:p w14:paraId="56804930" w14:textId="77777777" w:rsidR="00F96E1A" w:rsidRPr="00333C66" w:rsidRDefault="00F96E1A" w:rsidP="00954C82">
            <w:pPr>
              <w:ind w:left="360"/>
              <w:rPr>
                <w:rFonts w:eastAsia="Century Gothic"/>
              </w:rPr>
            </w:pPr>
            <w:r>
              <w:rPr>
                <w:rFonts w:eastAsia="Century Gothic"/>
              </w:rPr>
              <w:t>2022</w:t>
            </w:r>
          </w:p>
        </w:tc>
        <w:tc>
          <w:tcPr>
            <w:tcW w:w="43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1284AD47" w14:textId="77777777" w:rsidR="00F96E1A" w:rsidRPr="00333C66" w:rsidRDefault="00F96E1A" w:rsidP="00954C82">
            <w:pPr>
              <w:ind w:left="360"/>
              <w:rPr>
                <w:rFonts w:eastAsia="Century Gothic"/>
              </w:rPr>
            </w:pPr>
            <w:r w:rsidRPr="00333C66">
              <w:rPr>
                <w:rFonts w:eastAsia="Century Gothic"/>
              </w:rPr>
              <w:t>2030</w:t>
            </w:r>
          </w:p>
          <w:p w14:paraId="06F8336B" w14:textId="77777777" w:rsidR="00F96E1A" w:rsidRPr="00333C66" w:rsidRDefault="00F96E1A" w:rsidP="00954C82">
            <w:pPr>
              <w:ind w:left="360"/>
              <w:rPr>
                <w:rFonts w:eastAsia="Century Gothic"/>
              </w:rPr>
            </w:pPr>
          </w:p>
          <w:p w14:paraId="7AD9534E" w14:textId="77777777" w:rsidR="00F96E1A" w:rsidRPr="00333C66" w:rsidRDefault="00F96E1A" w:rsidP="00954C82">
            <w:pPr>
              <w:ind w:left="360"/>
              <w:rPr>
                <w:rFonts w:eastAsia="Century Gothic"/>
              </w:rPr>
            </w:pPr>
            <w:r w:rsidRPr="00333C66">
              <w:rPr>
                <w:rFonts w:eastAsia="Century Gothic"/>
              </w:rPr>
              <w:t>2028</w:t>
            </w:r>
          </w:p>
          <w:p w14:paraId="7E5DC374" w14:textId="77777777" w:rsidR="00F96E1A" w:rsidRPr="00333C66" w:rsidRDefault="00F96E1A" w:rsidP="00954C82">
            <w:pPr>
              <w:ind w:left="360"/>
              <w:rPr>
                <w:rFonts w:eastAsia="Century Gothic"/>
              </w:rPr>
            </w:pPr>
          </w:p>
          <w:p w14:paraId="6E203D89" w14:textId="77777777" w:rsidR="00F96E1A" w:rsidRPr="00333C66" w:rsidRDefault="00F96E1A" w:rsidP="00954C82">
            <w:pPr>
              <w:ind w:left="360"/>
              <w:rPr>
                <w:rFonts w:eastAsia="Century Gothic"/>
              </w:rPr>
            </w:pPr>
            <w:r w:rsidRPr="00333C66">
              <w:rPr>
                <w:rFonts w:eastAsia="Century Gothic"/>
              </w:rPr>
              <w:t>2028</w:t>
            </w:r>
          </w:p>
          <w:p w14:paraId="65E5AF79" w14:textId="77777777" w:rsidR="00F96E1A" w:rsidRPr="00333C66" w:rsidRDefault="00F96E1A" w:rsidP="00954C82">
            <w:pPr>
              <w:ind w:left="360"/>
              <w:rPr>
                <w:rFonts w:eastAsia="Century Gothic"/>
              </w:rPr>
            </w:pPr>
          </w:p>
          <w:p w14:paraId="378994CB" w14:textId="77777777" w:rsidR="00F96E1A" w:rsidRDefault="00F96E1A" w:rsidP="00954C82">
            <w:pPr>
              <w:ind w:left="360"/>
              <w:rPr>
                <w:rFonts w:eastAsia="Century Gothic"/>
              </w:rPr>
            </w:pPr>
            <w:r w:rsidRPr="00333C66">
              <w:rPr>
                <w:rFonts w:eastAsia="Century Gothic"/>
              </w:rPr>
              <w:t>2030</w:t>
            </w:r>
          </w:p>
          <w:p w14:paraId="341DEF70" w14:textId="77777777" w:rsidR="00F96E1A" w:rsidRPr="00333C66" w:rsidRDefault="00F96E1A" w:rsidP="00954C82">
            <w:pPr>
              <w:ind w:left="360"/>
              <w:rPr>
                <w:rFonts w:eastAsia="Century Gothic"/>
              </w:rPr>
            </w:pPr>
          </w:p>
          <w:p w14:paraId="7B775E4C" w14:textId="77777777" w:rsidR="00F96E1A" w:rsidRDefault="00F96E1A" w:rsidP="00954C82">
            <w:pPr>
              <w:ind w:left="360"/>
              <w:rPr>
                <w:rFonts w:eastAsia="Century Gothic"/>
              </w:rPr>
            </w:pPr>
            <w:r w:rsidRPr="00333C66">
              <w:rPr>
                <w:rFonts w:eastAsia="Century Gothic"/>
              </w:rPr>
              <w:t>2028</w:t>
            </w:r>
          </w:p>
          <w:p w14:paraId="2D6975CF" w14:textId="77777777" w:rsidR="00F96E1A" w:rsidRDefault="00F96E1A" w:rsidP="00954C82">
            <w:pPr>
              <w:ind w:left="360"/>
              <w:rPr>
                <w:rFonts w:eastAsia="Century Gothic"/>
              </w:rPr>
            </w:pPr>
          </w:p>
          <w:p w14:paraId="41D944C4" w14:textId="77777777" w:rsidR="00F96E1A" w:rsidRPr="00333C66" w:rsidRDefault="00F96E1A" w:rsidP="00954C82">
            <w:pPr>
              <w:ind w:left="360"/>
              <w:rPr>
                <w:rFonts w:eastAsia="Century Gothic"/>
              </w:rPr>
            </w:pPr>
            <w:r>
              <w:rPr>
                <w:rFonts w:eastAsia="Century Gothic"/>
              </w:rPr>
              <w:t>2028</w:t>
            </w:r>
          </w:p>
        </w:tc>
        <w:tc>
          <w:tcPr>
            <w:tcW w:w="91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72FE061" w14:textId="77777777" w:rsidR="00F96E1A" w:rsidRPr="00333C66" w:rsidRDefault="00F96E1A" w:rsidP="00954C82">
            <w:pPr>
              <w:ind w:left="360"/>
              <w:rPr>
                <w:rFonts w:eastAsia="Century Gothic"/>
              </w:rPr>
            </w:pPr>
            <w:r w:rsidRPr="00333C66">
              <w:rPr>
                <w:rFonts w:eastAsia="Century Gothic"/>
              </w:rPr>
              <w:t>COI / Ministère Education</w:t>
            </w:r>
          </w:p>
          <w:p w14:paraId="12BFC687" w14:textId="77777777" w:rsidR="00F96E1A" w:rsidRPr="00333C66" w:rsidRDefault="00F96E1A" w:rsidP="00954C82">
            <w:pPr>
              <w:ind w:left="360"/>
              <w:rPr>
                <w:rFonts w:eastAsia="Century Gothic"/>
              </w:rPr>
            </w:pPr>
          </w:p>
          <w:p w14:paraId="622FE1FD" w14:textId="77777777" w:rsidR="00F96E1A" w:rsidRPr="00333C66" w:rsidRDefault="00F96E1A" w:rsidP="00954C82">
            <w:pPr>
              <w:ind w:left="360"/>
              <w:rPr>
                <w:rFonts w:eastAsia="Century Gothic"/>
              </w:rPr>
            </w:pPr>
            <w:r w:rsidRPr="00333C66">
              <w:rPr>
                <w:rFonts w:eastAsia="Century Gothic"/>
              </w:rPr>
              <w:t>COI – partenaires</w:t>
            </w:r>
          </w:p>
          <w:p w14:paraId="61FD828C" w14:textId="77777777" w:rsidR="00F96E1A" w:rsidRPr="00333C66" w:rsidRDefault="00F96E1A" w:rsidP="00954C82">
            <w:pPr>
              <w:ind w:left="360"/>
              <w:rPr>
                <w:rFonts w:eastAsia="Century Gothic"/>
              </w:rPr>
            </w:pPr>
          </w:p>
          <w:p w14:paraId="55861451" w14:textId="77777777" w:rsidR="00F96E1A" w:rsidRPr="00333C66" w:rsidRDefault="00F96E1A" w:rsidP="00954C82">
            <w:pPr>
              <w:ind w:left="360"/>
              <w:rPr>
                <w:rFonts w:eastAsia="Century Gothic"/>
              </w:rPr>
            </w:pPr>
            <w:r w:rsidRPr="00333C66">
              <w:rPr>
                <w:rFonts w:eastAsia="Century Gothic"/>
              </w:rPr>
              <w:t>COI</w:t>
            </w:r>
          </w:p>
          <w:p w14:paraId="13C65101" w14:textId="77777777" w:rsidR="00F96E1A" w:rsidRPr="00333C66" w:rsidRDefault="00F96E1A" w:rsidP="00954C82">
            <w:pPr>
              <w:ind w:left="360"/>
              <w:rPr>
                <w:rFonts w:eastAsia="Century Gothic"/>
              </w:rPr>
            </w:pPr>
          </w:p>
          <w:p w14:paraId="3A1E4438" w14:textId="77777777" w:rsidR="00F96E1A" w:rsidRPr="00333C66" w:rsidRDefault="00F96E1A" w:rsidP="00954C82">
            <w:pPr>
              <w:ind w:left="360"/>
              <w:rPr>
                <w:rFonts w:eastAsia="Century Gothic"/>
              </w:rPr>
            </w:pPr>
            <w:r w:rsidRPr="00333C66">
              <w:rPr>
                <w:rFonts w:eastAsia="Century Gothic"/>
              </w:rPr>
              <w:t xml:space="preserve">COI / </w:t>
            </w:r>
            <w:r>
              <w:rPr>
                <w:rFonts w:eastAsia="Century Gothic"/>
              </w:rPr>
              <w:t xml:space="preserve">EM / </w:t>
            </w:r>
            <w:r w:rsidRPr="00333C66">
              <w:rPr>
                <w:rFonts w:eastAsia="Century Gothic"/>
              </w:rPr>
              <w:t>OMS</w:t>
            </w:r>
          </w:p>
          <w:p w14:paraId="362BDC4E" w14:textId="77777777" w:rsidR="00F96E1A" w:rsidRDefault="00F96E1A" w:rsidP="00954C82">
            <w:pPr>
              <w:ind w:left="228"/>
              <w:rPr>
                <w:rFonts w:eastAsia="Century Gothic"/>
                <w:sz w:val="2"/>
                <w:szCs w:val="2"/>
              </w:rPr>
            </w:pPr>
          </w:p>
          <w:p w14:paraId="4BAF6C82" w14:textId="77777777" w:rsidR="00F96E1A" w:rsidRPr="00333C66" w:rsidRDefault="00F96E1A" w:rsidP="00954C82">
            <w:pPr>
              <w:ind w:left="228"/>
              <w:rPr>
                <w:rFonts w:eastAsia="Century Gothic"/>
                <w:sz w:val="2"/>
                <w:szCs w:val="2"/>
              </w:rPr>
            </w:pPr>
          </w:p>
          <w:p w14:paraId="23E29EB4" w14:textId="77777777" w:rsidR="00F96E1A" w:rsidRDefault="00F96E1A" w:rsidP="00954C82">
            <w:pPr>
              <w:tabs>
                <w:tab w:val="left" w:pos="370"/>
              </w:tabs>
              <w:ind w:left="370"/>
              <w:rPr>
                <w:rFonts w:eastAsia="Century Gothic"/>
              </w:rPr>
            </w:pPr>
            <w:r w:rsidRPr="00333C66">
              <w:rPr>
                <w:rFonts w:eastAsia="Century Gothic"/>
              </w:rPr>
              <w:t xml:space="preserve">COI -ICC </w:t>
            </w:r>
            <w:r>
              <w:rPr>
                <w:rFonts w:eastAsia="Century Gothic"/>
              </w:rPr>
              <w:t>et partenaires</w:t>
            </w:r>
          </w:p>
          <w:p w14:paraId="47EF334F" w14:textId="77777777" w:rsidR="00F96E1A" w:rsidRPr="00D634AE" w:rsidRDefault="00F96E1A" w:rsidP="00954C82">
            <w:pPr>
              <w:tabs>
                <w:tab w:val="left" w:pos="370"/>
              </w:tabs>
              <w:ind w:left="370"/>
              <w:rPr>
                <w:rFonts w:eastAsia="Century Gothic"/>
                <w:sz w:val="6"/>
                <w:szCs w:val="6"/>
              </w:rPr>
            </w:pPr>
          </w:p>
          <w:p w14:paraId="3E904853" w14:textId="77777777" w:rsidR="00F96E1A" w:rsidRPr="00333C66" w:rsidRDefault="00F96E1A" w:rsidP="00954C82">
            <w:pPr>
              <w:tabs>
                <w:tab w:val="left" w:pos="370"/>
              </w:tabs>
              <w:ind w:left="370"/>
              <w:rPr>
                <w:rFonts w:eastAsia="Century Gothic"/>
              </w:rPr>
            </w:pPr>
            <w:r>
              <w:rPr>
                <w:rFonts w:eastAsia="Century Gothic"/>
              </w:rPr>
              <w:t>COI dont ICC, éducation/formation</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0335DD6" w14:textId="77777777" w:rsidR="00F96E1A" w:rsidRPr="00F92C08" w:rsidRDefault="00F96E1A" w:rsidP="00954C82">
            <w:pPr>
              <w:rPr>
                <w:rFonts w:eastAsia="Century Gothic"/>
              </w:rPr>
            </w:pPr>
          </w:p>
        </w:tc>
      </w:tr>
    </w:tbl>
    <w:p w14:paraId="5BE64EB7" w14:textId="77777777" w:rsidR="00F96E1A" w:rsidRDefault="00F96E1A" w:rsidP="00F96E1A">
      <w:pPr>
        <w:rPr>
          <w:rFonts w:eastAsia="Century Gothic" w:cs="Calibri"/>
          <w:b/>
        </w:rPr>
      </w:pPr>
    </w:p>
    <w:p w14:paraId="2D669F05" w14:textId="77777777" w:rsidR="00F96E1A" w:rsidRDefault="00F96E1A" w:rsidP="00F96E1A">
      <w:pPr>
        <w:rPr>
          <w:rFonts w:eastAsia="Century Gothic" w:cs="Calibri"/>
          <w:b/>
        </w:rPr>
      </w:pPr>
    </w:p>
    <w:tbl>
      <w:tblPr>
        <w:tblW w:w="5639" w:type="pct"/>
        <w:tblInd w:w="-910" w:type="dxa"/>
        <w:tblLayout w:type="fixed"/>
        <w:tblCellMar>
          <w:left w:w="0" w:type="dxa"/>
          <w:right w:w="0" w:type="dxa"/>
        </w:tblCellMar>
        <w:tblLook w:val="04A0" w:firstRow="1" w:lastRow="0" w:firstColumn="1" w:lastColumn="0" w:noHBand="0" w:noVBand="1"/>
      </w:tblPr>
      <w:tblGrid>
        <w:gridCol w:w="43"/>
        <w:gridCol w:w="6669"/>
        <w:gridCol w:w="1699"/>
        <w:gridCol w:w="1275"/>
        <w:gridCol w:w="2693"/>
        <w:gridCol w:w="2271"/>
      </w:tblGrid>
      <w:tr w:rsidR="00F96E1A" w:rsidRPr="00F64B7C" w14:paraId="575FF1D0" w14:textId="77777777" w:rsidTr="00954C82">
        <w:trPr>
          <w:trHeight w:val="752"/>
        </w:trPr>
        <w:tc>
          <w:tcPr>
            <w:tcW w:w="2291"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4EF42CE" w14:textId="77777777" w:rsidR="00F96E1A" w:rsidRPr="00F64B7C" w:rsidRDefault="00F96E1A" w:rsidP="00954C82">
            <w:pPr>
              <w:rPr>
                <w:rFonts w:eastAsia="Century Gothic" w:cs="Times New Roman"/>
              </w:rPr>
            </w:pPr>
            <w:r w:rsidRPr="00F64B7C">
              <w:rPr>
                <w:rFonts w:eastAsia="Century Gothic" w:cs="Times New Roman"/>
                <w:b/>
                <w:bCs/>
              </w:rPr>
              <w:t>Indicateurs</w:t>
            </w:r>
          </w:p>
        </w:tc>
        <w:tc>
          <w:tcPr>
            <w:tcW w:w="580"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79E2B751" w14:textId="77777777" w:rsidR="00F96E1A" w:rsidRPr="00F64B7C" w:rsidRDefault="00F96E1A" w:rsidP="00954C82">
            <w:pPr>
              <w:rPr>
                <w:rFonts w:eastAsia="Century Gothic" w:cs="Times New Roman"/>
              </w:rPr>
            </w:pPr>
            <w:r w:rsidRPr="00F64B7C">
              <w:rPr>
                <w:rFonts w:eastAsia="Century Gothic" w:cs="Times New Roman"/>
                <w:b/>
                <w:bCs/>
              </w:rPr>
              <w:t>Point de repère</w:t>
            </w:r>
          </w:p>
        </w:tc>
        <w:tc>
          <w:tcPr>
            <w:tcW w:w="43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99FA081" w14:textId="77777777" w:rsidR="00F96E1A" w:rsidRPr="00F64B7C" w:rsidRDefault="00F96E1A" w:rsidP="00954C82">
            <w:pPr>
              <w:rPr>
                <w:rFonts w:eastAsia="Century Gothic" w:cs="Times New Roman"/>
              </w:rPr>
            </w:pPr>
            <w:r w:rsidRPr="00F64B7C">
              <w:rPr>
                <w:rFonts w:eastAsia="Century Gothic" w:cs="Times New Roman"/>
                <w:b/>
                <w:bCs/>
              </w:rPr>
              <w:t>Cibles</w:t>
            </w:r>
          </w:p>
        </w:tc>
        <w:tc>
          <w:tcPr>
            <w:tcW w:w="91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4BDD34ED" w14:textId="77777777" w:rsidR="00F96E1A" w:rsidRPr="00F64B7C" w:rsidRDefault="00F96E1A" w:rsidP="00954C82">
            <w:pPr>
              <w:rPr>
                <w:rFonts w:eastAsia="Century Gothic" w:cs="Times New Roman"/>
              </w:rPr>
            </w:pPr>
            <w:r w:rsidRPr="00F64B7C">
              <w:rPr>
                <w:rFonts w:eastAsia="Century Gothic" w:cs="Times New Roman"/>
                <w:b/>
                <w:bCs/>
              </w:rPr>
              <w:t>Sources des données</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0444D8E" w14:textId="77777777" w:rsidR="00F96E1A" w:rsidRPr="00F64B7C" w:rsidRDefault="00F96E1A" w:rsidP="00954C82">
            <w:pPr>
              <w:rPr>
                <w:rFonts w:eastAsia="Century Gothic" w:cs="Times New Roman"/>
              </w:rPr>
            </w:pPr>
            <w:r w:rsidRPr="00F64B7C">
              <w:rPr>
                <w:rFonts w:eastAsia="Century Gothic" w:cs="Times New Roman"/>
                <w:b/>
                <w:bCs/>
              </w:rPr>
              <w:t>Hypothèses</w:t>
            </w:r>
          </w:p>
        </w:tc>
      </w:tr>
      <w:tr w:rsidR="00F96E1A" w:rsidRPr="00F64B7C" w14:paraId="430AA31A" w14:textId="77777777" w:rsidTr="00954C82">
        <w:trPr>
          <w:trHeight w:val="251"/>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16CC9F5E" w14:textId="77777777" w:rsidR="00F96E1A" w:rsidRPr="00F64B7C" w:rsidRDefault="00F96E1A" w:rsidP="00954C82">
            <w:pPr>
              <w:rPr>
                <w:rFonts w:eastAsia="Century Gothic" w:cs="Times New Roman"/>
                <w:color w:val="FF0000"/>
              </w:rPr>
            </w:pPr>
            <w:r w:rsidRPr="00333C66">
              <w:rPr>
                <w:rFonts w:eastAsia="Century Gothic" w:cs="Times New Roman"/>
                <w:b/>
                <w:bCs/>
                <w:color w:val="C00000"/>
              </w:rPr>
              <w:t>OBJECTIFS SPÉCIFIQUES DU PDS</w:t>
            </w:r>
          </w:p>
        </w:tc>
      </w:tr>
      <w:tr w:rsidR="00F96E1A" w:rsidRPr="00F64B7C" w14:paraId="08D32DB4" w14:textId="77777777" w:rsidTr="00954C82">
        <w:trPr>
          <w:trHeight w:val="437"/>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0A200101" w14:textId="77777777" w:rsidR="00F96E1A" w:rsidRPr="00F92C08" w:rsidRDefault="00F96E1A" w:rsidP="00954C82">
            <w:pPr>
              <w:rPr>
                <w:rFonts w:eastAsia="Century Gothic" w:cs="Times New Roman"/>
                <w:b/>
                <w:bCs/>
              </w:rPr>
            </w:pPr>
            <w:r w:rsidRPr="00F92C08">
              <w:rPr>
                <w:rFonts w:eastAsia="Century Gothic" w:cs="Times New Roman"/>
                <w:b/>
                <w:bCs/>
              </w:rPr>
              <w:t xml:space="preserve">AXE </w:t>
            </w:r>
            <w:r>
              <w:rPr>
                <w:rFonts w:eastAsia="Century Gothic" w:cs="Times New Roman"/>
                <w:b/>
                <w:bCs/>
              </w:rPr>
              <w:t xml:space="preserve">3 </w:t>
            </w:r>
            <w:r w:rsidRPr="00F92C08">
              <w:rPr>
                <w:rFonts w:eastAsia="Century Gothic" w:cs="Times New Roman"/>
                <w:b/>
                <w:bCs/>
              </w:rPr>
              <w:t xml:space="preserve">– </w:t>
            </w:r>
            <w:r>
              <w:rPr>
                <w:rFonts w:eastAsia="Century Gothic" w:cs="Times New Roman"/>
                <w:b/>
                <w:bCs/>
              </w:rPr>
              <w:t>Indianocéanie inclusive et d’épanouissement humain</w:t>
            </w:r>
            <w:r w:rsidRPr="00F92C08">
              <w:rPr>
                <w:rFonts w:eastAsia="Century Gothic" w:cs="Times New Roman"/>
                <w:b/>
                <w:bCs/>
              </w:rPr>
              <w:t xml:space="preserve"> </w:t>
            </w:r>
            <w:r>
              <w:rPr>
                <w:rFonts w:eastAsia="Century Gothic" w:cs="Times New Roman"/>
                <w:b/>
                <w:bCs/>
              </w:rPr>
              <w:t>|Objectif spécifique 6 : </w:t>
            </w:r>
            <w:r w:rsidRPr="00A47454">
              <w:rPr>
                <w:rFonts w:cstheme="minorHAnsi"/>
                <w:b/>
                <w:bCs/>
                <w:i/>
                <w:iCs/>
                <w:color w:val="002060"/>
                <w:highlight w:val="cyan"/>
              </w:rPr>
              <w:t>Promouvoir de manière systématique et transversale l’équité et l’inclusivité pour assurer le bien-être des populations et plus particulièrement des femmes et des jeunes</w:t>
            </w:r>
          </w:p>
        </w:tc>
      </w:tr>
      <w:tr w:rsidR="00F96E1A" w:rsidRPr="00F64B7C" w14:paraId="7DF73782" w14:textId="77777777" w:rsidTr="00954C82">
        <w:trPr>
          <w:gridBefore w:val="1"/>
          <w:wBefore w:w="15" w:type="pct"/>
          <w:trHeight w:val="1667"/>
        </w:trPr>
        <w:tc>
          <w:tcPr>
            <w:tcW w:w="22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88CF78F" w14:textId="77777777" w:rsidR="00F96E1A" w:rsidRDefault="00F96E1A" w:rsidP="00954C82">
            <w:pPr>
              <w:widowControl w:val="0"/>
              <w:numPr>
                <w:ilvl w:val="0"/>
                <w:numId w:val="4"/>
              </w:numPr>
              <w:spacing w:after="0" w:line="240" w:lineRule="auto"/>
              <w:contextualSpacing/>
              <w:jc w:val="both"/>
              <w:rPr>
                <w:rFonts w:eastAsia="Times New Roman" w:cs="Calibri"/>
                <w:lang w:eastAsia="fr-FR"/>
              </w:rPr>
            </w:pPr>
            <w:r>
              <w:rPr>
                <w:rFonts w:eastAsia="Times New Roman" w:cs="Calibri"/>
                <w:lang w:eastAsia="fr-FR"/>
              </w:rPr>
              <w:t xml:space="preserve">Elaboration et mise en œuvre d’une stratégie régionale d’inclusivité sur le genre et les groupes vulnérables </w:t>
            </w:r>
          </w:p>
          <w:p w14:paraId="4301E006" w14:textId="77777777" w:rsidR="00F96E1A" w:rsidRDefault="00F96E1A" w:rsidP="00954C82">
            <w:pPr>
              <w:pStyle w:val="Paragraphedeliste"/>
              <w:rPr>
                <w:rFonts w:cs="Calibri"/>
              </w:rPr>
            </w:pPr>
          </w:p>
          <w:p w14:paraId="39FC0D10" w14:textId="77777777" w:rsidR="00F96E1A" w:rsidRPr="00A47454" w:rsidRDefault="00F96E1A" w:rsidP="00954C82">
            <w:pPr>
              <w:widowControl w:val="0"/>
              <w:numPr>
                <w:ilvl w:val="0"/>
                <w:numId w:val="4"/>
              </w:numPr>
              <w:spacing w:after="0" w:line="240" w:lineRule="auto"/>
              <w:contextualSpacing/>
              <w:jc w:val="both"/>
              <w:rPr>
                <w:rFonts w:eastAsia="Times New Roman" w:cs="Calibri"/>
                <w:highlight w:val="cyan"/>
                <w:lang w:eastAsia="fr-FR"/>
              </w:rPr>
            </w:pPr>
            <w:r w:rsidRPr="00A47454">
              <w:rPr>
                <w:rFonts w:eastAsia="Times New Roman" w:cs="Calibri"/>
                <w:highlight w:val="cyan"/>
                <w:lang w:eastAsia="fr-FR"/>
              </w:rPr>
              <w:t>Degré d’intégration de la thématique jeunesse dans les actions et projets de la COI (pourcentage des projets/actions impliquant la jeunesse, ciblant la jeunesse ou disposant de ressources dédiées à la jeunesse)</w:t>
            </w:r>
          </w:p>
          <w:p w14:paraId="158DF236" w14:textId="77777777" w:rsidR="00F96E1A" w:rsidRPr="00A47454" w:rsidRDefault="00F96E1A" w:rsidP="00954C82">
            <w:pPr>
              <w:pStyle w:val="Paragraphedeliste"/>
              <w:rPr>
                <w:rFonts w:eastAsia="Times New Roman" w:cs="Calibri"/>
                <w:highlight w:val="cyan"/>
                <w:lang w:eastAsia="fr-FR"/>
              </w:rPr>
            </w:pPr>
          </w:p>
          <w:p w14:paraId="0191BB77" w14:textId="77777777" w:rsidR="00F96E1A" w:rsidRPr="00A47454" w:rsidRDefault="00F96E1A" w:rsidP="00954C82">
            <w:pPr>
              <w:widowControl w:val="0"/>
              <w:numPr>
                <w:ilvl w:val="0"/>
                <w:numId w:val="4"/>
              </w:numPr>
              <w:spacing w:after="0" w:line="240" w:lineRule="auto"/>
              <w:contextualSpacing/>
              <w:jc w:val="both"/>
              <w:rPr>
                <w:rFonts w:eastAsia="Times New Roman" w:cs="Calibri"/>
                <w:highlight w:val="cyan"/>
                <w:lang w:eastAsia="fr-FR"/>
              </w:rPr>
            </w:pPr>
            <w:r w:rsidRPr="00A47454">
              <w:rPr>
                <w:rFonts w:eastAsia="Times New Roman" w:cs="Calibri"/>
                <w:highlight w:val="cyan"/>
                <w:lang w:eastAsia="fr-FR"/>
              </w:rPr>
              <w:t>Nombre de nouveaux projets ayant l’égalité du genre comme objectif principal ou secondaire et/ou disposant d’un plan d’action sur le genre</w:t>
            </w:r>
          </w:p>
          <w:p w14:paraId="4ED18066" w14:textId="77777777" w:rsidR="00F96E1A" w:rsidRPr="00A47454" w:rsidRDefault="00F96E1A" w:rsidP="00954C82">
            <w:pPr>
              <w:widowControl w:val="0"/>
              <w:autoSpaceDE w:val="0"/>
              <w:autoSpaceDN w:val="0"/>
              <w:adjustRightInd w:val="0"/>
              <w:spacing w:after="0" w:line="240" w:lineRule="auto"/>
              <w:ind w:left="360"/>
              <w:contextualSpacing/>
              <w:rPr>
                <w:rFonts w:eastAsia="Times New Roman" w:cs="Calibri"/>
                <w:highlight w:val="cyan"/>
                <w:lang w:eastAsia="fr-FR"/>
              </w:rPr>
            </w:pPr>
          </w:p>
          <w:p w14:paraId="56379D6D" w14:textId="77777777" w:rsidR="00F96E1A" w:rsidRPr="00D545DA" w:rsidRDefault="00F96E1A" w:rsidP="00954C82">
            <w:pPr>
              <w:widowControl w:val="0"/>
              <w:numPr>
                <w:ilvl w:val="0"/>
                <w:numId w:val="4"/>
              </w:numPr>
              <w:autoSpaceDE w:val="0"/>
              <w:autoSpaceDN w:val="0"/>
              <w:adjustRightInd w:val="0"/>
              <w:spacing w:after="0" w:line="240" w:lineRule="auto"/>
              <w:contextualSpacing/>
              <w:jc w:val="both"/>
              <w:rPr>
                <w:rFonts w:cs="Calibri"/>
              </w:rPr>
            </w:pPr>
            <w:r w:rsidRPr="00A47454">
              <w:rPr>
                <w:rFonts w:eastAsia="Times New Roman" w:cs="Calibri"/>
                <w:highlight w:val="cyan"/>
                <w:lang w:eastAsia="fr-FR"/>
              </w:rPr>
              <w:t>Pérennisation et qualité des partenariats avec des structures représentatives des jeunes et des femmes ou œuvrant spécifiquement pour ces groupes cibles</w:t>
            </w:r>
          </w:p>
        </w:tc>
        <w:tc>
          <w:tcPr>
            <w:tcW w:w="580"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E9F31C5" w14:textId="77777777" w:rsidR="00F96E1A" w:rsidRPr="00333C66" w:rsidRDefault="00F96E1A" w:rsidP="00954C82">
            <w:pPr>
              <w:ind w:left="360"/>
              <w:rPr>
                <w:rFonts w:eastAsia="Century Gothic"/>
              </w:rPr>
            </w:pPr>
            <w:r w:rsidRPr="00333C66">
              <w:rPr>
                <w:rFonts w:eastAsia="Century Gothic"/>
              </w:rPr>
              <w:t>2022</w:t>
            </w:r>
          </w:p>
          <w:p w14:paraId="2C451DDF" w14:textId="77777777" w:rsidR="00F96E1A" w:rsidRPr="00333C66" w:rsidRDefault="00F96E1A" w:rsidP="00954C82">
            <w:pPr>
              <w:ind w:left="360"/>
              <w:rPr>
                <w:rFonts w:eastAsia="Century Gothic"/>
              </w:rPr>
            </w:pPr>
          </w:p>
          <w:p w14:paraId="7297BC8A" w14:textId="77777777" w:rsidR="00F96E1A" w:rsidRDefault="00F96E1A" w:rsidP="00954C82">
            <w:pPr>
              <w:ind w:left="360"/>
              <w:rPr>
                <w:rFonts w:eastAsia="Century Gothic"/>
              </w:rPr>
            </w:pPr>
          </w:p>
          <w:p w14:paraId="4228F3BE" w14:textId="77777777" w:rsidR="00F96E1A" w:rsidRDefault="00F96E1A" w:rsidP="00954C82">
            <w:pPr>
              <w:ind w:left="360"/>
              <w:rPr>
                <w:rFonts w:eastAsia="Century Gothic"/>
              </w:rPr>
            </w:pPr>
            <w:r w:rsidRPr="00333C66">
              <w:rPr>
                <w:rFonts w:eastAsia="Century Gothic"/>
              </w:rPr>
              <w:t>2022</w:t>
            </w:r>
          </w:p>
          <w:p w14:paraId="381B925F" w14:textId="77777777" w:rsidR="00F96E1A" w:rsidRPr="00333C66" w:rsidRDefault="00F96E1A" w:rsidP="00954C82">
            <w:pPr>
              <w:ind w:left="360"/>
              <w:rPr>
                <w:rFonts w:eastAsia="Century Gothic"/>
              </w:rPr>
            </w:pPr>
          </w:p>
          <w:p w14:paraId="14CB11E4" w14:textId="77777777" w:rsidR="00F96E1A" w:rsidRPr="00333C66" w:rsidRDefault="00F96E1A" w:rsidP="00954C82">
            <w:pPr>
              <w:tabs>
                <w:tab w:val="left" w:pos="228"/>
              </w:tabs>
              <w:jc w:val="center"/>
              <w:rPr>
                <w:rFonts w:eastAsia="Century Gothic"/>
              </w:rPr>
            </w:pPr>
            <w:r w:rsidRPr="00333C66">
              <w:rPr>
                <w:rFonts w:eastAsia="Century Gothic"/>
              </w:rPr>
              <w:t>2022</w:t>
            </w:r>
          </w:p>
          <w:p w14:paraId="4D7A2754" w14:textId="77777777" w:rsidR="00F96E1A" w:rsidRDefault="00F96E1A" w:rsidP="00954C82">
            <w:pPr>
              <w:ind w:left="360"/>
              <w:rPr>
                <w:rFonts w:eastAsia="Century Gothic"/>
              </w:rPr>
            </w:pPr>
          </w:p>
          <w:p w14:paraId="624390A3" w14:textId="77777777" w:rsidR="00F96E1A" w:rsidRPr="00333C66" w:rsidRDefault="00F96E1A" w:rsidP="00954C82">
            <w:pPr>
              <w:ind w:left="360"/>
              <w:rPr>
                <w:rFonts w:eastAsia="Century Gothic"/>
              </w:rPr>
            </w:pPr>
            <w:r>
              <w:rPr>
                <w:rFonts w:eastAsia="Century Gothic"/>
              </w:rPr>
              <w:t>2022</w:t>
            </w:r>
          </w:p>
        </w:tc>
        <w:tc>
          <w:tcPr>
            <w:tcW w:w="43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510B639" w14:textId="77777777" w:rsidR="00F96E1A" w:rsidRPr="00333C66" w:rsidRDefault="00F96E1A" w:rsidP="00954C82">
            <w:pPr>
              <w:ind w:left="360"/>
              <w:rPr>
                <w:rFonts w:eastAsia="Century Gothic"/>
              </w:rPr>
            </w:pPr>
            <w:r w:rsidRPr="00333C66">
              <w:rPr>
                <w:rFonts w:eastAsia="Century Gothic"/>
              </w:rPr>
              <w:t>2028</w:t>
            </w:r>
          </w:p>
          <w:p w14:paraId="7D2B8FF4" w14:textId="77777777" w:rsidR="00F96E1A" w:rsidRPr="00333C66" w:rsidRDefault="00F96E1A" w:rsidP="00954C82">
            <w:pPr>
              <w:ind w:left="360"/>
              <w:rPr>
                <w:rFonts w:eastAsia="Century Gothic"/>
              </w:rPr>
            </w:pPr>
          </w:p>
          <w:p w14:paraId="0B3E8F63" w14:textId="77777777" w:rsidR="00F96E1A" w:rsidRDefault="00F96E1A" w:rsidP="00954C82">
            <w:pPr>
              <w:ind w:left="360"/>
              <w:rPr>
                <w:rFonts w:eastAsia="Century Gothic"/>
              </w:rPr>
            </w:pPr>
          </w:p>
          <w:p w14:paraId="7A0F734C" w14:textId="77777777" w:rsidR="00F96E1A" w:rsidRDefault="00F96E1A" w:rsidP="00954C82">
            <w:pPr>
              <w:ind w:left="360"/>
              <w:rPr>
                <w:rFonts w:eastAsia="Century Gothic"/>
              </w:rPr>
            </w:pPr>
            <w:r>
              <w:rPr>
                <w:rFonts w:eastAsia="Century Gothic"/>
              </w:rPr>
              <w:t>2033</w:t>
            </w:r>
          </w:p>
          <w:p w14:paraId="3DC71C80" w14:textId="77777777" w:rsidR="00F96E1A" w:rsidRPr="00333C66" w:rsidRDefault="00F96E1A" w:rsidP="00954C82">
            <w:pPr>
              <w:ind w:left="360"/>
              <w:rPr>
                <w:rFonts w:eastAsia="Century Gothic"/>
              </w:rPr>
            </w:pPr>
          </w:p>
          <w:p w14:paraId="1A9D37F0" w14:textId="77777777" w:rsidR="00F96E1A" w:rsidRDefault="00F96E1A" w:rsidP="00954C82">
            <w:pPr>
              <w:ind w:left="360"/>
              <w:rPr>
                <w:rFonts w:eastAsia="Century Gothic"/>
              </w:rPr>
            </w:pPr>
            <w:r w:rsidRPr="00333C66">
              <w:rPr>
                <w:rFonts w:eastAsia="Century Gothic"/>
              </w:rPr>
              <w:t>20</w:t>
            </w:r>
            <w:r>
              <w:rPr>
                <w:rFonts w:eastAsia="Century Gothic"/>
              </w:rPr>
              <w:t>33</w:t>
            </w:r>
          </w:p>
          <w:p w14:paraId="1C77B912" w14:textId="77777777" w:rsidR="00F96E1A" w:rsidRDefault="00F96E1A" w:rsidP="00954C82">
            <w:pPr>
              <w:ind w:left="360"/>
              <w:rPr>
                <w:rFonts w:eastAsia="Century Gothic"/>
              </w:rPr>
            </w:pPr>
          </w:p>
          <w:p w14:paraId="3803BAEF" w14:textId="77777777" w:rsidR="00F96E1A" w:rsidRPr="00333C66" w:rsidRDefault="00F96E1A" w:rsidP="00954C82">
            <w:pPr>
              <w:ind w:left="360"/>
              <w:rPr>
                <w:rFonts w:eastAsia="Century Gothic"/>
              </w:rPr>
            </w:pPr>
            <w:r>
              <w:rPr>
                <w:rFonts w:eastAsia="Century Gothic"/>
              </w:rPr>
              <w:t>2033</w:t>
            </w:r>
          </w:p>
        </w:tc>
        <w:tc>
          <w:tcPr>
            <w:tcW w:w="91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02274309" w14:textId="77777777" w:rsidR="00F96E1A" w:rsidRPr="00333C66" w:rsidRDefault="00F96E1A" w:rsidP="00954C82">
            <w:pPr>
              <w:ind w:left="360"/>
              <w:rPr>
                <w:rFonts w:eastAsia="Century Gothic"/>
              </w:rPr>
            </w:pPr>
            <w:r w:rsidRPr="00333C66">
              <w:rPr>
                <w:rFonts w:eastAsia="Century Gothic"/>
              </w:rPr>
              <w:t xml:space="preserve">COI </w:t>
            </w:r>
          </w:p>
          <w:p w14:paraId="37436C70" w14:textId="77777777" w:rsidR="00F96E1A" w:rsidRPr="00333C66" w:rsidRDefault="00F96E1A" w:rsidP="00954C82">
            <w:pPr>
              <w:ind w:left="360"/>
              <w:rPr>
                <w:rFonts w:eastAsia="Century Gothic"/>
              </w:rPr>
            </w:pPr>
          </w:p>
          <w:p w14:paraId="30A3D90F" w14:textId="77777777" w:rsidR="00F96E1A" w:rsidRDefault="00F96E1A" w:rsidP="00954C82">
            <w:pPr>
              <w:ind w:left="360"/>
              <w:rPr>
                <w:rFonts w:eastAsia="Century Gothic"/>
              </w:rPr>
            </w:pPr>
          </w:p>
          <w:p w14:paraId="18CAF329" w14:textId="77777777" w:rsidR="00F96E1A" w:rsidRPr="00333C66" w:rsidRDefault="00F96E1A" w:rsidP="00954C82">
            <w:pPr>
              <w:ind w:left="360"/>
              <w:rPr>
                <w:rFonts w:eastAsia="Century Gothic"/>
              </w:rPr>
            </w:pPr>
            <w:r w:rsidRPr="00333C66">
              <w:rPr>
                <w:rFonts w:eastAsia="Century Gothic"/>
              </w:rPr>
              <w:t xml:space="preserve">COI </w:t>
            </w:r>
          </w:p>
          <w:p w14:paraId="3CDF3626" w14:textId="77777777" w:rsidR="00F96E1A" w:rsidRPr="00333C66" w:rsidRDefault="00F96E1A" w:rsidP="00954C82">
            <w:pPr>
              <w:ind w:left="360"/>
              <w:rPr>
                <w:rFonts w:eastAsia="Century Gothic"/>
              </w:rPr>
            </w:pPr>
          </w:p>
          <w:p w14:paraId="5A2D29DE" w14:textId="77777777" w:rsidR="00F96E1A" w:rsidRPr="00333C66" w:rsidRDefault="00F96E1A" w:rsidP="00954C82">
            <w:pPr>
              <w:ind w:left="360"/>
              <w:rPr>
                <w:rFonts w:eastAsia="Century Gothic"/>
              </w:rPr>
            </w:pPr>
            <w:r w:rsidRPr="00333C66">
              <w:rPr>
                <w:rFonts w:eastAsia="Century Gothic"/>
              </w:rPr>
              <w:t>COI</w:t>
            </w:r>
          </w:p>
          <w:p w14:paraId="11AC103A" w14:textId="77777777" w:rsidR="00F96E1A" w:rsidRPr="00333C66" w:rsidRDefault="00F96E1A" w:rsidP="00954C82">
            <w:pPr>
              <w:ind w:left="360"/>
              <w:rPr>
                <w:rFonts w:eastAsia="Century Gothic"/>
              </w:rPr>
            </w:pPr>
          </w:p>
          <w:p w14:paraId="10F74E1A" w14:textId="77777777" w:rsidR="00F96E1A" w:rsidRPr="00333C66" w:rsidRDefault="00F96E1A" w:rsidP="00954C82">
            <w:pPr>
              <w:ind w:left="360"/>
              <w:rPr>
                <w:rFonts w:eastAsia="Century Gothic"/>
              </w:rPr>
            </w:pPr>
            <w:r w:rsidRPr="00333C66">
              <w:rPr>
                <w:rFonts w:eastAsia="Century Gothic"/>
              </w:rPr>
              <w:t xml:space="preserve">COI </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A7BE46E" w14:textId="77777777" w:rsidR="00F96E1A" w:rsidRPr="00F92C08" w:rsidRDefault="00F96E1A" w:rsidP="00954C82">
            <w:pPr>
              <w:rPr>
                <w:rFonts w:eastAsia="Century Gothic"/>
              </w:rPr>
            </w:pPr>
          </w:p>
        </w:tc>
      </w:tr>
    </w:tbl>
    <w:p w14:paraId="101977A2" w14:textId="77777777" w:rsidR="00F96E1A" w:rsidRDefault="00F96E1A" w:rsidP="00F96E1A">
      <w:pPr>
        <w:rPr>
          <w:rFonts w:eastAsia="Century Gothic" w:cs="Calibri"/>
          <w:b/>
        </w:rPr>
      </w:pPr>
    </w:p>
    <w:p w14:paraId="3C0F29A4" w14:textId="77777777" w:rsidR="00F96E1A" w:rsidRDefault="00F96E1A" w:rsidP="00F96E1A">
      <w:pPr>
        <w:rPr>
          <w:rFonts w:eastAsia="Century Gothic" w:cs="Calibri"/>
          <w:b/>
        </w:rPr>
      </w:pPr>
    </w:p>
    <w:p w14:paraId="2CBD3D5D" w14:textId="77777777" w:rsidR="00F96E1A" w:rsidRDefault="00F96E1A" w:rsidP="00F96E1A">
      <w:pPr>
        <w:rPr>
          <w:rFonts w:eastAsia="Century Gothic" w:cs="Calibri"/>
          <w:b/>
        </w:rPr>
      </w:pPr>
    </w:p>
    <w:p w14:paraId="72E7E8E1" w14:textId="77777777" w:rsidR="00F96E1A" w:rsidRDefault="00F96E1A" w:rsidP="00F96E1A">
      <w:pPr>
        <w:rPr>
          <w:rFonts w:eastAsia="Century Gothic" w:cs="Calibri"/>
          <w:b/>
        </w:rPr>
      </w:pPr>
    </w:p>
    <w:p w14:paraId="45DE069C" w14:textId="77777777" w:rsidR="00F96E1A" w:rsidRDefault="00F96E1A" w:rsidP="00F96E1A">
      <w:pPr>
        <w:rPr>
          <w:rFonts w:eastAsia="Century Gothic" w:cs="Calibri"/>
          <w:b/>
        </w:rPr>
      </w:pPr>
    </w:p>
    <w:tbl>
      <w:tblPr>
        <w:tblW w:w="5622" w:type="pct"/>
        <w:tblInd w:w="-866" w:type="dxa"/>
        <w:tblLayout w:type="fixed"/>
        <w:tblCellMar>
          <w:left w:w="0" w:type="dxa"/>
          <w:right w:w="0" w:type="dxa"/>
        </w:tblCellMar>
        <w:tblLook w:val="04A0" w:firstRow="1" w:lastRow="0" w:firstColumn="1" w:lastColumn="0" w:noHBand="0" w:noVBand="1"/>
      </w:tblPr>
      <w:tblGrid>
        <w:gridCol w:w="6386"/>
        <w:gridCol w:w="1700"/>
        <w:gridCol w:w="1417"/>
        <w:gridCol w:w="1846"/>
        <w:gridCol w:w="3257"/>
      </w:tblGrid>
      <w:tr w:rsidR="00F96E1A" w:rsidRPr="00F64B7C" w14:paraId="337944EF" w14:textId="77777777" w:rsidTr="00954C82">
        <w:trPr>
          <w:trHeight w:val="752"/>
        </w:trPr>
        <w:tc>
          <w:tcPr>
            <w:tcW w:w="218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71B066B6" w14:textId="77777777" w:rsidR="00F96E1A" w:rsidRPr="00F64B7C" w:rsidRDefault="00F96E1A" w:rsidP="00954C82">
            <w:pPr>
              <w:rPr>
                <w:rFonts w:eastAsia="Century Gothic" w:cs="Times New Roman"/>
              </w:rPr>
            </w:pPr>
            <w:r w:rsidRPr="00F64B7C">
              <w:rPr>
                <w:rFonts w:eastAsia="Century Gothic" w:cs="Times New Roman"/>
                <w:b/>
                <w:bCs/>
              </w:rPr>
              <w:t>Indicateurs</w:t>
            </w:r>
          </w:p>
        </w:tc>
        <w:tc>
          <w:tcPr>
            <w:tcW w:w="58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17613E5E" w14:textId="77777777" w:rsidR="00F96E1A" w:rsidRPr="00F64B7C" w:rsidRDefault="00F96E1A" w:rsidP="00954C82">
            <w:pPr>
              <w:rPr>
                <w:rFonts w:eastAsia="Century Gothic" w:cs="Times New Roman"/>
              </w:rPr>
            </w:pPr>
            <w:r w:rsidRPr="00F64B7C">
              <w:rPr>
                <w:rFonts w:eastAsia="Century Gothic" w:cs="Times New Roman"/>
                <w:b/>
                <w:bCs/>
              </w:rPr>
              <w:t>Point de repère</w:t>
            </w:r>
          </w:p>
        </w:tc>
        <w:tc>
          <w:tcPr>
            <w:tcW w:w="48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8A26582" w14:textId="77777777" w:rsidR="00F96E1A" w:rsidRPr="00F64B7C" w:rsidRDefault="00F96E1A" w:rsidP="00954C82">
            <w:pPr>
              <w:rPr>
                <w:rFonts w:eastAsia="Century Gothic" w:cs="Times New Roman"/>
              </w:rPr>
            </w:pPr>
            <w:r w:rsidRPr="00F64B7C">
              <w:rPr>
                <w:rFonts w:eastAsia="Century Gothic" w:cs="Times New Roman"/>
                <w:b/>
                <w:bCs/>
              </w:rPr>
              <w:t>Cibles</w:t>
            </w:r>
          </w:p>
        </w:tc>
        <w:tc>
          <w:tcPr>
            <w:tcW w:w="63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91CD908" w14:textId="77777777" w:rsidR="00F96E1A" w:rsidRPr="00F64B7C" w:rsidRDefault="00F96E1A" w:rsidP="00954C82">
            <w:pPr>
              <w:jc w:val="center"/>
              <w:rPr>
                <w:rFonts w:eastAsia="Century Gothic" w:cs="Times New Roman"/>
              </w:rPr>
            </w:pPr>
            <w:r w:rsidRPr="00F64B7C">
              <w:rPr>
                <w:rFonts w:eastAsia="Century Gothic" w:cs="Times New Roman"/>
                <w:b/>
                <w:bCs/>
              </w:rPr>
              <w:t>Sources des données</w:t>
            </w:r>
          </w:p>
        </w:tc>
        <w:tc>
          <w:tcPr>
            <w:tcW w:w="111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42BEF993" w14:textId="77777777" w:rsidR="00F96E1A" w:rsidRPr="00F64B7C" w:rsidRDefault="00F96E1A" w:rsidP="00954C82">
            <w:pPr>
              <w:rPr>
                <w:rFonts w:eastAsia="Century Gothic" w:cs="Times New Roman"/>
              </w:rPr>
            </w:pPr>
            <w:r w:rsidRPr="00F64B7C">
              <w:rPr>
                <w:rFonts w:eastAsia="Century Gothic" w:cs="Times New Roman"/>
                <w:b/>
                <w:bCs/>
              </w:rPr>
              <w:t>Hypothèses</w:t>
            </w:r>
          </w:p>
        </w:tc>
      </w:tr>
      <w:tr w:rsidR="00F96E1A" w:rsidRPr="00F64B7C" w14:paraId="617D7CCF" w14:textId="77777777" w:rsidTr="00954C82">
        <w:trPr>
          <w:trHeight w:val="251"/>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4E565812" w14:textId="77777777" w:rsidR="00F96E1A" w:rsidRPr="00F64B7C" w:rsidRDefault="00F96E1A" w:rsidP="00954C82">
            <w:pPr>
              <w:rPr>
                <w:rFonts w:eastAsia="Century Gothic" w:cs="Times New Roman"/>
                <w:color w:val="FF0000"/>
              </w:rPr>
            </w:pPr>
            <w:r w:rsidRPr="00F64B7C">
              <w:rPr>
                <w:rFonts w:eastAsia="Century Gothic" w:cs="Times New Roman"/>
                <w:b/>
                <w:bCs/>
                <w:color w:val="FF0000"/>
              </w:rPr>
              <w:t>OBJECTIFS SPÉCIFIQUES DU PDS</w:t>
            </w:r>
          </w:p>
        </w:tc>
      </w:tr>
      <w:tr w:rsidR="00F96E1A" w:rsidRPr="00F92C08" w14:paraId="33B45314" w14:textId="77777777" w:rsidTr="00954C82">
        <w:trPr>
          <w:trHeight w:val="437"/>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2629FBF9" w14:textId="77777777" w:rsidR="00F96E1A" w:rsidRPr="00F92C08" w:rsidRDefault="00F96E1A" w:rsidP="00954C82">
            <w:pPr>
              <w:rPr>
                <w:rFonts w:eastAsia="Century Gothic" w:cs="Times New Roman"/>
                <w:b/>
                <w:bCs/>
              </w:rPr>
            </w:pPr>
            <w:r w:rsidRPr="00F92C08">
              <w:rPr>
                <w:rFonts w:eastAsia="Century Gothic" w:cs="Times New Roman"/>
                <w:b/>
                <w:bCs/>
              </w:rPr>
              <w:t xml:space="preserve">AXE </w:t>
            </w:r>
            <w:r>
              <w:rPr>
                <w:rFonts w:eastAsia="Century Gothic" w:cs="Times New Roman"/>
                <w:b/>
                <w:bCs/>
              </w:rPr>
              <w:t xml:space="preserve">4 </w:t>
            </w:r>
            <w:r w:rsidRPr="00F92C08">
              <w:rPr>
                <w:rFonts w:eastAsia="Century Gothic" w:cs="Times New Roman"/>
                <w:b/>
                <w:bCs/>
              </w:rPr>
              <w:t xml:space="preserve">– </w:t>
            </w:r>
            <w:r>
              <w:rPr>
                <w:rFonts w:eastAsia="Century Gothic" w:cs="Times New Roman"/>
                <w:b/>
                <w:bCs/>
              </w:rPr>
              <w:t>Architecture institutionnelle et partenariale</w:t>
            </w:r>
            <w:r w:rsidRPr="00F92C08">
              <w:rPr>
                <w:rFonts w:eastAsia="Century Gothic" w:cs="Times New Roman"/>
                <w:b/>
                <w:bCs/>
              </w:rPr>
              <w:t xml:space="preserve"> </w:t>
            </w:r>
            <w:r>
              <w:rPr>
                <w:rFonts w:eastAsia="Century Gothic" w:cs="Times New Roman"/>
                <w:b/>
                <w:bCs/>
              </w:rPr>
              <w:t>| Objectif spécifique 7 :</w:t>
            </w:r>
            <w:r w:rsidRPr="00D660AA">
              <w:rPr>
                <w:rFonts w:eastAsia="Century Gothic" w:cs="Times New Roman"/>
                <w:b/>
                <w:bCs/>
                <w:i/>
                <w:iCs/>
                <w:color w:val="323E4F" w:themeColor="text2" w:themeShade="BF"/>
              </w:rPr>
              <w:t xml:space="preserve"> Moderniser la gouvernance de la COI et renforcer les moyens et les ressources nécessaires à son action et son attractivité</w:t>
            </w:r>
          </w:p>
        </w:tc>
      </w:tr>
      <w:tr w:rsidR="00F96E1A" w:rsidRPr="00F92C08" w14:paraId="3474BBF3" w14:textId="77777777" w:rsidTr="00954C82">
        <w:trPr>
          <w:trHeight w:val="1241"/>
        </w:trPr>
        <w:tc>
          <w:tcPr>
            <w:tcW w:w="218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7E3F504"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DF2713">
              <w:rPr>
                <w:rFonts w:eastAsia="Times New Roman" w:cs="Calibri"/>
                <w:lang w:eastAsia="fr-FR"/>
              </w:rPr>
              <w:t xml:space="preserve">Avoir 1 équipe/ressource dédiée à la transformation de la COI (SG et bureau des OPL) </w:t>
            </w:r>
          </w:p>
          <w:p w14:paraId="6F3B709E" w14:textId="77777777" w:rsidR="00F96E1A"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565C5941"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636EC5">
              <w:rPr>
                <w:rFonts w:eastAsia="Times New Roman" w:cs="Calibri"/>
                <w:lang w:eastAsia="fr-FR"/>
              </w:rPr>
              <w:t xml:space="preserve">Nombre de projets mis en œuvre par le Secrétariat </w:t>
            </w:r>
            <w:r>
              <w:rPr>
                <w:rFonts w:eastAsia="Times New Roman" w:cs="Calibri"/>
                <w:lang w:eastAsia="fr-FR"/>
              </w:rPr>
              <w:t>g</w:t>
            </w:r>
            <w:r w:rsidRPr="00636EC5">
              <w:rPr>
                <w:rFonts w:eastAsia="Times New Roman" w:cs="Calibri"/>
                <w:lang w:eastAsia="fr-FR"/>
              </w:rPr>
              <w:t>énéral sans bureau d’étude international pour une bonne appropriation des thématiques</w:t>
            </w:r>
          </w:p>
          <w:p w14:paraId="2FD8F632" w14:textId="77777777" w:rsidR="00F96E1A" w:rsidRDefault="00F96E1A" w:rsidP="00954C82">
            <w:pPr>
              <w:pStyle w:val="Paragraphedeliste"/>
              <w:rPr>
                <w:rFonts w:eastAsia="Calibri" w:cs="Calibri"/>
                <w:lang w:val="fr"/>
              </w:rPr>
            </w:pPr>
          </w:p>
          <w:p w14:paraId="31699F00" w14:textId="77777777" w:rsidR="00F96E1A" w:rsidRPr="00636EC5"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636EC5">
              <w:rPr>
                <w:rFonts w:eastAsia="Calibri" w:cs="Calibri"/>
                <w:lang w:val="fr"/>
              </w:rPr>
              <w:t>Avoir une base de données expertise sur les sujets clés de compétences de la COI liés aux Biens communs</w:t>
            </w:r>
          </w:p>
          <w:p w14:paraId="3C059DBD" w14:textId="77777777" w:rsidR="00F96E1A" w:rsidRPr="00DF2713" w:rsidRDefault="00F96E1A" w:rsidP="00954C82">
            <w:pPr>
              <w:widowControl w:val="0"/>
              <w:autoSpaceDE w:val="0"/>
              <w:autoSpaceDN w:val="0"/>
              <w:adjustRightInd w:val="0"/>
              <w:spacing w:after="0" w:line="240" w:lineRule="auto"/>
              <w:ind w:left="720"/>
              <w:contextualSpacing/>
              <w:rPr>
                <w:rFonts w:eastAsia="Times New Roman" w:cs="Calibri"/>
                <w:lang w:eastAsia="fr-FR"/>
              </w:rPr>
            </w:pPr>
          </w:p>
          <w:p w14:paraId="3E81343A" w14:textId="77777777" w:rsidR="00F96E1A" w:rsidRDefault="00F96E1A" w:rsidP="00954C82">
            <w:pPr>
              <w:pStyle w:val="Paragraphedeliste"/>
              <w:numPr>
                <w:ilvl w:val="0"/>
                <w:numId w:val="4"/>
              </w:numPr>
              <w:spacing w:after="0" w:line="240" w:lineRule="auto"/>
              <w:jc w:val="both"/>
              <w:rPr>
                <w:rFonts w:ascii="Calibri" w:eastAsia="Calibri" w:hAnsi="Calibri" w:cs="Calibri"/>
                <w:lang w:val="fr"/>
              </w:rPr>
            </w:pPr>
            <w:r w:rsidRPr="00DF2713">
              <w:rPr>
                <w:rFonts w:ascii="Calibri" w:eastAsia="Calibri" w:hAnsi="Calibri" w:cs="Calibri"/>
                <w:lang w:val="fr"/>
              </w:rPr>
              <w:t>Nombre de rapports des EM vers la COI sur l</w:t>
            </w:r>
            <w:r>
              <w:rPr>
                <w:rFonts w:ascii="Calibri" w:eastAsia="Calibri" w:hAnsi="Calibri" w:cs="Calibri"/>
                <w:lang w:val="fr"/>
              </w:rPr>
              <w:t>’appropriation nationale des</w:t>
            </w:r>
            <w:r w:rsidRPr="00DF2713">
              <w:rPr>
                <w:rFonts w:ascii="Calibri" w:eastAsia="Calibri" w:hAnsi="Calibri" w:cs="Calibri"/>
                <w:lang w:val="fr"/>
              </w:rPr>
              <w:t xml:space="preserve"> stratégies sectorielles régionales </w:t>
            </w:r>
          </w:p>
          <w:p w14:paraId="7DBD635E" w14:textId="77777777" w:rsidR="00F96E1A" w:rsidRPr="00DF2713" w:rsidRDefault="00F96E1A" w:rsidP="00954C82">
            <w:pPr>
              <w:pStyle w:val="Paragraphedeliste"/>
              <w:ind w:left="360"/>
              <w:rPr>
                <w:rFonts w:ascii="Calibri" w:eastAsia="Calibri" w:hAnsi="Calibri" w:cs="Calibri"/>
                <w:lang w:val="fr"/>
              </w:rPr>
            </w:pPr>
          </w:p>
          <w:p w14:paraId="659A063B" w14:textId="77777777" w:rsidR="00F96E1A" w:rsidRPr="00DF2713" w:rsidRDefault="00F96E1A" w:rsidP="00954C82">
            <w:pPr>
              <w:widowControl w:val="0"/>
              <w:numPr>
                <w:ilvl w:val="0"/>
                <w:numId w:val="4"/>
              </w:numPr>
              <w:autoSpaceDE w:val="0"/>
              <w:autoSpaceDN w:val="0"/>
              <w:adjustRightInd w:val="0"/>
              <w:spacing w:after="0" w:line="240" w:lineRule="auto"/>
              <w:contextualSpacing/>
              <w:jc w:val="both"/>
              <w:rPr>
                <w:rFonts w:eastAsia="Calibri" w:cs="Calibri"/>
                <w:lang w:val="fr"/>
              </w:rPr>
            </w:pPr>
            <w:r w:rsidRPr="00DF2713">
              <w:rPr>
                <w:rFonts w:eastAsia="Calibri" w:cs="Calibri"/>
                <w:lang w:val="fr"/>
              </w:rPr>
              <w:t xml:space="preserve">Avoir un budget « comptabilité analytique » pour un suivi par domaines clés </w:t>
            </w:r>
          </w:p>
          <w:p w14:paraId="60EDF3A7" w14:textId="77777777" w:rsidR="00F96E1A" w:rsidRDefault="00F96E1A" w:rsidP="00954C82">
            <w:pPr>
              <w:widowControl w:val="0"/>
              <w:autoSpaceDE w:val="0"/>
              <w:autoSpaceDN w:val="0"/>
              <w:adjustRightInd w:val="0"/>
              <w:spacing w:after="0" w:line="240" w:lineRule="auto"/>
              <w:ind w:left="360"/>
              <w:contextualSpacing/>
              <w:rPr>
                <w:rFonts w:eastAsia="Calibri" w:cs="Calibri"/>
                <w:lang w:val="fr"/>
              </w:rPr>
            </w:pPr>
          </w:p>
          <w:p w14:paraId="23A92EED" w14:textId="77777777" w:rsidR="00F96E1A" w:rsidRPr="00745711" w:rsidRDefault="00F96E1A" w:rsidP="00954C82">
            <w:pPr>
              <w:widowControl w:val="0"/>
              <w:numPr>
                <w:ilvl w:val="0"/>
                <w:numId w:val="4"/>
              </w:numPr>
              <w:autoSpaceDE w:val="0"/>
              <w:autoSpaceDN w:val="0"/>
              <w:adjustRightInd w:val="0"/>
              <w:spacing w:after="0" w:line="240" w:lineRule="auto"/>
              <w:contextualSpacing/>
              <w:jc w:val="both"/>
              <w:rPr>
                <w:rFonts w:eastAsia="Calibri" w:cs="Calibri"/>
                <w:lang w:val="fr"/>
              </w:rPr>
            </w:pPr>
            <w:r w:rsidRPr="00745711">
              <w:rPr>
                <w:rFonts w:eastAsia="Calibri" w:cs="Calibri"/>
                <w:lang w:val="fr"/>
              </w:rPr>
              <w:t xml:space="preserve">Avoir un suivi des risques stratégiques </w:t>
            </w:r>
          </w:p>
          <w:p w14:paraId="2C7A0B19" w14:textId="77777777" w:rsidR="00F96E1A" w:rsidRPr="00636EC5" w:rsidRDefault="00F96E1A" w:rsidP="00954C82">
            <w:pPr>
              <w:pStyle w:val="Paragraphedeliste"/>
              <w:ind w:left="360"/>
              <w:rPr>
                <w:rFonts w:ascii="Calibri" w:eastAsia="Calibri" w:hAnsi="Calibri" w:cs="Calibri"/>
                <w:color w:val="FFC000"/>
                <w:lang w:val="fr"/>
              </w:rPr>
            </w:pPr>
          </w:p>
          <w:p w14:paraId="61087F1E" w14:textId="77777777" w:rsidR="00F96E1A" w:rsidRPr="002A28C3" w:rsidRDefault="00F96E1A" w:rsidP="00954C82">
            <w:pPr>
              <w:pStyle w:val="Paragraphedeliste"/>
              <w:numPr>
                <w:ilvl w:val="0"/>
                <w:numId w:val="4"/>
              </w:numPr>
              <w:spacing w:after="0" w:line="240" w:lineRule="auto"/>
              <w:jc w:val="both"/>
              <w:rPr>
                <w:rFonts w:ascii="Calibri" w:eastAsia="Calibri" w:hAnsi="Calibri" w:cs="Calibri"/>
                <w:color w:val="FFC000"/>
                <w:lang w:val="fr"/>
              </w:rPr>
            </w:pPr>
            <w:r w:rsidRPr="00E45E82">
              <w:rPr>
                <w:rFonts w:ascii="Calibri" w:eastAsia="Calibri" w:hAnsi="Calibri" w:cs="Calibri"/>
                <w:lang w:val="fr"/>
              </w:rPr>
              <w:t>Nombre d’indicateurs de résultats positifs de la stratégie de communication et visibilité 2023+</w:t>
            </w:r>
          </w:p>
        </w:tc>
        <w:tc>
          <w:tcPr>
            <w:tcW w:w="58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1E019537" w14:textId="77777777" w:rsidR="00F96E1A" w:rsidRDefault="00F96E1A" w:rsidP="00954C82">
            <w:pPr>
              <w:ind w:left="360"/>
              <w:rPr>
                <w:rFonts w:eastAsia="Century Gothic"/>
              </w:rPr>
            </w:pPr>
            <w:r>
              <w:rPr>
                <w:rFonts w:eastAsia="Century Gothic"/>
              </w:rPr>
              <w:t>2022</w:t>
            </w:r>
          </w:p>
          <w:p w14:paraId="3DC6275D" w14:textId="77777777" w:rsidR="00F96E1A" w:rsidRDefault="00F96E1A" w:rsidP="00954C82">
            <w:pPr>
              <w:ind w:left="360"/>
              <w:rPr>
                <w:rFonts w:eastAsia="Century Gothic"/>
              </w:rPr>
            </w:pPr>
          </w:p>
          <w:p w14:paraId="75E0E017" w14:textId="77777777" w:rsidR="00F96E1A" w:rsidRDefault="00F96E1A" w:rsidP="00954C82">
            <w:pPr>
              <w:ind w:left="360"/>
              <w:rPr>
                <w:rFonts w:eastAsia="Century Gothic"/>
              </w:rPr>
            </w:pPr>
            <w:r>
              <w:rPr>
                <w:rFonts w:eastAsia="Century Gothic"/>
              </w:rPr>
              <w:t>2022</w:t>
            </w:r>
          </w:p>
          <w:p w14:paraId="4F01D33B" w14:textId="77777777" w:rsidR="00F96E1A" w:rsidRDefault="00F96E1A" w:rsidP="00954C82">
            <w:pPr>
              <w:ind w:left="360"/>
              <w:rPr>
                <w:rFonts w:eastAsia="Century Gothic"/>
              </w:rPr>
            </w:pPr>
          </w:p>
          <w:p w14:paraId="14116876" w14:textId="77777777" w:rsidR="00F96E1A" w:rsidRDefault="00F96E1A" w:rsidP="00954C82">
            <w:pPr>
              <w:ind w:left="360"/>
              <w:rPr>
                <w:rFonts w:eastAsia="Century Gothic"/>
              </w:rPr>
            </w:pPr>
          </w:p>
          <w:p w14:paraId="7AE12B2A" w14:textId="77777777" w:rsidR="00F96E1A" w:rsidRDefault="00F96E1A" w:rsidP="00954C82">
            <w:pPr>
              <w:ind w:left="360"/>
              <w:rPr>
                <w:rFonts w:eastAsia="Century Gothic"/>
              </w:rPr>
            </w:pPr>
            <w:r>
              <w:rPr>
                <w:rFonts w:eastAsia="Century Gothic"/>
              </w:rPr>
              <w:t>2022</w:t>
            </w:r>
          </w:p>
          <w:p w14:paraId="2B41E238" w14:textId="77777777" w:rsidR="00F96E1A" w:rsidRDefault="00F96E1A" w:rsidP="00954C82">
            <w:pPr>
              <w:ind w:left="360"/>
              <w:rPr>
                <w:rFonts w:eastAsia="Century Gothic"/>
              </w:rPr>
            </w:pPr>
          </w:p>
          <w:p w14:paraId="199050D8" w14:textId="77777777" w:rsidR="00F96E1A" w:rsidRDefault="00F96E1A" w:rsidP="00954C82">
            <w:pPr>
              <w:ind w:left="360"/>
              <w:rPr>
                <w:rFonts w:eastAsia="Century Gothic"/>
              </w:rPr>
            </w:pPr>
            <w:r>
              <w:rPr>
                <w:rFonts w:eastAsia="Century Gothic"/>
              </w:rPr>
              <w:t>2022</w:t>
            </w:r>
          </w:p>
          <w:p w14:paraId="507A216B" w14:textId="77777777" w:rsidR="00F96E1A" w:rsidRDefault="00F96E1A" w:rsidP="00954C82">
            <w:pPr>
              <w:ind w:left="360"/>
              <w:rPr>
                <w:rFonts w:eastAsia="Century Gothic"/>
              </w:rPr>
            </w:pPr>
          </w:p>
          <w:p w14:paraId="7860F37D" w14:textId="77777777" w:rsidR="00F96E1A" w:rsidRDefault="00F96E1A" w:rsidP="00954C82">
            <w:pPr>
              <w:ind w:left="360"/>
              <w:rPr>
                <w:rFonts w:eastAsia="Century Gothic"/>
              </w:rPr>
            </w:pPr>
            <w:r>
              <w:rPr>
                <w:rFonts w:eastAsia="Century Gothic"/>
              </w:rPr>
              <w:t>2022</w:t>
            </w:r>
          </w:p>
          <w:p w14:paraId="3A69F8A6" w14:textId="77777777" w:rsidR="00F96E1A" w:rsidRPr="003B3903" w:rsidRDefault="00F96E1A" w:rsidP="00954C82">
            <w:pPr>
              <w:ind w:left="360"/>
              <w:rPr>
                <w:rFonts w:eastAsia="Century Gothic"/>
                <w:sz w:val="2"/>
                <w:szCs w:val="2"/>
              </w:rPr>
            </w:pPr>
          </w:p>
          <w:p w14:paraId="0E74C40F" w14:textId="77777777" w:rsidR="00F96E1A" w:rsidRDefault="00F96E1A" w:rsidP="00954C82">
            <w:pPr>
              <w:ind w:left="360"/>
              <w:rPr>
                <w:rFonts w:eastAsia="Century Gothic"/>
              </w:rPr>
            </w:pPr>
            <w:r>
              <w:rPr>
                <w:rFonts w:eastAsia="Century Gothic"/>
              </w:rPr>
              <w:t>2022</w:t>
            </w:r>
          </w:p>
          <w:p w14:paraId="30923F6E" w14:textId="77777777" w:rsidR="00F96E1A" w:rsidRPr="00F92C08" w:rsidRDefault="00F96E1A" w:rsidP="00954C82">
            <w:pPr>
              <w:ind w:left="360"/>
              <w:rPr>
                <w:rFonts w:eastAsia="Century Gothic"/>
              </w:rPr>
            </w:pPr>
            <w:proofErr w:type="spellStart"/>
            <w:r>
              <w:rPr>
                <w:rFonts w:eastAsia="Century Gothic"/>
              </w:rPr>
              <w:t>n.a</w:t>
            </w:r>
            <w:proofErr w:type="spellEnd"/>
            <w:r>
              <w:rPr>
                <w:rFonts w:eastAsia="Century Gothic"/>
              </w:rPr>
              <w:t>.</w:t>
            </w:r>
          </w:p>
        </w:tc>
        <w:tc>
          <w:tcPr>
            <w:tcW w:w="48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598197A" w14:textId="77777777" w:rsidR="00F96E1A" w:rsidRDefault="00F96E1A" w:rsidP="00954C82">
            <w:pPr>
              <w:ind w:left="360"/>
              <w:rPr>
                <w:rFonts w:eastAsia="Century Gothic"/>
              </w:rPr>
            </w:pPr>
            <w:r>
              <w:rPr>
                <w:rFonts w:eastAsia="Century Gothic"/>
              </w:rPr>
              <w:t>2025</w:t>
            </w:r>
          </w:p>
          <w:p w14:paraId="67165833" w14:textId="77777777" w:rsidR="00F96E1A" w:rsidRDefault="00F96E1A" w:rsidP="00954C82">
            <w:pPr>
              <w:ind w:left="360"/>
              <w:rPr>
                <w:rFonts w:eastAsia="Century Gothic"/>
              </w:rPr>
            </w:pPr>
          </w:p>
          <w:p w14:paraId="5F429888" w14:textId="77777777" w:rsidR="00F96E1A" w:rsidRDefault="00F96E1A" w:rsidP="00954C82">
            <w:pPr>
              <w:ind w:left="360"/>
              <w:rPr>
                <w:rFonts w:eastAsia="Century Gothic"/>
              </w:rPr>
            </w:pPr>
            <w:r>
              <w:rPr>
                <w:rFonts w:eastAsia="Century Gothic"/>
              </w:rPr>
              <w:t>2030</w:t>
            </w:r>
          </w:p>
          <w:p w14:paraId="18E28ADA" w14:textId="77777777" w:rsidR="00F96E1A" w:rsidRDefault="00F96E1A" w:rsidP="00954C82">
            <w:pPr>
              <w:ind w:left="360"/>
              <w:rPr>
                <w:rFonts w:eastAsia="Century Gothic"/>
              </w:rPr>
            </w:pPr>
          </w:p>
          <w:p w14:paraId="45F580D2" w14:textId="77777777" w:rsidR="00F96E1A" w:rsidRDefault="00F96E1A" w:rsidP="00954C82">
            <w:pPr>
              <w:ind w:left="360"/>
              <w:rPr>
                <w:rFonts w:eastAsia="Century Gothic"/>
              </w:rPr>
            </w:pPr>
          </w:p>
          <w:p w14:paraId="765BD7E5" w14:textId="77777777" w:rsidR="00F96E1A" w:rsidRDefault="00F96E1A" w:rsidP="00954C82">
            <w:pPr>
              <w:ind w:left="360"/>
              <w:rPr>
                <w:rFonts w:eastAsia="Century Gothic"/>
              </w:rPr>
            </w:pPr>
            <w:r>
              <w:rPr>
                <w:rFonts w:eastAsia="Century Gothic"/>
              </w:rPr>
              <w:t>2028</w:t>
            </w:r>
          </w:p>
          <w:p w14:paraId="3C7663B4" w14:textId="77777777" w:rsidR="00F96E1A" w:rsidRDefault="00F96E1A" w:rsidP="00954C82">
            <w:pPr>
              <w:ind w:left="360"/>
              <w:rPr>
                <w:rFonts w:eastAsia="Century Gothic"/>
              </w:rPr>
            </w:pPr>
          </w:p>
          <w:p w14:paraId="24DBBF71" w14:textId="77777777" w:rsidR="00F96E1A" w:rsidRDefault="00F96E1A" w:rsidP="00954C82">
            <w:pPr>
              <w:ind w:left="360"/>
              <w:rPr>
                <w:rFonts w:eastAsia="Century Gothic"/>
              </w:rPr>
            </w:pPr>
            <w:r>
              <w:rPr>
                <w:rFonts w:eastAsia="Century Gothic"/>
              </w:rPr>
              <w:t>2028</w:t>
            </w:r>
          </w:p>
          <w:p w14:paraId="1D4C1DBB" w14:textId="77777777" w:rsidR="00F96E1A" w:rsidRDefault="00F96E1A" w:rsidP="00954C82">
            <w:pPr>
              <w:ind w:left="360"/>
              <w:rPr>
                <w:rFonts w:eastAsia="Century Gothic"/>
              </w:rPr>
            </w:pPr>
          </w:p>
          <w:p w14:paraId="0C1D53F2" w14:textId="77777777" w:rsidR="00F96E1A" w:rsidRDefault="00F96E1A" w:rsidP="00954C82">
            <w:pPr>
              <w:ind w:left="360"/>
              <w:rPr>
                <w:rFonts w:eastAsia="Century Gothic"/>
              </w:rPr>
            </w:pPr>
            <w:r>
              <w:rPr>
                <w:rFonts w:eastAsia="Century Gothic"/>
              </w:rPr>
              <w:t>2028</w:t>
            </w:r>
          </w:p>
          <w:p w14:paraId="5C2A298D" w14:textId="77777777" w:rsidR="00F96E1A" w:rsidRPr="003B3903" w:rsidRDefault="00F96E1A" w:rsidP="00954C82">
            <w:pPr>
              <w:ind w:left="360"/>
              <w:rPr>
                <w:rFonts w:eastAsia="Century Gothic"/>
                <w:sz w:val="2"/>
                <w:szCs w:val="2"/>
              </w:rPr>
            </w:pPr>
          </w:p>
          <w:p w14:paraId="588900BB" w14:textId="77777777" w:rsidR="00F96E1A" w:rsidRDefault="00F96E1A" w:rsidP="00954C82">
            <w:pPr>
              <w:ind w:left="360"/>
              <w:rPr>
                <w:rFonts w:eastAsia="Century Gothic"/>
              </w:rPr>
            </w:pPr>
            <w:r>
              <w:rPr>
                <w:rFonts w:eastAsia="Century Gothic"/>
              </w:rPr>
              <w:t>2028</w:t>
            </w:r>
          </w:p>
          <w:p w14:paraId="1AEDDF1A" w14:textId="77777777" w:rsidR="00F96E1A" w:rsidRPr="00F92C08" w:rsidRDefault="00F96E1A" w:rsidP="00954C82">
            <w:pPr>
              <w:ind w:left="360"/>
              <w:rPr>
                <w:rFonts w:eastAsia="Century Gothic"/>
              </w:rPr>
            </w:pPr>
            <w:r>
              <w:rPr>
                <w:rFonts w:eastAsia="Century Gothic"/>
              </w:rPr>
              <w:t>2028</w:t>
            </w:r>
          </w:p>
        </w:tc>
        <w:tc>
          <w:tcPr>
            <w:tcW w:w="63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294A1C4" w14:textId="77777777" w:rsidR="00F96E1A" w:rsidRDefault="00F96E1A" w:rsidP="00954C82">
            <w:pPr>
              <w:ind w:left="360"/>
              <w:rPr>
                <w:rFonts w:eastAsia="Century Gothic"/>
              </w:rPr>
            </w:pPr>
            <w:r>
              <w:rPr>
                <w:rFonts w:eastAsia="Century Gothic"/>
              </w:rPr>
              <w:t>COI Horizon 2030 – RH COI</w:t>
            </w:r>
          </w:p>
          <w:p w14:paraId="0B0EB453" w14:textId="77777777" w:rsidR="00F96E1A" w:rsidRPr="007A0A8F" w:rsidRDefault="00F96E1A" w:rsidP="00954C82">
            <w:pPr>
              <w:jc w:val="center"/>
              <w:rPr>
                <w:rFonts w:eastAsia="Century Gothic"/>
                <w:sz w:val="2"/>
                <w:szCs w:val="2"/>
              </w:rPr>
            </w:pPr>
          </w:p>
          <w:p w14:paraId="4E2878A4" w14:textId="77777777" w:rsidR="00F96E1A" w:rsidRDefault="00F96E1A" w:rsidP="00954C82">
            <w:pPr>
              <w:jc w:val="center"/>
              <w:rPr>
                <w:rFonts w:eastAsia="Century Gothic"/>
              </w:rPr>
            </w:pPr>
            <w:r>
              <w:rPr>
                <w:rFonts w:eastAsia="Century Gothic"/>
              </w:rPr>
              <w:t>SG-COI</w:t>
            </w:r>
          </w:p>
          <w:p w14:paraId="01A91708" w14:textId="77777777" w:rsidR="00F96E1A" w:rsidRDefault="00F96E1A" w:rsidP="00954C82">
            <w:pPr>
              <w:jc w:val="center"/>
              <w:rPr>
                <w:rFonts w:eastAsia="Century Gothic"/>
              </w:rPr>
            </w:pPr>
          </w:p>
          <w:p w14:paraId="4EE52D27" w14:textId="77777777" w:rsidR="00F96E1A" w:rsidRDefault="00F96E1A" w:rsidP="00954C82">
            <w:pPr>
              <w:jc w:val="center"/>
              <w:rPr>
                <w:rFonts w:eastAsia="Century Gothic"/>
              </w:rPr>
            </w:pPr>
          </w:p>
          <w:p w14:paraId="49020131" w14:textId="77777777" w:rsidR="00F96E1A" w:rsidRDefault="00F96E1A" w:rsidP="00954C82">
            <w:pPr>
              <w:jc w:val="center"/>
              <w:rPr>
                <w:rFonts w:eastAsia="Century Gothic"/>
              </w:rPr>
            </w:pPr>
            <w:r>
              <w:rPr>
                <w:rFonts w:eastAsia="Century Gothic"/>
              </w:rPr>
              <w:t>SG-COI</w:t>
            </w:r>
          </w:p>
          <w:p w14:paraId="6CF499CD" w14:textId="77777777" w:rsidR="00F96E1A" w:rsidRDefault="00F96E1A" w:rsidP="00954C82">
            <w:pPr>
              <w:jc w:val="center"/>
              <w:rPr>
                <w:rFonts w:eastAsia="Century Gothic"/>
              </w:rPr>
            </w:pPr>
          </w:p>
          <w:p w14:paraId="7EBD47FA" w14:textId="77777777" w:rsidR="00F96E1A" w:rsidRDefault="00F96E1A" w:rsidP="00954C82">
            <w:pPr>
              <w:jc w:val="center"/>
              <w:rPr>
                <w:rFonts w:eastAsia="Century Gothic"/>
              </w:rPr>
            </w:pPr>
            <w:r>
              <w:rPr>
                <w:rFonts w:eastAsia="Century Gothic"/>
              </w:rPr>
              <w:t>EM – SG-COI</w:t>
            </w:r>
          </w:p>
          <w:p w14:paraId="3E7F416C" w14:textId="77777777" w:rsidR="00F96E1A" w:rsidRDefault="00F96E1A" w:rsidP="00954C82">
            <w:pPr>
              <w:jc w:val="center"/>
              <w:rPr>
                <w:rFonts w:eastAsia="Century Gothic"/>
              </w:rPr>
            </w:pPr>
          </w:p>
          <w:p w14:paraId="32FDB2F6" w14:textId="77777777" w:rsidR="00F96E1A" w:rsidRDefault="00F96E1A" w:rsidP="00954C82">
            <w:pPr>
              <w:jc w:val="center"/>
              <w:rPr>
                <w:rFonts w:eastAsia="Century Gothic"/>
              </w:rPr>
            </w:pPr>
            <w:r>
              <w:rPr>
                <w:rFonts w:eastAsia="Century Gothic"/>
              </w:rPr>
              <w:t>SAF du SG-COI</w:t>
            </w:r>
          </w:p>
          <w:p w14:paraId="49C76254" w14:textId="77777777" w:rsidR="00F96E1A" w:rsidRPr="003B3903" w:rsidRDefault="00F96E1A" w:rsidP="00954C82">
            <w:pPr>
              <w:jc w:val="center"/>
              <w:rPr>
                <w:rFonts w:eastAsia="Century Gothic"/>
                <w:sz w:val="2"/>
                <w:szCs w:val="2"/>
              </w:rPr>
            </w:pPr>
          </w:p>
          <w:p w14:paraId="01141DFD" w14:textId="77777777" w:rsidR="00F96E1A" w:rsidRDefault="00F96E1A" w:rsidP="00954C82">
            <w:pPr>
              <w:jc w:val="center"/>
              <w:rPr>
                <w:rFonts w:eastAsia="Century Gothic"/>
              </w:rPr>
            </w:pPr>
            <w:r>
              <w:rPr>
                <w:rFonts w:eastAsia="Century Gothic"/>
              </w:rPr>
              <w:t>Audit interne</w:t>
            </w:r>
          </w:p>
          <w:p w14:paraId="7BCF34D8" w14:textId="77777777" w:rsidR="00F96E1A" w:rsidRPr="00F92C08" w:rsidRDefault="00F96E1A" w:rsidP="00954C82">
            <w:pPr>
              <w:jc w:val="center"/>
              <w:rPr>
                <w:rFonts w:eastAsia="Century Gothic"/>
              </w:rPr>
            </w:pPr>
            <w:r>
              <w:rPr>
                <w:rFonts w:eastAsia="Century Gothic"/>
              </w:rPr>
              <w:t>Com COI</w:t>
            </w:r>
          </w:p>
        </w:tc>
        <w:tc>
          <w:tcPr>
            <w:tcW w:w="111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72B3CAD" w14:textId="77777777" w:rsidR="00F96E1A" w:rsidRDefault="00F96E1A" w:rsidP="00954C82">
            <w:pPr>
              <w:rPr>
                <w:rFonts w:eastAsia="Century Gothic"/>
              </w:rPr>
            </w:pPr>
          </w:p>
          <w:p w14:paraId="30C3A81E" w14:textId="77777777" w:rsidR="00F96E1A" w:rsidRDefault="00F96E1A" w:rsidP="00954C82">
            <w:pPr>
              <w:rPr>
                <w:rFonts w:eastAsia="Century Gothic"/>
              </w:rPr>
            </w:pPr>
          </w:p>
          <w:p w14:paraId="5D15569F" w14:textId="77777777" w:rsidR="00F96E1A" w:rsidRDefault="00F96E1A" w:rsidP="00954C82">
            <w:pPr>
              <w:rPr>
                <w:rFonts w:eastAsia="Century Gothic"/>
              </w:rPr>
            </w:pPr>
            <w:r>
              <w:rPr>
                <w:rFonts w:eastAsia="Century Gothic"/>
              </w:rPr>
              <w:t>Disponibilité de RH avec expertises sectorielles</w:t>
            </w:r>
          </w:p>
          <w:p w14:paraId="16A8F5CB" w14:textId="77777777" w:rsidR="00F96E1A" w:rsidRDefault="00F96E1A" w:rsidP="00954C82">
            <w:pPr>
              <w:rPr>
                <w:rFonts w:eastAsia="Century Gothic"/>
              </w:rPr>
            </w:pPr>
          </w:p>
          <w:p w14:paraId="6AEA3307" w14:textId="77777777" w:rsidR="00F96E1A" w:rsidRDefault="00F96E1A" w:rsidP="00954C82">
            <w:pPr>
              <w:rPr>
                <w:rFonts w:eastAsia="Century Gothic"/>
              </w:rPr>
            </w:pPr>
          </w:p>
          <w:p w14:paraId="35B47BEB" w14:textId="77777777" w:rsidR="00F96E1A" w:rsidRDefault="00F96E1A" w:rsidP="00954C82">
            <w:pPr>
              <w:rPr>
                <w:rFonts w:eastAsia="Century Gothic"/>
              </w:rPr>
            </w:pPr>
          </w:p>
          <w:p w14:paraId="6802C142" w14:textId="77777777" w:rsidR="00F96E1A" w:rsidRDefault="00F96E1A" w:rsidP="00954C82">
            <w:pPr>
              <w:rPr>
                <w:rFonts w:eastAsia="Century Gothic"/>
              </w:rPr>
            </w:pPr>
          </w:p>
          <w:p w14:paraId="4CBCE77A" w14:textId="77777777" w:rsidR="00F96E1A" w:rsidRDefault="00F96E1A" w:rsidP="00954C82">
            <w:pPr>
              <w:rPr>
                <w:rFonts w:eastAsia="Century Gothic"/>
              </w:rPr>
            </w:pPr>
          </w:p>
          <w:p w14:paraId="06091FBF" w14:textId="77777777" w:rsidR="00F96E1A" w:rsidRDefault="00F96E1A" w:rsidP="00954C82">
            <w:pPr>
              <w:rPr>
                <w:rFonts w:eastAsia="Century Gothic"/>
              </w:rPr>
            </w:pPr>
          </w:p>
          <w:p w14:paraId="27138F7F" w14:textId="77777777" w:rsidR="00F96E1A" w:rsidRPr="00F92C08" w:rsidRDefault="00F96E1A" w:rsidP="00954C82">
            <w:pPr>
              <w:rPr>
                <w:rFonts w:eastAsia="Century Gothic"/>
              </w:rPr>
            </w:pPr>
          </w:p>
        </w:tc>
      </w:tr>
    </w:tbl>
    <w:p w14:paraId="7D5B37AF" w14:textId="77777777" w:rsidR="00F96E1A" w:rsidRPr="00F64B7C" w:rsidRDefault="00F96E1A" w:rsidP="00F96E1A">
      <w:pPr>
        <w:rPr>
          <w:rFonts w:eastAsia="Century Gothic" w:cs="Calibri"/>
          <w:b/>
        </w:rPr>
      </w:pPr>
    </w:p>
    <w:p w14:paraId="2F742FAF" w14:textId="77777777" w:rsidR="00F96E1A" w:rsidRPr="00F64B7C" w:rsidRDefault="00F96E1A" w:rsidP="00F96E1A">
      <w:pPr>
        <w:rPr>
          <w:rFonts w:eastAsia="Century Gothic" w:cs="Calibri"/>
          <w:b/>
        </w:rPr>
      </w:pPr>
    </w:p>
    <w:tbl>
      <w:tblPr>
        <w:tblW w:w="5784" w:type="pct"/>
        <w:tblInd w:w="-861" w:type="dxa"/>
        <w:tblLayout w:type="fixed"/>
        <w:tblCellMar>
          <w:left w:w="0" w:type="dxa"/>
          <w:right w:w="0" w:type="dxa"/>
        </w:tblCellMar>
        <w:tblLook w:val="04A0" w:firstRow="1" w:lastRow="0" w:firstColumn="1" w:lastColumn="0" w:noHBand="0" w:noVBand="1"/>
      </w:tblPr>
      <w:tblGrid>
        <w:gridCol w:w="6948"/>
        <w:gridCol w:w="1701"/>
        <w:gridCol w:w="1416"/>
        <w:gridCol w:w="1987"/>
        <w:gridCol w:w="2975"/>
      </w:tblGrid>
      <w:tr w:rsidR="00F96E1A" w:rsidRPr="00F64B7C" w14:paraId="4F541815" w14:textId="77777777" w:rsidTr="00954C82">
        <w:trPr>
          <w:trHeight w:val="752"/>
        </w:trPr>
        <w:tc>
          <w:tcPr>
            <w:tcW w:w="231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175610D6" w14:textId="77777777" w:rsidR="00F96E1A" w:rsidRPr="00F64B7C" w:rsidRDefault="00F96E1A" w:rsidP="00954C82">
            <w:pPr>
              <w:rPr>
                <w:rFonts w:eastAsia="Century Gothic" w:cs="Times New Roman"/>
              </w:rPr>
            </w:pPr>
            <w:r w:rsidRPr="00F64B7C">
              <w:rPr>
                <w:rFonts w:eastAsia="Century Gothic" w:cs="Times New Roman"/>
                <w:b/>
                <w:bCs/>
              </w:rPr>
              <w:t>Indicateurs</w:t>
            </w:r>
          </w:p>
        </w:tc>
        <w:tc>
          <w:tcPr>
            <w:tcW w:w="56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BD0A76D" w14:textId="77777777" w:rsidR="00F96E1A" w:rsidRPr="00F64B7C" w:rsidRDefault="00F96E1A" w:rsidP="00954C82">
            <w:pPr>
              <w:rPr>
                <w:rFonts w:eastAsia="Century Gothic" w:cs="Times New Roman"/>
              </w:rPr>
            </w:pPr>
            <w:r w:rsidRPr="00F64B7C">
              <w:rPr>
                <w:rFonts w:eastAsia="Century Gothic" w:cs="Times New Roman"/>
                <w:b/>
                <w:bCs/>
              </w:rPr>
              <w:t>Point de repère</w:t>
            </w:r>
          </w:p>
        </w:tc>
        <w:tc>
          <w:tcPr>
            <w:tcW w:w="47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EB3D796" w14:textId="77777777" w:rsidR="00F96E1A" w:rsidRPr="00F64B7C" w:rsidRDefault="00F96E1A" w:rsidP="00954C82">
            <w:pPr>
              <w:rPr>
                <w:rFonts w:eastAsia="Century Gothic" w:cs="Times New Roman"/>
              </w:rPr>
            </w:pPr>
            <w:r w:rsidRPr="00F64B7C">
              <w:rPr>
                <w:rFonts w:eastAsia="Century Gothic" w:cs="Times New Roman"/>
                <w:b/>
                <w:bCs/>
              </w:rPr>
              <w:t>Cibles</w:t>
            </w:r>
          </w:p>
        </w:tc>
        <w:tc>
          <w:tcPr>
            <w:tcW w:w="66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4629147" w14:textId="77777777" w:rsidR="00F96E1A" w:rsidRPr="00F64B7C" w:rsidRDefault="00F96E1A" w:rsidP="00954C82">
            <w:pPr>
              <w:rPr>
                <w:rFonts w:eastAsia="Century Gothic" w:cs="Times New Roman"/>
              </w:rPr>
            </w:pPr>
            <w:r w:rsidRPr="00F64B7C">
              <w:rPr>
                <w:rFonts w:eastAsia="Century Gothic" w:cs="Times New Roman"/>
                <w:b/>
                <w:bCs/>
              </w:rPr>
              <w:t>Sources des données</w:t>
            </w:r>
          </w:p>
        </w:tc>
        <w:tc>
          <w:tcPr>
            <w:tcW w:w="98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46C06F7" w14:textId="77777777" w:rsidR="00F96E1A" w:rsidRPr="00F64B7C" w:rsidRDefault="00F96E1A" w:rsidP="00954C82">
            <w:pPr>
              <w:rPr>
                <w:rFonts w:eastAsia="Century Gothic" w:cs="Times New Roman"/>
              </w:rPr>
            </w:pPr>
            <w:r w:rsidRPr="00F64B7C">
              <w:rPr>
                <w:rFonts w:eastAsia="Century Gothic" w:cs="Times New Roman"/>
                <w:b/>
                <w:bCs/>
              </w:rPr>
              <w:t>Hypothèses</w:t>
            </w:r>
          </w:p>
        </w:tc>
      </w:tr>
      <w:tr w:rsidR="00F96E1A" w:rsidRPr="00F64B7C" w14:paraId="17398040" w14:textId="77777777" w:rsidTr="00954C82">
        <w:trPr>
          <w:trHeight w:val="251"/>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682CBC1D" w14:textId="77777777" w:rsidR="00F96E1A" w:rsidRPr="00F64B7C" w:rsidRDefault="00F96E1A" w:rsidP="00954C82">
            <w:pPr>
              <w:jc w:val="center"/>
              <w:rPr>
                <w:rFonts w:eastAsia="Century Gothic" w:cs="Times New Roman"/>
                <w:color w:val="FF0000"/>
              </w:rPr>
            </w:pPr>
            <w:r w:rsidRPr="00F64B7C">
              <w:rPr>
                <w:rFonts w:eastAsia="Century Gothic" w:cs="Times New Roman"/>
                <w:b/>
                <w:bCs/>
                <w:color w:val="FF0000"/>
              </w:rPr>
              <w:t>OBJECTIFS SPÉCIFIQUES DU PDS</w:t>
            </w:r>
          </w:p>
        </w:tc>
      </w:tr>
      <w:tr w:rsidR="00F96E1A" w:rsidRPr="00F92C08" w14:paraId="72C5FD83" w14:textId="77777777" w:rsidTr="00954C82">
        <w:trPr>
          <w:trHeight w:val="437"/>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13F9D751" w14:textId="77777777" w:rsidR="00F96E1A" w:rsidRPr="00F92C08" w:rsidRDefault="00F96E1A" w:rsidP="00954C82">
            <w:pPr>
              <w:rPr>
                <w:rFonts w:eastAsia="Century Gothic" w:cs="Times New Roman"/>
                <w:b/>
                <w:bCs/>
              </w:rPr>
            </w:pPr>
            <w:r w:rsidRPr="00F92C08">
              <w:rPr>
                <w:rFonts w:eastAsia="Century Gothic" w:cs="Times New Roman"/>
                <w:b/>
                <w:bCs/>
              </w:rPr>
              <w:t xml:space="preserve">AXE </w:t>
            </w:r>
            <w:r>
              <w:rPr>
                <w:rFonts w:eastAsia="Century Gothic" w:cs="Times New Roman"/>
                <w:b/>
                <w:bCs/>
              </w:rPr>
              <w:t xml:space="preserve">3 </w:t>
            </w:r>
            <w:r w:rsidRPr="00F92C08">
              <w:rPr>
                <w:rFonts w:eastAsia="Century Gothic" w:cs="Times New Roman"/>
                <w:b/>
                <w:bCs/>
              </w:rPr>
              <w:t xml:space="preserve">– </w:t>
            </w:r>
            <w:r>
              <w:rPr>
                <w:rFonts w:eastAsia="Century Gothic" w:cs="Times New Roman"/>
                <w:b/>
                <w:bCs/>
              </w:rPr>
              <w:t>Architecture institutionnelle et partenariale</w:t>
            </w:r>
            <w:r w:rsidRPr="00F92C08">
              <w:rPr>
                <w:rFonts w:eastAsia="Century Gothic" w:cs="Times New Roman"/>
                <w:b/>
                <w:bCs/>
              </w:rPr>
              <w:t xml:space="preserve"> </w:t>
            </w:r>
            <w:r>
              <w:rPr>
                <w:rFonts w:eastAsia="Century Gothic" w:cs="Times New Roman"/>
                <w:b/>
                <w:bCs/>
              </w:rPr>
              <w:t>| Objectif spécifique 8 :</w:t>
            </w:r>
            <w:r w:rsidRPr="00D660AA">
              <w:rPr>
                <w:rFonts w:eastAsia="Century Gothic" w:cs="Times New Roman"/>
                <w:b/>
                <w:bCs/>
                <w:i/>
                <w:iCs/>
                <w:color w:val="323E4F" w:themeColor="text2" w:themeShade="BF"/>
              </w:rPr>
              <w:t xml:space="preserve"> </w:t>
            </w:r>
            <w:r w:rsidRPr="003B3903">
              <w:rPr>
                <w:rFonts w:eastAsia="Century Gothic" w:cs="Times New Roman"/>
                <w:b/>
                <w:bCs/>
                <w:i/>
                <w:iCs/>
                <w:color w:val="002060"/>
              </w:rPr>
              <w:t>Consolider et diversifier les partenariats avec les membres observateurs, les partenaires au développement, les organisations régionales et internationales et les acteurs non-étatiques, notamment les structures à dimension régionale</w:t>
            </w:r>
          </w:p>
        </w:tc>
      </w:tr>
      <w:tr w:rsidR="00F96E1A" w:rsidRPr="00F92C08" w14:paraId="3B44AD56" w14:textId="77777777" w:rsidTr="00954C82">
        <w:trPr>
          <w:trHeight w:val="1667"/>
        </w:trPr>
        <w:tc>
          <w:tcPr>
            <w:tcW w:w="231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09B888C"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Niveau de contribution des partenaires et de EM pour la mise en œuvre du PDS</w:t>
            </w:r>
          </w:p>
          <w:p w14:paraId="59D2235F" w14:textId="77777777" w:rsidR="00F96E1A" w:rsidRPr="00745711"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6DA3DC69" w14:textId="77777777" w:rsidR="00F96E1A" w:rsidRPr="00745711"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Taux de recouvrement de la contribution des différents types de partenaires (contribution, adhésion, décaissement bailleurs, etc.)</w:t>
            </w:r>
          </w:p>
          <w:p w14:paraId="424B8D5F" w14:textId="77777777" w:rsidR="00F96E1A" w:rsidRPr="00636EC5"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677B5EA2" w14:textId="77777777" w:rsidR="00F96E1A"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745711">
              <w:rPr>
                <w:rFonts w:eastAsia="Times New Roman" w:cs="Calibri"/>
                <w:lang w:eastAsia="fr-FR"/>
              </w:rPr>
              <w:t xml:space="preserve">Nombre de nouveaux partenariats conclus (membres observateurs, institutions, enseignement supérieur, secteur privé, </w:t>
            </w:r>
            <w:proofErr w:type="spellStart"/>
            <w:r w:rsidRPr="00745711">
              <w:rPr>
                <w:rFonts w:eastAsia="Times New Roman" w:cs="Calibri"/>
                <w:lang w:eastAsia="fr-FR"/>
              </w:rPr>
              <w:t>etc</w:t>
            </w:r>
            <w:proofErr w:type="spellEnd"/>
            <w:r w:rsidRPr="00745711">
              <w:rPr>
                <w:rFonts w:eastAsia="Times New Roman" w:cs="Calibri"/>
                <w:lang w:eastAsia="fr-FR"/>
              </w:rPr>
              <w:t>)</w:t>
            </w:r>
          </w:p>
          <w:p w14:paraId="02EA66FD" w14:textId="77777777" w:rsidR="00F96E1A" w:rsidRDefault="00F96E1A" w:rsidP="00954C82">
            <w:pPr>
              <w:pStyle w:val="Paragraphedeliste"/>
              <w:rPr>
                <w:rFonts w:eastAsia="Times New Roman" w:cs="Calibri"/>
                <w:lang w:eastAsia="fr-FR"/>
              </w:rPr>
            </w:pPr>
          </w:p>
          <w:p w14:paraId="757DAE3B" w14:textId="77777777" w:rsidR="00F96E1A" w:rsidRPr="00F64B7C"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A86DC1">
              <w:rPr>
                <w:rFonts w:eastAsia="Times New Roman" w:cs="Calibri"/>
                <w:highlight w:val="cyan"/>
                <w:lang w:eastAsia="fr-FR"/>
              </w:rPr>
              <w:t>Nombre d’activités soutenues par les membres observateurs ou mises en œuvre avec leur concours</w:t>
            </w:r>
          </w:p>
        </w:tc>
        <w:tc>
          <w:tcPr>
            <w:tcW w:w="56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19201B9" w14:textId="77777777" w:rsidR="00F96E1A" w:rsidRDefault="00F96E1A" w:rsidP="00954C82">
            <w:pPr>
              <w:ind w:left="360"/>
              <w:rPr>
                <w:rFonts w:eastAsia="Century Gothic"/>
              </w:rPr>
            </w:pPr>
            <w:r>
              <w:rPr>
                <w:rFonts w:eastAsia="Century Gothic"/>
              </w:rPr>
              <w:t>2023</w:t>
            </w:r>
          </w:p>
          <w:p w14:paraId="09590388" w14:textId="77777777" w:rsidR="00F96E1A" w:rsidRDefault="00F96E1A" w:rsidP="00954C82">
            <w:pPr>
              <w:ind w:left="360"/>
              <w:rPr>
                <w:rFonts w:eastAsia="Century Gothic"/>
              </w:rPr>
            </w:pPr>
          </w:p>
          <w:p w14:paraId="36E92C7B" w14:textId="77777777" w:rsidR="00F96E1A" w:rsidRDefault="00F96E1A" w:rsidP="00954C82">
            <w:pPr>
              <w:ind w:left="360"/>
              <w:rPr>
                <w:rFonts w:eastAsia="Century Gothic"/>
              </w:rPr>
            </w:pPr>
            <w:r>
              <w:rPr>
                <w:rFonts w:eastAsia="Century Gothic"/>
              </w:rPr>
              <w:t>2023</w:t>
            </w:r>
          </w:p>
          <w:p w14:paraId="2A5C4DBE" w14:textId="77777777" w:rsidR="00F96E1A" w:rsidRDefault="00F96E1A" w:rsidP="00954C82">
            <w:pPr>
              <w:ind w:left="360"/>
              <w:rPr>
                <w:rFonts w:eastAsia="Century Gothic"/>
              </w:rPr>
            </w:pPr>
          </w:p>
          <w:p w14:paraId="321F2A72" w14:textId="77777777" w:rsidR="00F96E1A" w:rsidRDefault="00F96E1A" w:rsidP="00954C82">
            <w:pPr>
              <w:ind w:left="360"/>
              <w:rPr>
                <w:rFonts w:eastAsia="Century Gothic"/>
              </w:rPr>
            </w:pPr>
            <w:r>
              <w:rPr>
                <w:rFonts w:eastAsia="Century Gothic"/>
              </w:rPr>
              <w:t>2017-2022</w:t>
            </w:r>
          </w:p>
          <w:p w14:paraId="70AC28A2" w14:textId="77777777" w:rsidR="00F96E1A" w:rsidRDefault="00F96E1A" w:rsidP="00954C82">
            <w:pPr>
              <w:ind w:left="360"/>
              <w:rPr>
                <w:rFonts w:eastAsia="Century Gothic"/>
              </w:rPr>
            </w:pPr>
          </w:p>
          <w:p w14:paraId="179FCB29" w14:textId="77777777" w:rsidR="00F96E1A" w:rsidRPr="00F92C08" w:rsidRDefault="00F96E1A" w:rsidP="00954C82">
            <w:pPr>
              <w:ind w:left="360"/>
              <w:rPr>
                <w:rFonts w:eastAsia="Century Gothic"/>
              </w:rPr>
            </w:pPr>
            <w:r>
              <w:rPr>
                <w:rFonts w:eastAsia="Century Gothic"/>
              </w:rPr>
              <w:t>2017-2022</w:t>
            </w:r>
          </w:p>
        </w:tc>
        <w:tc>
          <w:tcPr>
            <w:tcW w:w="47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841A48E" w14:textId="77777777" w:rsidR="00F96E1A" w:rsidRDefault="00F96E1A" w:rsidP="00954C82">
            <w:pPr>
              <w:ind w:left="360"/>
              <w:rPr>
                <w:rFonts w:eastAsia="Century Gothic"/>
              </w:rPr>
            </w:pPr>
            <w:r>
              <w:rPr>
                <w:rFonts w:eastAsia="Century Gothic"/>
              </w:rPr>
              <w:t>2028</w:t>
            </w:r>
          </w:p>
          <w:p w14:paraId="3952D26C" w14:textId="77777777" w:rsidR="00F96E1A" w:rsidRDefault="00F96E1A" w:rsidP="00954C82">
            <w:pPr>
              <w:ind w:left="360"/>
              <w:rPr>
                <w:rFonts w:eastAsia="Century Gothic"/>
              </w:rPr>
            </w:pPr>
          </w:p>
          <w:p w14:paraId="395F5639" w14:textId="77777777" w:rsidR="00F96E1A" w:rsidRDefault="00F96E1A" w:rsidP="00954C82">
            <w:pPr>
              <w:rPr>
                <w:rFonts w:eastAsia="Century Gothic"/>
              </w:rPr>
            </w:pPr>
            <w:r>
              <w:rPr>
                <w:rFonts w:eastAsia="Century Gothic"/>
              </w:rPr>
              <w:t>2028</w:t>
            </w:r>
          </w:p>
          <w:p w14:paraId="197B8C25" w14:textId="77777777" w:rsidR="00F96E1A" w:rsidRDefault="00F96E1A" w:rsidP="00954C82">
            <w:pPr>
              <w:rPr>
                <w:rFonts w:eastAsia="Century Gothic"/>
              </w:rPr>
            </w:pPr>
          </w:p>
          <w:p w14:paraId="33BC2D33" w14:textId="77777777" w:rsidR="00F96E1A" w:rsidRDefault="00F96E1A" w:rsidP="00954C82">
            <w:pPr>
              <w:rPr>
                <w:rFonts w:eastAsia="Century Gothic"/>
              </w:rPr>
            </w:pPr>
            <w:r>
              <w:rPr>
                <w:rFonts w:eastAsia="Century Gothic"/>
              </w:rPr>
              <w:t>2023-2028</w:t>
            </w:r>
          </w:p>
          <w:p w14:paraId="551EDB7D" w14:textId="77777777" w:rsidR="00F96E1A" w:rsidRDefault="00F96E1A" w:rsidP="00954C82">
            <w:pPr>
              <w:rPr>
                <w:rFonts w:eastAsia="Century Gothic"/>
              </w:rPr>
            </w:pPr>
          </w:p>
          <w:p w14:paraId="1BD71BB6" w14:textId="77777777" w:rsidR="00F96E1A" w:rsidRPr="00F92C08" w:rsidRDefault="00F96E1A" w:rsidP="00954C82">
            <w:pPr>
              <w:rPr>
                <w:rFonts w:eastAsia="Century Gothic"/>
              </w:rPr>
            </w:pPr>
            <w:r>
              <w:rPr>
                <w:rFonts w:eastAsia="Century Gothic"/>
              </w:rPr>
              <w:t>2023-2028</w:t>
            </w:r>
          </w:p>
        </w:tc>
        <w:tc>
          <w:tcPr>
            <w:tcW w:w="66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64ECBAB" w14:textId="77777777" w:rsidR="00F96E1A" w:rsidRPr="00FD7FA1" w:rsidRDefault="00F96E1A" w:rsidP="00954C82">
            <w:pPr>
              <w:ind w:left="360"/>
              <w:rPr>
                <w:rFonts w:eastAsia="Century Gothic"/>
                <w:lang w:val="en-US"/>
              </w:rPr>
            </w:pPr>
            <w:r w:rsidRPr="00FD7FA1">
              <w:rPr>
                <w:rFonts w:eastAsia="Century Gothic"/>
                <w:lang w:val="en-US"/>
              </w:rPr>
              <w:t>COI – SAF</w:t>
            </w:r>
          </w:p>
          <w:p w14:paraId="37E81B97" w14:textId="77777777" w:rsidR="00F96E1A" w:rsidRPr="00FD7FA1" w:rsidRDefault="00F96E1A" w:rsidP="00954C82">
            <w:pPr>
              <w:ind w:left="360"/>
              <w:rPr>
                <w:rFonts w:eastAsia="Century Gothic"/>
                <w:lang w:val="en-US"/>
              </w:rPr>
            </w:pPr>
          </w:p>
          <w:p w14:paraId="5E7739BC" w14:textId="77777777" w:rsidR="00F96E1A" w:rsidRPr="00FD7FA1" w:rsidRDefault="00F96E1A" w:rsidP="00954C82">
            <w:pPr>
              <w:ind w:left="360"/>
              <w:rPr>
                <w:rFonts w:eastAsia="Century Gothic"/>
                <w:lang w:val="en-US"/>
              </w:rPr>
            </w:pPr>
            <w:r w:rsidRPr="00FD7FA1">
              <w:rPr>
                <w:rFonts w:eastAsia="Century Gothic"/>
                <w:lang w:val="en-US"/>
              </w:rPr>
              <w:t>COI – SAF</w:t>
            </w:r>
          </w:p>
          <w:p w14:paraId="1EEEBEE2" w14:textId="77777777" w:rsidR="00F96E1A" w:rsidRPr="00FD7FA1" w:rsidRDefault="00F96E1A" w:rsidP="00954C82">
            <w:pPr>
              <w:ind w:left="360"/>
              <w:rPr>
                <w:rFonts w:eastAsia="Century Gothic"/>
                <w:lang w:val="en-US"/>
              </w:rPr>
            </w:pPr>
          </w:p>
          <w:p w14:paraId="481DB8EC" w14:textId="77777777" w:rsidR="00F96E1A" w:rsidRPr="00FD7FA1" w:rsidRDefault="00F96E1A" w:rsidP="00954C82">
            <w:pPr>
              <w:ind w:left="360"/>
              <w:rPr>
                <w:rFonts w:eastAsia="Century Gothic"/>
                <w:lang w:val="en-US"/>
              </w:rPr>
            </w:pPr>
            <w:r w:rsidRPr="00FD7FA1">
              <w:rPr>
                <w:rFonts w:eastAsia="Century Gothic"/>
                <w:lang w:val="en-US"/>
              </w:rPr>
              <w:t>SG-COI</w:t>
            </w:r>
          </w:p>
          <w:p w14:paraId="374C00E3" w14:textId="77777777" w:rsidR="00F96E1A" w:rsidRPr="00FD7FA1" w:rsidRDefault="00F96E1A" w:rsidP="00954C82">
            <w:pPr>
              <w:ind w:left="360"/>
              <w:rPr>
                <w:rFonts w:eastAsia="Century Gothic"/>
                <w:lang w:val="en-US"/>
              </w:rPr>
            </w:pPr>
          </w:p>
          <w:p w14:paraId="79CAE56B" w14:textId="77777777" w:rsidR="00F96E1A" w:rsidRPr="00F92C08" w:rsidRDefault="00F96E1A" w:rsidP="00954C82">
            <w:pPr>
              <w:ind w:left="360"/>
              <w:rPr>
                <w:rFonts w:eastAsia="Century Gothic"/>
              </w:rPr>
            </w:pPr>
            <w:r>
              <w:rPr>
                <w:rFonts w:eastAsia="Century Gothic"/>
              </w:rPr>
              <w:t>SG-COI</w:t>
            </w:r>
          </w:p>
        </w:tc>
        <w:tc>
          <w:tcPr>
            <w:tcW w:w="98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7D03BB8" w14:textId="77777777" w:rsidR="00F96E1A" w:rsidRDefault="00F96E1A" w:rsidP="00954C82">
            <w:pPr>
              <w:rPr>
                <w:rFonts w:eastAsia="Century Gothic"/>
              </w:rPr>
            </w:pPr>
          </w:p>
          <w:p w14:paraId="0A8FF9CF" w14:textId="77777777" w:rsidR="00F96E1A" w:rsidRDefault="00F96E1A" w:rsidP="00954C82">
            <w:pPr>
              <w:rPr>
                <w:rFonts w:eastAsia="Century Gothic"/>
              </w:rPr>
            </w:pPr>
          </w:p>
          <w:p w14:paraId="506F2655" w14:textId="77777777" w:rsidR="00F96E1A" w:rsidRDefault="00F96E1A" w:rsidP="00954C82">
            <w:pPr>
              <w:rPr>
                <w:rFonts w:eastAsia="Century Gothic"/>
              </w:rPr>
            </w:pPr>
          </w:p>
          <w:p w14:paraId="531E6431" w14:textId="77777777" w:rsidR="00F96E1A" w:rsidRDefault="00F96E1A" w:rsidP="00954C82">
            <w:pPr>
              <w:rPr>
                <w:rFonts w:eastAsia="Century Gothic"/>
              </w:rPr>
            </w:pPr>
          </w:p>
          <w:p w14:paraId="4FF6996C" w14:textId="77777777" w:rsidR="00F96E1A" w:rsidRDefault="00F96E1A" w:rsidP="00954C82">
            <w:pPr>
              <w:rPr>
                <w:rFonts w:eastAsia="Century Gothic"/>
              </w:rPr>
            </w:pPr>
          </w:p>
          <w:p w14:paraId="4268941C" w14:textId="77777777" w:rsidR="00F96E1A" w:rsidRPr="00D93922" w:rsidRDefault="00F96E1A" w:rsidP="00954C82">
            <w:pPr>
              <w:rPr>
                <w:rFonts w:eastAsia="Century Gothic"/>
                <w:sz w:val="2"/>
                <w:szCs w:val="2"/>
              </w:rPr>
            </w:pPr>
          </w:p>
          <w:p w14:paraId="4106C1C6" w14:textId="77777777" w:rsidR="00F96E1A" w:rsidRPr="00F92C08" w:rsidRDefault="00F96E1A" w:rsidP="00954C82">
            <w:pPr>
              <w:rPr>
                <w:rFonts w:eastAsia="Century Gothic"/>
              </w:rPr>
            </w:pPr>
            <w:r w:rsidRPr="00A86DC1">
              <w:rPr>
                <w:rFonts w:eastAsia="Century Gothic"/>
                <w:highlight w:val="cyan"/>
              </w:rPr>
              <w:t>A tenir compte du cas particulier de l’UE qui est un partenaire historique et l’un des principaux bailleurs de la COI. A faire ressortir aussi la donnée hors UE.</w:t>
            </w:r>
          </w:p>
        </w:tc>
      </w:tr>
    </w:tbl>
    <w:p w14:paraId="54BA7F01" w14:textId="77777777" w:rsidR="00F96E1A" w:rsidRDefault="00F96E1A" w:rsidP="00F96E1A">
      <w:pPr>
        <w:jc w:val="both"/>
        <w:rPr>
          <w:rFonts w:ascii="Verdana" w:hAnsi="Verdana"/>
          <w:sz w:val="20"/>
          <w:szCs w:val="20"/>
        </w:rPr>
      </w:pPr>
    </w:p>
    <w:p w14:paraId="11A71D23" w14:textId="77777777" w:rsidR="00F96E1A" w:rsidRDefault="00F96E1A" w:rsidP="00F96E1A">
      <w:pPr>
        <w:jc w:val="both"/>
        <w:rPr>
          <w:rFonts w:ascii="Verdana" w:hAnsi="Verdana"/>
          <w:sz w:val="20"/>
          <w:szCs w:val="20"/>
        </w:rPr>
        <w:sectPr w:rsidR="00F96E1A" w:rsidSect="00954C82">
          <w:headerReference w:type="first" r:id="rId16"/>
          <w:pgSz w:w="16838" w:h="11906" w:orient="landscape"/>
          <w:pgMar w:top="1985" w:right="2127" w:bottom="1440" w:left="1701" w:header="708" w:footer="708" w:gutter="0"/>
          <w:cols w:space="708"/>
          <w:titlePg/>
          <w:docGrid w:linePitch="360"/>
        </w:sectPr>
      </w:pPr>
    </w:p>
    <w:p w14:paraId="53157E09" w14:textId="77777777" w:rsidR="00F96E1A" w:rsidRDefault="00F96E1A" w:rsidP="00F96E1A">
      <w:pPr>
        <w:jc w:val="both"/>
        <w:rPr>
          <w:rFonts w:ascii="Verdana" w:hAnsi="Verdana"/>
          <w:sz w:val="20"/>
          <w:szCs w:val="20"/>
        </w:rPr>
      </w:pPr>
    </w:p>
    <w:p w14:paraId="7A91138E" w14:textId="77777777" w:rsidR="00F96E1A" w:rsidRDefault="00F96E1A" w:rsidP="00F96E1A">
      <w:pPr>
        <w:jc w:val="both"/>
        <w:rPr>
          <w:rFonts w:ascii="Verdana" w:hAnsi="Verdana"/>
          <w:sz w:val="20"/>
          <w:szCs w:val="20"/>
        </w:rPr>
      </w:pPr>
    </w:p>
    <w:p w14:paraId="2AA82B31" w14:textId="77777777" w:rsidR="00F96E1A" w:rsidRDefault="00F96E1A" w:rsidP="00F96E1A">
      <w:pPr>
        <w:jc w:val="both"/>
        <w:rPr>
          <w:rFonts w:ascii="Verdana" w:hAnsi="Verdana"/>
          <w:sz w:val="20"/>
          <w:szCs w:val="20"/>
        </w:rPr>
      </w:pPr>
    </w:p>
    <w:p w14:paraId="108DD357" w14:textId="77777777" w:rsidR="00F96E1A" w:rsidRDefault="00F96E1A" w:rsidP="00F96E1A">
      <w:pPr>
        <w:jc w:val="both"/>
        <w:rPr>
          <w:rFonts w:ascii="Verdana" w:hAnsi="Verdana"/>
          <w:sz w:val="20"/>
          <w:szCs w:val="20"/>
        </w:rPr>
      </w:pPr>
    </w:p>
    <w:p w14:paraId="2BF17099" w14:textId="77777777" w:rsidR="00F96E1A" w:rsidRDefault="00F96E1A" w:rsidP="00F96E1A">
      <w:pPr>
        <w:jc w:val="both"/>
        <w:rPr>
          <w:rFonts w:ascii="Verdana" w:hAnsi="Verdana"/>
          <w:sz w:val="20"/>
          <w:szCs w:val="20"/>
        </w:rPr>
      </w:pPr>
    </w:p>
    <w:p w14:paraId="687955B4" w14:textId="77777777" w:rsidR="00F96E1A" w:rsidRDefault="00F96E1A" w:rsidP="00F96E1A">
      <w:pPr>
        <w:jc w:val="both"/>
        <w:rPr>
          <w:rFonts w:ascii="Verdana" w:hAnsi="Verdana"/>
          <w:sz w:val="20"/>
          <w:szCs w:val="20"/>
        </w:rPr>
      </w:pPr>
    </w:p>
    <w:p w14:paraId="11D9B61B" w14:textId="77777777" w:rsidR="00F96E1A" w:rsidRDefault="00F96E1A" w:rsidP="00F96E1A">
      <w:pPr>
        <w:jc w:val="both"/>
        <w:rPr>
          <w:rFonts w:ascii="Verdana" w:hAnsi="Verdana"/>
          <w:sz w:val="20"/>
          <w:szCs w:val="20"/>
        </w:rPr>
      </w:pPr>
    </w:p>
    <w:p w14:paraId="682BE9DF" w14:textId="77777777" w:rsidR="00F96E1A" w:rsidRDefault="00F96E1A" w:rsidP="00F96E1A">
      <w:pPr>
        <w:jc w:val="both"/>
        <w:rPr>
          <w:rFonts w:ascii="Verdana" w:hAnsi="Verdana"/>
          <w:sz w:val="20"/>
          <w:szCs w:val="20"/>
        </w:rPr>
      </w:pPr>
    </w:p>
    <w:p w14:paraId="77B7F576" w14:textId="77777777" w:rsidR="00F96E1A" w:rsidRDefault="00F96E1A" w:rsidP="00F96E1A">
      <w:pPr>
        <w:jc w:val="both"/>
        <w:rPr>
          <w:rFonts w:ascii="Verdana" w:hAnsi="Verdana"/>
          <w:sz w:val="20"/>
          <w:szCs w:val="20"/>
        </w:rPr>
      </w:pPr>
    </w:p>
    <w:p w14:paraId="6750ADD2" w14:textId="77777777" w:rsidR="00F96E1A" w:rsidRDefault="00F96E1A" w:rsidP="00F96E1A">
      <w:pPr>
        <w:jc w:val="both"/>
        <w:rPr>
          <w:rFonts w:ascii="Verdana" w:hAnsi="Verdana"/>
          <w:sz w:val="20"/>
          <w:szCs w:val="20"/>
        </w:rPr>
      </w:pPr>
    </w:p>
    <w:p w14:paraId="1D29382B" w14:textId="77777777" w:rsidR="00F96E1A" w:rsidRPr="004B35F8" w:rsidRDefault="00F96E1A" w:rsidP="00F96E1A">
      <w:pPr>
        <w:jc w:val="center"/>
        <w:rPr>
          <w:rFonts w:ascii="Verdana" w:hAnsi="Verdana"/>
          <w:sz w:val="12"/>
          <w:szCs w:val="12"/>
        </w:rPr>
      </w:pPr>
      <w:r>
        <w:rPr>
          <w:rFonts w:ascii="Verdana" w:hAnsi="Verdana"/>
          <w:noProof/>
          <w:sz w:val="20"/>
          <w:szCs w:val="20"/>
          <w:lang w:eastAsia="fr-FR"/>
        </w:rPr>
        <w:drawing>
          <wp:inline distT="0" distB="0" distL="0" distR="0" wp14:anchorId="1B88E931" wp14:editId="6E66CD0C">
            <wp:extent cx="2437629" cy="1800000"/>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7629" cy="1800000"/>
                    </a:xfrm>
                    <a:prstGeom prst="rect">
                      <a:avLst/>
                    </a:prstGeom>
                  </pic:spPr>
                </pic:pic>
              </a:graphicData>
            </a:graphic>
          </wp:inline>
        </w:drawing>
      </w:r>
    </w:p>
    <w:p w14:paraId="515C8C28" w14:textId="77777777" w:rsidR="00F96E1A" w:rsidRDefault="00F96E1A" w:rsidP="00F96E1A">
      <w:pPr>
        <w:jc w:val="center"/>
        <w:rPr>
          <w:rFonts w:ascii="Verdana" w:hAnsi="Verdana"/>
          <w:sz w:val="20"/>
          <w:szCs w:val="20"/>
        </w:rPr>
      </w:pPr>
      <w:r>
        <w:rPr>
          <w:rFonts w:ascii="Verdana" w:hAnsi="Verdana"/>
          <w:noProof/>
          <w:sz w:val="20"/>
          <w:szCs w:val="20"/>
          <w:lang w:eastAsia="fr-FR"/>
        </w:rPr>
        <mc:AlternateContent>
          <mc:Choice Requires="wps">
            <w:drawing>
              <wp:anchor distT="0" distB="0" distL="114300" distR="114300" simplePos="0" relativeHeight="251663360" behindDoc="1" locked="0" layoutInCell="1" allowOverlap="1" wp14:anchorId="78D533CD" wp14:editId="263135C9">
                <wp:simplePos x="0" y="0"/>
                <wp:positionH relativeFrom="column">
                  <wp:posOffset>1733550</wp:posOffset>
                </wp:positionH>
                <wp:positionV relativeFrom="paragraph">
                  <wp:posOffset>85725</wp:posOffset>
                </wp:positionV>
                <wp:extent cx="5010150" cy="952500"/>
                <wp:effectExtent l="0" t="0" r="0" b="0"/>
                <wp:wrapNone/>
                <wp:docPr id="17" name="Rectangle 17"/>
                <wp:cNvGraphicFramePr/>
                <a:graphic xmlns:a="http://schemas.openxmlformats.org/drawingml/2006/main">
                  <a:graphicData uri="http://schemas.microsoft.com/office/word/2010/wordprocessingShape">
                    <wps:wsp>
                      <wps:cNvSpPr/>
                      <wps:spPr>
                        <a:xfrm>
                          <a:off x="0" y="0"/>
                          <a:ext cx="5010150" cy="9525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A81B5" id="Rectangle 17" o:spid="_x0000_s1026" style="position:absolute;margin-left:136.5pt;margin-top:6.75pt;width:394.5pt;height: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" fillcolor="#00b0f0" stroked="f" strokeweight="1pt"/>
            </w:pict>
          </mc:Fallback>
        </mc:AlternateContent>
      </w:r>
    </w:p>
    <w:p w14:paraId="6679BFC2" w14:textId="77777777" w:rsidR="00F96E1A" w:rsidRPr="001D6E48" w:rsidRDefault="00F96E1A" w:rsidP="00F96E1A">
      <w:pPr>
        <w:tabs>
          <w:tab w:val="left" w:pos="1134"/>
        </w:tabs>
        <w:ind w:left="2977"/>
        <w:jc w:val="both"/>
        <w:rPr>
          <w:rFonts w:ascii="Verdana" w:hAnsi="Verdana"/>
          <w:b/>
          <w:bCs/>
          <w:color w:val="FFFFFF" w:themeColor="background1"/>
          <w:sz w:val="18"/>
          <w:szCs w:val="18"/>
        </w:rPr>
      </w:pPr>
      <w:r w:rsidRPr="001D6E48">
        <w:rPr>
          <w:rFonts w:ascii="Verdana" w:hAnsi="Verdana"/>
          <w:b/>
          <w:bCs/>
          <w:color w:val="FFFFFF" w:themeColor="background1"/>
          <w:sz w:val="18"/>
          <w:szCs w:val="18"/>
        </w:rPr>
        <w:t>Secrétariat général de la Commission de l’océan Indien</w:t>
      </w:r>
    </w:p>
    <w:p w14:paraId="67BE5E86" w14:textId="77777777" w:rsidR="00F96E1A" w:rsidRPr="001D6E48" w:rsidRDefault="00F96E1A" w:rsidP="00F96E1A">
      <w:pPr>
        <w:tabs>
          <w:tab w:val="left" w:pos="1134"/>
        </w:tabs>
        <w:ind w:left="2977"/>
        <w:jc w:val="both"/>
        <w:rPr>
          <w:rFonts w:ascii="Verdana" w:hAnsi="Verdana"/>
          <w:b/>
          <w:bCs/>
          <w:color w:val="FFFFFF" w:themeColor="background1"/>
          <w:sz w:val="18"/>
          <w:szCs w:val="18"/>
        </w:rPr>
      </w:pPr>
      <w:r w:rsidRPr="001D6E48">
        <w:rPr>
          <w:rFonts w:ascii="Verdana" w:hAnsi="Verdana"/>
          <w:b/>
          <w:bCs/>
          <w:color w:val="FFFFFF" w:themeColor="background1"/>
          <w:sz w:val="18"/>
          <w:szCs w:val="18"/>
        </w:rPr>
        <w:t>Blue Tower – 3</w:t>
      </w:r>
      <w:r w:rsidRPr="001D6E48">
        <w:rPr>
          <w:rFonts w:ascii="Verdana" w:hAnsi="Verdana"/>
          <w:b/>
          <w:bCs/>
          <w:color w:val="FFFFFF" w:themeColor="background1"/>
          <w:sz w:val="18"/>
          <w:szCs w:val="18"/>
          <w:vertAlign w:val="superscript"/>
        </w:rPr>
        <w:t>e</w:t>
      </w:r>
      <w:r w:rsidRPr="001D6E48">
        <w:rPr>
          <w:rFonts w:ascii="Verdana" w:hAnsi="Verdana"/>
          <w:b/>
          <w:bCs/>
          <w:color w:val="FFFFFF" w:themeColor="background1"/>
          <w:sz w:val="18"/>
          <w:szCs w:val="18"/>
        </w:rPr>
        <w:t xml:space="preserve"> étage | rue de l’Institut | Ebène – Maurice</w:t>
      </w:r>
    </w:p>
    <w:p w14:paraId="0D3D2DD9" w14:textId="77777777" w:rsidR="00F96E1A" w:rsidRPr="001D6E48" w:rsidRDefault="00545E31" w:rsidP="00F96E1A">
      <w:pPr>
        <w:tabs>
          <w:tab w:val="left" w:pos="1134"/>
        </w:tabs>
        <w:ind w:left="2977"/>
        <w:jc w:val="both"/>
        <w:rPr>
          <w:rFonts w:ascii="Verdana" w:hAnsi="Verdana"/>
          <w:b/>
          <w:bCs/>
          <w:color w:val="FFFFFF" w:themeColor="background1"/>
          <w:sz w:val="18"/>
          <w:szCs w:val="18"/>
          <w:lang w:val="en-US"/>
        </w:rPr>
      </w:pPr>
      <w:hyperlink r:id="rId18" w:history="1">
        <w:r w:rsidR="00F96E1A" w:rsidRPr="001D6E48">
          <w:rPr>
            <w:rStyle w:val="Lienhypertexte"/>
            <w:rFonts w:ascii="Verdana" w:hAnsi="Verdana"/>
            <w:b/>
            <w:bCs/>
            <w:color w:val="FFFFFF" w:themeColor="background1"/>
            <w:sz w:val="18"/>
            <w:szCs w:val="18"/>
            <w:lang w:val="en-US"/>
          </w:rPr>
          <w:t>secretariat@coi-ioc.org</w:t>
        </w:r>
      </w:hyperlink>
      <w:r w:rsidR="00F96E1A" w:rsidRPr="001D6E48">
        <w:rPr>
          <w:rFonts w:ascii="Verdana" w:hAnsi="Verdana"/>
          <w:b/>
          <w:bCs/>
          <w:color w:val="FFFFFF" w:themeColor="background1"/>
          <w:sz w:val="18"/>
          <w:szCs w:val="18"/>
          <w:lang w:val="en-US"/>
        </w:rPr>
        <w:t xml:space="preserve"> | commissionoceanindien.org </w:t>
      </w:r>
    </w:p>
    <w:p w14:paraId="7F149846" w14:textId="77777777" w:rsidR="00F96E1A" w:rsidRPr="00D257FC" w:rsidRDefault="00F96E1A" w:rsidP="00F96E1A">
      <w:pPr>
        <w:jc w:val="both"/>
        <w:rPr>
          <w:rFonts w:ascii="Verdana" w:hAnsi="Verdana"/>
          <w:sz w:val="20"/>
          <w:szCs w:val="20"/>
          <w:lang w:val="en-US"/>
        </w:rPr>
      </w:pPr>
    </w:p>
    <w:p w14:paraId="5422A958" w14:textId="77777777" w:rsidR="00F96E1A" w:rsidRPr="00D257FC" w:rsidRDefault="00F96E1A" w:rsidP="00F96E1A">
      <w:pPr>
        <w:jc w:val="both"/>
        <w:rPr>
          <w:rFonts w:ascii="Verdana" w:hAnsi="Verdana"/>
          <w:sz w:val="20"/>
          <w:szCs w:val="20"/>
          <w:lang w:val="en-US"/>
        </w:rPr>
      </w:pPr>
    </w:p>
    <w:p w14:paraId="50C76ECF" w14:textId="77777777" w:rsidR="00F96E1A" w:rsidRPr="00D257FC" w:rsidRDefault="00F96E1A" w:rsidP="00F96E1A">
      <w:pPr>
        <w:jc w:val="both"/>
        <w:rPr>
          <w:rFonts w:ascii="Verdana" w:hAnsi="Verdana"/>
          <w:sz w:val="20"/>
          <w:szCs w:val="20"/>
          <w:lang w:val="en-US"/>
        </w:rPr>
      </w:pPr>
    </w:p>
    <w:p w14:paraId="0DF2CCE0" w14:textId="77777777" w:rsidR="0091437E" w:rsidRDefault="0091437E"/>
    <w:sectPr w:rsidR="0091437E" w:rsidSect="00954C82">
      <w:headerReference w:type="first" r:id="rId19"/>
      <w:footerReference w:type="first" r:id="rId20"/>
      <w:pgSz w:w="11906" w:h="16838"/>
      <w:pgMar w:top="2127" w:right="1440" w:bottom="1701"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Porte_113" w:date="2023-02-07T17:01:00Z" w:initials="P">
    <w:p w14:paraId="1B7CFDE6" w14:textId="0214C2FB" w:rsidR="008C16D6" w:rsidRDefault="008C16D6" w:rsidP="008C16D6">
      <w:pPr>
        <w:pStyle w:val="Commentaire"/>
      </w:pPr>
      <w:r>
        <w:rPr>
          <w:rStyle w:val="Marquedecommentaire"/>
        </w:rPr>
        <w:annotationRef/>
      </w:r>
      <w:r w:rsidRPr="004E2AA9">
        <w:rPr>
          <w:rFonts w:ascii="Cambria" w:hAnsi="Cambria"/>
          <w:color w:val="FF0000"/>
          <w:sz w:val="24"/>
          <w:szCs w:val="24"/>
        </w:rPr>
        <w:t>Quid de la déclinaison en Objectifs spécifiques et en actions concrètes</w:t>
      </w:r>
      <w:r>
        <w:rPr>
          <w:rFonts w:ascii="Cambria" w:hAnsi="Cambria"/>
          <w:color w:val="FF0000"/>
          <w:sz w:val="24"/>
          <w:szCs w:val="24"/>
        </w:rPr>
        <w:t xml:space="preserve"> </w:t>
      </w:r>
      <w:r w:rsidR="00444690">
        <w:rPr>
          <w:rFonts w:ascii="Cambria" w:hAnsi="Cambria"/>
          <w:color w:val="FF0000"/>
          <w:sz w:val="24"/>
          <w:szCs w:val="24"/>
        </w:rPr>
        <w:t xml:space="preserve">de ce volet </w:t>
      </w:r>
      <w:r>
        <w:rPr>
          <w:rFonts w:ascii="Cambria" w:hAnsi="Cambria"/>
          <w:color w:val="FF0000"/>
          <w:sz w:val="24"/>
          <w:szCs w:val="24"/>
        </w:rPr>
        <w:t>dans le PDS</w:t>
      </w:r>
      <w:r w:rsidRPr="004E2AA9">
        <w:rPr>
          <w:rFonts w:ascii="Cambria" w:hAnsi="Cambria"/>
          <w:color w:val="FF0000"/>
          <w:sz w:val="24"/>
          <w:szCs w:val="24"/>
        </w:rPr>
        <w:t> ?</w:t>
      </w:r>
    </w:p>
  </w:comment>
  <w:comment w:id="11" w:author="Gilles RIBOUET" w:date="2023-04-07T08:08:00Z" w:initials="GR">
    <w:p w14:paraId="4CB28C38" w14:textId="77777777" w:rsidR="00722F55" w:rsidRDefault="00722F55">
      <w:pPr>
        <w:pStyle w:val="Commentaire"/>
      </w:pPr>
      <w:r>
        <w:rPr>
          <w:rStyle w:val="Marquedecommentaire"/>
        </w:rPr>
        <w:annotationRef/>
      </w:r>
      <w:r>
        <w:t xml:space="preserve">L'objectif global du PDS est de mettre en œuvre une coopération régionale diversifiée en faveur du développement durable de la région et des Etats membres. Les objectifs spécifiques s'inscrivent, indirectement, dans une logique de lutte contre la pauvreté, notamment à travers les actions en santé publique, entrepreneuriat, accès à l'énergie, résilience climatique… d'où la formulation "les missions de la COI couvrent un large éventail de secteurs qui participent GLOBALEMENT à la lutte contre la pauvreté". </w:t>
      </w:r>
    </w:p>
    <w:p w14:paraId="4606DC75" w14:textId="77777777" w:rsidR="00722F55" w:rsidRDefault="00722F55" w:rsidP="009E356D">
      <w:pPr>
        <w:pStyle w:val="Commentaire"/>
      </w:pPr>
      <w:r>
        <w:t xml:space="preserve">&gt;&gt;&gt; si nécessaire, le syntagme "participent globalement  la lutte contre la pauvreté" peut être supprimé et la phrase reformulée. </w:t>
      </w:r>
    </w:p>
  </w:comment>
  <w:comment w:id="45" w:author="Mbola Andrianantoandro" w:date="2023-02-13T13:59:00Z" w:initials="MA">
    <w:p w14:paraId="3F36D5B6" w14:textId="15ADF8B5" w:rsidR="00007030" w:rsidRDefault="00007030">
      <w:pPr>
        <w:pStyle w:val="Commentaire"/>
      </w:pPr>
      <w:r>
        <w:rPr>
          <w:rStyle w:val="Marquedecommentaire"/>
        </w:rPr>
        <w:annotationRef/>
      </w:r>
      <w:r>
        <w:t>Y inclure l’initiative jeunesse, laquelle découle de la déclaration du IVème Sommet</w:t>
      </w:r>
    </w:p>
  </w:comment>
  <w:comment w:id="46" w:author="Gilles RIBOUET" w:date="2023-04-07T08:13:00Z" w:initials="GR">
    <w:p w14:paraId="49964D8A" w14:textId="77777777" w:rsidR="00932DB8" w:rsidRDefault="00932DB8" w:rsidP="00690E66">
      <w:pPr>
        <w:pStyle w:val="Commentaire"/>
      </w:pPr>
      <w:r>
        <w:rPr>
          <w:rStyle w:val="Marquedecommentaire"/>
        </w:rPr>
        <w:annotationRef/>
      </w:r>
      <w:r>
        <w:t>Ajout effectué</w:t>
      </w:r>
    </w:p>
  </w:comment>
  <w:comment w:id="61" w:author="Mbola Andrianantoandro" w:date="2023-02-13T14:02:00Z" w:initials="MA">
    <w:p w14:paraId="043F5D56" w14:textId="46C0DDDD" w:rsidR="00DC7EFF" w:rsidRDefault="00DC7EFF">
      <w:pPr>
        <w:pStyle w:val="Commentaire"/>
      </w:pPr>
      <w:r>
        <w:rPr>
          <w:rStyle w:val="Marquedecommentaire"/>
        </w:rPr>
        <w:annotationRef/>
      </w:r>
      <w:r>
        <w:t>Intérêts spécifiques insulaires ?</w:t>
      </w:r>
    </w:p>
    <w:p w14:paraId="474B81F2" w14:textId="47DEA56B" w:rsidR="00DC7EFF" w:rsidRDefault="00DC7EFF">
      <w:pPr>
        <w:pStyle w:val="Commentaire"/>
      </w:pPr>
      <w:r>
        <w:t>Il me semble avoir conclu qu’on mettrait en évidence cette « spécificité insulaire » soit dans la mission, soit dans la vision</w:t>
      </w:r>
    </w:p>
  </w:comment>
  <w:comment w:id="62" w:author="Gilles RIBOUET" w:date="2023-04-07T08:21:00Z" w:initials="GR">
    <w:p w14:paraId="36AF2D2A" w14:textId="77777777" w:rsidR="001A3FC3" w:rsidRDefault="001A3FC3">
      <w:pPr>
        <w:pStyle w:val="Commentaire"/>
      </w:pPr>
      <w:r>
        <w:rPr>
          <w:rStyle w:val="Marquedecommentaire"/>
        </w:rPr>
        <w:annotationRef/>
      </w:r>
      <w:r>
        <w:t xml:space="preserve">Ce sont les formulations arrêtées lors de l'atelier de convergence avec les OPL. Effectivement le terme "insulaire" n'apparait plus dans ces deux formules adoptées. </w:t>
      </w:r>
    </w:p>
    <w:p w14:paraId="796483CA" w14:textId="77777777" w:rsidR="001A3FC3" w:rsidRDefault="001A3FC3">
      <w:pPr>
        <w:pStyle w:val="Commentaire"/>
      </w:pPr>
      <w:r>
        <w:rPr>
          <w:b/>
          <w:bCs/>
        </w:rPr>
        <w:t xml:space="preserve">Propositions: </w:t>
      </w:r>
    </w:p>
    <w:p w14:paraId="2020CCED" w14:textId="77777777" w:rsidR="001A3FC3" w:rsidRDefault="001A3FC3">
      <w:pPr>
        <w:pStyle w:val="Commentaire"/>
      </w:pPr>
      <w:r>
        <w:t xml:space="preserve">&gt;&gt;&gt; Dans la vision, ajouter à la fin : "de ses Etats membres </w:t>
      </w:r>
      <w:r>
        <w:rPr>
          <w:b/>
          <w:bCs/>
        </w:rPr>
        <w:t>INSULAIRES</w:t>
      </w:r>
      <w:r>
        <w:t xml:space="preserve">"? </w:t>
      </w:r>
    </w:p>
    <w:p w14:paraId="25627358" w14:textId="77777777" w:rsidR="001A3FC3" w:rsidRDefault="001A3FC3">
      <w:pPr>
        <w:pStyle w:val="Commentaire"/>
      </w:pPr>
      <w:r>
        <w:rPr>
          <w:u w:val="single"/>
        </w:rPr>
        <w:t>Ou</w:t>
      </w:r>
    </w:p>
    <w:p w14:paraId="1055EBD0" w14:textId="77777777" w:rsidR="001A3FC3" w:rsidRDefault="001A3FC3" w:rsidP="00386F97">
      <w:pPr>
        <w:pStyle w:val="Commentaire"/>
      </w:pPr>
      <w:r>
        <w:t xml:space="preserve">&gt;&gt;&gt; Dans la mission: "[…] promouvoir leur intérêts communs et </w:t>
      </w:r>
      <w:r>
        <w:rPr>
          <w:b/>
          <w:bCs/>
        </w:rPr>
        <w:t xml:space="preserve">LEURS SPECIFICITES INSULAIRES </w:t>
      </w:r>
      <w:r>
        <w:t>à l'échelle régionale et internationale"</w:t>
      </w:r>
    </w:p>
  </w:comment>
  <w:comment w:id="70" w:author="DK Bedacee" w:date="2023-04-10T05:48:00Z" w:initials="DB">
    <w:p w14:paraId="1585EAAA" w14:textId="77777777" w:rsidR="004E5D8E" w:rsidRDefault="004E5D8E" w:rsidP="00C838F0">
      <w:pPr>
        <w:pStyle w:val="Commentaire"/>
      </w:pPr>
      <w:r>
        <w:rPr>
          <w:rStyle w:val="Marquedecommentaire"/>
        </w:rPr>
        <w:annotationRef/>
      </w:r>
      <w:r>
        <w:t>A maintenir 'participer si necessaire a des mediations'</w:t>
      </w:r>
    </w:p>
  </w:comment>
  <w:comment w:id="71" w:author="Gilles RIBOUET" w:date="2023-04-10T08:12:00Z" w:initials="GR">
    <w:p w14:paraId="6E7532C1" w14:textId="77777777" w:rsidR="00B50CE6" w:rsidRDefault="00B50CE6" w:rsidP="007640E0">
      <w:pPr>
        <w:pStyle w:val="Commentaire"/>
      </w:pPr>
      <w:r>
        <w:rPr>
          <w:rStyle w:val="Marquedecommentaire"/>
        </w:rPr>
        <w:annotationRef/>
      </w:r>
      <w:r>
        <w:t>Le Comité des OPL devra convenir du maintien ou de la suppression de cet élément</w:t>
      </w:r>
    </w:p>
  </w:comment>
  <w:comment w:id="77" w:author="Porte_113" w:date="2023-02-07T16:56:00Z" w:initials="P">
    <w:p w14:paraId="324DED7C" w14:textId="1B5FA576" w:rsidR="00005105" w:rsidRPr="00B95EF2" w:rsidRDefault="00005105" w:rsidP="00005105">
      <w:pPr>
        <w:jc w:val="both"/>
        <w:rPr>
          <w:rFonts w:ascii="Cambria" w:hAnsi="Cambria"/>
          <w:color w:val="FF0000"/>
          <w:sz w:val="24"/>
          <w:szCs w:val="24"/>
        </w:rPr>
      </w:pPr>
      <w:r>
        <w:rPr>
          <w:rStyle w:val="Marquedecommentaire"/>
        </w:rPr>
        <w:annotationRef/>
      </w:r>
      <w:r>
        <w:rPr>
          <w:rFonts w:ascii="Cambria" w:hAnsi="Cambria"/>
          <w:color w:val="FF0000"/>
          <w:sz w:val="24"/>
          <w:szCs w:val="24"/>
        </w:rPr>
        <w:t>Y intégrer les</w:t>
      </w:r>
      <w:r w:rsidRPr="00B95EF2">
        <w:rPr>
          <w:rFonts w:ascii="Cambria" w:hAnsi="Cambria"/>
          <w:color w:val="FF0000"/>
          <w:sz w:val="24"/>
          <w:szCs w:val="24"/>
        </w:rPr>
        <w:t xml:space="preserve"> actions collectives prévues pour permettre d’effectuer une économie d’échelle par l’identification des besoins collectifs des EM et la mise en place d’un mécanisme pour la mutualisation des achats des PPN et médicaments, aux fins de la relance économique post-Covid 19 en vue d’une nouvelle impulsion au commerce régional et d’amorcer les échanges en identifiant des chaines de valeur régionale prioritaires d’une manière concertée.</w:t>
      </w:r>
    </w:p>
    <w:p w14:paraId="729C6FFB" w14:textId="77777777" w:rsidR="00005105" w:rsidRDefault="00005105">
      <w:pPr>
        <w:pStyle w:val="Commentaire"/>
      </w:pPr>
    </w:p>
  </w:comment>
  <w:comment w:id="78" w:author="Gilles RIBOUET" w:date="2023-04-07T08:56:00Z" w:initials="GR">
    <w:p w14:paraId="285A0898" w14:textId="77777777" w:rsidR="00C75E75" w:rsidRDefault="00C75E75" w:rsidP="003A448E">
      <w:pPr>
        <w:pStyle w:val="Commentaire"/>
      </w:pPr>
      <w:r>
        <w:rPr>
          <w:rStyle w:val="Marquedecommentaire"/>
        </w:rPr>
        <w:annotationRef/>
      </w:r>
      <w:r>
        <w:t>Proposition d'ajouts effectuée</w:t>
      </w:r>
    </w:p>
  </w:comment>
  <w:comment w:id="92" w:author="Mbola Andrianantoandro" w:date="2023-02-13T14:10:00Z" w:initials="MA">
    <w:p w14:paraId="41D35F96" w14:textId="07C6074F" w:rsidR="004627F5" w:rsidRDefault="004627F5">
      <w:pPr>
        <w:pStyle w:val="Commentaire"/>
      </w:pPr>
      <w:r>
        <w:rPr>
          <w:rStyle w:val="Marquedecommentaire"/>
        </w:rPr>
        <w:annotationRef/>
      </w:r>
      <w:r>
        <w:t>Etant donné que c’est un document décennal, les partenariats peuvent évoluer et ne sauraient donc être limités dès le début.</w:t>
      </w:r>
    </w:p>
  </w:comment>
  <w:comment w:id="101" w:author="Gilles RIBOUET" w:date="2023-04-10T11:33:00Z" w:initials="GR">
    <w:p w14:paraId="71B187C4" w14:textId="77777777" w:rsidR="00067CDA" w:rsidRDefault="00067CDA" w:rsidP="00C13B15">
      <w:pPr>
        <w:pStyle w:val="Commentaire"/>
      </w:pPr>
      <w:r>
        <w:rPr>
          <w:rStyle w:val="Marquedecommentaire"/>
        </w:rPr>
        <w:annotationRef/>
      </w:r>
      <w:r>
        <w:t>Ajout proposé par Maurice</w:t>
      </w:r>
    </w:p>
  </w:comment>
  <w:comment w:id="126" w:author="Porte_113" w:date="2023-02-07T16:57:00Z" w:initials="P">
    <w:p w14:paraId="21B4FFD6" w14:textId="32772DEF" w:rsidR="00005105" w:rsidRPr="00B95EF2" w:rsidRDefault="00005105" w:rsidP="00005105">
      <w:pPr>
        <w:jc w:val="both"/>
        <w:rPr>
          <w:rFonts w:ascii="Cambria" w:hAnsi="Cambria"/>
          <w:color w:val="FF0000"/>
          <w:sz w:val="24"/>
          <w:szCs w:val="24"/>
        </w:rPr>
      </w:pPr>
      <w:r>
        <w:rPr>
          <w:rStyle w:val="Marquedecommentaire"/>
        </w:rPr>
        <w:annotationRef/>
      </w:r>
      <w:r w:rsidRPr="00B95EF2">
        <w:rPr>
          <w:rFonts w:ascii="Cambria" w:hAnsi="Cambria"/>
          <w:color w:val="FF0000"/>
          <w:sz w:val="24"/>
          <w:szCs w:val="24"/>
        </w:rPr>
        <w:t xml:space="preserve">Inclure </w:t>
      </w:r>
      <w:r>
        <w:rPr>
          <w:rFonts w:ascii="Cambria" w:hAnsi="Cambria"/>
          <w:color w:val="FF0000"/>
          <w:sz w:val="24"/>
          <w:szCs w:val="24"/>
        </w:rPr>
        <w:t xml:space="preserve">également </w:t>
      </w:r>
      <w:r w:rsidRPr="00B95EF2">
        <w:rPr>
          <w:rFonts w:ascii="Cambria" w:hAnsi="Cambria"/>
          <w:color w:val="FF0000"/>
          <w:sz w:val="24"/>
          <w:szCs w:val="24"/>
        </w:rPr>
        <w:t xml:space="preserve">le secteur tertiaire (FTP des jeunes moins diplômés au niveau secondaire et technique) </w:t>
      </w:r>
      <w:r>
        <w:rPr>
          <w:rFonts w:ascii="Cambria" w:hAnsi="Cambria"/>
          <w:color w:val="FF0000"/>
          <w:sz w:val="24"/>
          <w:szCs w:val="24"/>
        </w:rPr>
        <w:t>aux cotés d</w:t>
      </w:r>
      <w:r w:rsidRPr="00B95EF2">
        <w:rPr>
          <w:rFonts w:ascii="Cambria" w:hAnsi="Cambria"/>
          <w:color w:val="FF0000"/>
          <w:sz w:val="24"/>
          <w:szCs w:val="24"/>
        </w:rPr>
        <w:t xml:space="preserve">es </w:t>
      </w:r>
      <w:r>
        <w:rPr>
          <w:rFonts w:ascii="Cambria" w:hAnsi="Cambria"/>
          <w:color w:val="FF0000"/>
          <w:sz w:val="24"/>
          <w:szCs w:val="24"/>
        </w:rPr>
        <w:t xml:space="preserve">mobilités/recherches </w:t>
      </w:r>
      <w:r w:rsidRPr="00B95EF2">
        <w:rPr>
          <w:rFonts w:ascii="Cambria" w:hAnsi="Cambria"/>
          <w:color w:val="FF0000"/>
          <w:sz w:val="24"/>
          <w:szCs w:val="24"/>
        </w:rPr>
        <w:t>universitaires.</w:t>
      </w:r>
    </w:p>
    <w:p w14:paraId="37C76BBE" w14:textId="77777777" w:rsidR="00005105" w:rsidRDefault="00005105">
      <w:pPr>
        <w:pStyle w:val="Commentaire"/>
      </w:pPr>
    </w:p>
  </w:comment>
  <w:comment w:id="127" w:author="Gilles RIBOUET" w:date="2023-04-07T09:41:00Z" w:initials="GR">
    <w:p w14:paraId="0159AD2E" w14:textId="77777777" w:rsidR="00C3180E" w:rsidRDefault="00C3180E">
      <w:pPr>
        <w:pStyle w:val="Commentaire"/>
      </w:pPr>
      <w:r>
        <w:rPr>
          <w:rStyle w:val="Marquedecommentaire"/>
        </w:rPr>
        <w:annotationRef/>
      </w:r>
      <w:r>
        <w:t xml:space="preserve">Proposition d'ajout. </w:t>
      </w:r>
    </w:p>
    <w:p w14:paraId="107395BF" w14:textId="77777777" w:rsidR="00C3180E" w:rsidRDefault="00C3180E" w:rsidP="00364733">
      <w:pPr>
        <w:pStyle w:val="Commentaire"/>
      </w:pPr>
      <w:r>
        <w:t xml:space="preserve">Les éléments sur la recherche et la mobilité sont intégrés dans la phrase précédente. </w:t>
      </w:r>
    </w:p>
  </w:comment>
  <w:comment w:id="129" w:author="Porte_113" w:date="2023-02-07T16:57:00Z" w:initials="P">
    <w:p w14:paraId="787D17EF" w14:textId="316B2A09" w:rsidR="00005105" w:rsidRPr="00107DE7" w:rsidRDefault="00005105" w:rsidP="00005105">
      <w:pPr>
        <w:jc w:val="both"/>
        <w:rPr>
          <w:rFonts w:ascii="Cambria" w:hAnsi="Cambria"/>
          <w:color w:val="FF0000"/>
          <w:sz w:val="24"/>
          <w:szCs w:val="24"/>
        </w:rPr>
      </w:pPr>
      <w:r>
        <w:rPr>
          <w:rStyle w:val="Marquedecommentaire"/>
        </w:rPr>
        <w:annotationRef/>
      </w:r>
      <w:r w:rsidR="00E267B2">
        <w:rPr>
          <w:rFonts w:ascii="Cambria" w:hAnsi="Cambria"/>
          <w:color w:val="FF0000"/>
          <w:sz w:val="24"/>
          <w:szCs w:val="24"/>
        </w:rPr>
        <w:t>Y intégrer l’initiative</w:t>
      </w:r>
      <w:r w:rsidRPr="00107DE7">
        <w:rPr>
          <w:rFonts w:ascii="Cambria" w:hAnsi="Cambria"/>
          <w:color w:val="FF0000"/>
          <w:sz w:val="24"/>
          <w:szCs w:val="24"/>
        </w:rPr>
        <w:t xml:space="preserve"> jeunesse comme axe transversal dans toutes les actions de la COI</w:t>
      </w:r>
      <w:r w:rsidR="00E267B2">
        <w:rPr>
          <w:rFonts w:ascii="Cambria" w:hAnsi="Cambria"/>
          <w:color w:val="FF0000"/>
          <w:sz w:val="24"/>
          <w:szCs w:val="24"/>
        </w:rPr>
        <w:t>.</w:t>
      </w:r>
    </w:p>
    <w:p w14:paraId="720C29B3" w14:textId="77777777" w:rsidR="00005105" w:rsidRPr="00107DE7" w:rsidRDefault="00005105" w:rsidP="00005105">
      <w:pPr>
        <w:jc w:val="both"/>
        <w:rPr>
          <w:rFonts w:ascii="Cambria" w:hAnsi="Cambria"/>
          <w:color w:val="FF0000"/>
          <w:sz w:val="24"/>
          <w:szCs w:val="24"/>
        </w:rPr>
      </w:pPr>
      <w:r w:rsidRPr="00107DE7">
        <w:rPr>
          <w:rFonts w:ascii="Cambria" w:hAnsi="Cambria"/>
          <w:color w:val="FF0000"/>
          <w:sz w:val="24"/>
          <w:szCs w:val="24"/>
        </w:rPr>
        <w:t>A rajouter</w:t>
      </w:r>
      <w:r>
        <w:rPr>
          <w:rFonts w:ascii="Cambria" w:hAnsi="Cambria"/>
          <w:color w:val="FF0000"/>
          <w:sz w:val="24"/>
          <w:szCs w:val="24"/>
        </w:rPr>
        <w:t> : un point 3.3. y</w:t>
      </w:r>
      <w:r w:rsidRPr="00107DE7">
        <w:rPr>
          <w:rFonts w:ascii="Cambria" w:hAnsi="Cambria"/>
          <w:color w:val="FF0000"/>
          <w:sz w:val="24"/>
          <w:szCs w:val="24"/>
        </w:rPr>
        <w:t xml:space="preserve"> relatif.</w:t>
      </w:r>
    </w:p>
    <w:p w14:paraId="57A8BE39" w14:textId="77777777" w:rsidR="00005105" w:rsidRDefault="00005105">
      <w:pPr>
        <w:pStyle w:val="Commentaire"/>
      </w:pPr>
    </w:p>
  </w:comment>
  <w:comment w:id="130" w:author="Gilles RIBOUET" w:date="2023-04-07T09:48:00Z" w:initials="GR">
    <w:p w14:paraId="3EDCBDE2" w14:textId="77777777" w:rsidR="004E4A51" w:rsidRDefault="004E4A51" w:rsidP="00D73FAC">
      <w:pPr>
        <w:pStyle w:val="Commentaire"/>
      </w:pPr>
      <w:r>
        <w:rPr>
          <w:rStyle w:val="Marquedecommentaire"/>
        </w:rPr>
        <w:annotationRef/>
      </w:r>
      <w:r>
        <w:t xml:space="preserve">C'est l'objet du point 3.2. qui lie "genre" et "jeunesse", deux thématiques transversales. A noter que l'appui en subvention COI Horizon 2030 prévoit des ressources pour l'élaboration d'une nouvelle stratégie régionale genre. Celle-ci, pourrait éventuellement intégrer la dimension jeunesse? Par ailleurs, outre l'intégration d'un axe transversal "jeunesse", il est important de mettre l'accent au même titre sur le "genre", notamment à travers une nouvelle stratégie régionale (voire un plan d'action) car c'est un attendu des partenaires au développement (i) pour l'accréditation au Fonds vert et (ii) dans les négociations de financements (stratégie genre = levier de financement). </w:t>
      </w:r>
    </w:p>
  </w:comment>
  <w:comment w:id="141" w:author="Mbola Andrianantoandro" w:date="2023-02-13T14:19:00Z" w:initials="MA">
    <w:p w14:paraId="5CF1247C" w14:textId="62DED9FB" w:rsidR="00652FBF" w:rsidRDefault="00652FBF">
      <w:pPr>
        <w:pStyle w:val="Commentaire"/>
      </w:pPr>
      <w:r>
        <w:rPr>
          <w:rStyle w:val="Marquedecommentaire"/>
        </w:rPr>
        <w:annotationRef/>
      </w:r>
      <w:r>
        <w:t>Est-ce qu’il est opportun de spécifier les deux exemples ? Puisqu’il est déjà spécifique plus bas que la transformation institutionnelle va au-delà de ces accréditations.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7CFDE6" w15:done="0"/>
  <w15:commentEx w15:paraId="4606DC75" w15:paraIdParent="1B7CFDE6" w15:done="0"/>
  <w15:commentEx w15:paraId="3F36D5B6" w15:done="0"/>
  <w15:commentEx w15:paraId="49964D8A" w15:paraIdParent="3F36D5B6" w15:done="0"/>
  <w15:commentEx w15:paraId="474B81F2" w15:done="0"/>
  <w15:commentEx w15:paraId="1055EBD0" w15:paraIdParent="474B81F2" w15:done="0"/>
  <w15:commentEx w15:paraId="1585EAAA" w15:done="0"/>
  <w15:commentEx w15:paraId="6E7532C1" w15:paraIdParent="1585EAAA" w15:done="0"/>
  <w15:commentEx w15:paraId="729C6FFB" w15:done="0"/>
  <w15:commentEx w15:paraId="285A0898" w15:paraIdParent="729C6FFB" w15:done="0"/>
  <w15:commentEx w15:paraId="41D35F96" w15:done="0"/>
  <w15:commentEx w15:paraId="71B187C4" w15:done="0"/>
  <w15:commentEx w15:paraId="37C76BBE" w15:done="0"/>
  <w15:commentEx w15:paraId="107395BF" w15:paraIdParent="37C76BBE" w15:done="0"/>
  <w15:commentEx w15:paraId="57A8BE39" w15:done="0"/>
  <w15:commentEx w15:paraId="3EDCBDE2" w15:paraIdParent="57A8BE39" w15:done="0"/>
  <w15:commentEx w15:paraId="5CF12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A4DF1" w16cex:dateUtc="2023-04-07T04:08:00Z"/>
  <w16cex:commentExtensible w16cex:durableId="2794C0A4" w16cex:dateUtc="2023-02-13T10:59:00Z"/>
  <w16cex:commentExtensible w16cex:durableId="27DA4F3A" w16cex:dateUtc="2023-04-07T04:13:00Z"/>
  <w16cex:commentExtensible w16cex:durableId="2794C160" w16cex:dateUtc="2023-02-13T11:02:00Z"/>
  <w16cex:commentExtensible w16cex:durableId="27DA5101" w16cex:dateUtc="2023-04-07T04:21:00Z"/>
  <w16cex:commentExtensible w16cex:durableId="27DE219F" w16cex:dateUtc="2023-04-10T01:48:00Z"/>
  <w16cex:commentExtensible w16cex:durableId="27DE4362" w16cex:dateUtc="2023-04-10T04:12:00Z"/>
  <w16cex:commentExtensible w16cex:durableId="27DA5927" w16cex:dateUtc="2023-04-07T04:56:00Z"/>
  <w16cex:commentExtensible w16cex:durableId="2794C36D" w16cex:dateUtc="2023-02-13T11:10:00Z"/>
  <w16cex:commentExtensible w16cex:durableId="27DE7273" w16cex:dateUtc="2023-04-10T07:33:00Z"/>
  <w16cex:commentExtensible w16cex:durableId="27DA63AF" w16cex:dateUtc="2023-04-07T05:41:00Z"/>
  <w16cex:commentExtensible w16cex:durableId="27DA6577" w16cex:dateUtc="2023-04-07T05:48:00Z"/>
  <w16cex:commentExtensible w16cex:durableId="2794C585" w16cex:dateUtc="2023-02-13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7CFDE6" w16cid:durableId="2794BED3"/>
  <w16cid:commentId w16cid:paraId="4606DC75" w16cid:durableId="27DA4DF1"/>
  <w16cid:commentId w16cid:paraId="3F36D5B6" w16cid:durableId="2794C0A4"/>
  <w16cid:commentId w16cid:paraId="49964D8A" w16cid:durableId="27DA4F3A"/>
  <w16cid:commentId w16cid:paraId="474B81F2" w16cid:durableId="2794C160"/>
  <w16cid:commentId w16cid:paraId="1055EBD0" w16cid:durableId="27DA5101"/>
  <w16cid:commentId w16cid:paraId="1585EAAA" w16cid:durableId="27DE219F"/>
  <w16cid:commentId w16cid:paraId="6E7532C1" w16cid:durableId="27DE4362"/>
  <w16cid:commentId w16cid:paraId="729C6FFB" w16cid:durableId="2794BEDA"/>
  <w16cid:commentId w16cid:paraId="285A0898" w16cid:durableId="27DA5927"/>
  <w16cid:commentId w16cid:paraId="41D35F96" w16cid:durableId="2794C36D"/>
  <w16cid:commentId w16cid:paraId="71B187C4" w16cid:durableId="27DE7273"/>
  <w16cid:commentId w16cid:paraId="37C76BBE" w16cid:durableId="2794BEDC"/>
  <w16cid:commentId w16cid:paraId="107395BF" w16cid:durableId="27DA63AF"/>
  <w16cid:commentId w16cid:paraId="57A8BE39" w16cid:durableId="2794BEDD"/>
  <w16cid:commentId w16cid:paraId="3EDCBDE2" w16cid:durableId="27DA6577"/>
  <w16cid:commentId w16cid:paraId="5CF1247C" w16cid:durableId="2794C5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9BBF" w14:textId="77777777" w:rsidR="00E25D14" w:rsidRDefault="00E25D14" w:rsidP="00F96E1A">
      <w:pPr>
        <w:spacing w:after="0" w:line="240" w:lineRule="auto"/>
      </w:pPr>
      <w:r>
        <w:separator/>
      </w:r>
    </w:p>
  </w:endnote>
  <w:endnote w:type="continuationSeparator" w:id="0">
    <w:p w14:paraId="0D5229D3" w14:textId="77777777" w:rsidR="00E25D14" w:rsidRDefault="00E25D14" w:rsidP="00F9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618883"/>
      <w:docPartObj>
        <w:docPartGallery w:val="Page Numbers (Bottom of Page)"/>
        <w:docPartUnique/>
      </w:docPartObj>
    </w:sdtPr>
    <w:sdtEndPr/>
    <w:sdtContent>
      <w:p w14:paraId="30BCB27D" w14:textId="45F6D1A6" w:rsidR="00954C82" w:rsidRDefault="00954C82" w:rsidP="00954C82">
        <w:pPr>
          <w:pStyle w:val="Pieddepage"/>
          <w:pBdr>
            <w:top w:val="single" w:sz="18" w:space="1" w:color="ED7D31" w:themeColor="accent2"/>
          </w:pBdr>
          <w:jc w:val="right"/>
        </w:pPr>
        <w:r>
          <w:fldChar w:fldCharType="begin"/>
        </w:r>
        <w:r>
          <w:instrText>PAGE   \* MERGEFORMAT</w:instrText>
        </w:r>
        <w:r>
          <w:fldChar w:fldCharType="separate"/>
        </w:r>
        <w:r w:rsidR="008C16D6">
          <w:rPr>
            <w:noProof/>
          </w:rPr>
          <w:t>6</w:t>
        </w:r>
        <w:r>
          <w:fldChar w:fldCharType="end"/>
        </w:r>
      </w:p>
    </w:sdtContent>
  </w:sdt>
  <w:p w14:paraId="5218277F" w14:textId="77777777" w:rsidR="00954C82" w:rsidRDefault="00954C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56C9" w14:textId="77777777" w:rsidR="00954C82" w:rsidRDefault="00954C82" w:rsidP="00954C82">
    <w:pPr>
      <w:pStyle w:val="Pieddepage"/>
      <w:jc w:val="right"/>
    </w:pPr>
  </w:p>
  <w:p w14:paraId="6E512792" w14:textId="77777777" w:rsidR="00954C82" w:rsidRDefault="00954C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B2F6" w14:textId="77777777" w:rsidR="00954C82" w:rsidRDefault="00954C82" w:rsidP="00954C82">
    <w:pPr>
      <w:pStyle w:val="Pieddepage"/>
    </w:pPr>
  </w:p>
  <w:p w14:paraId="60D64AF3" w14:textId="77777777" w:rsidR="00954C82" w:rsidRDefault="00954C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7EBE" w14:textId="77777777" w:rsidR="00E25D14" w:rsidRDefault="00E25D14" w:rsidP="00F96E1A">
      <w:pPr>
        <w:spacing w:after="0" w:line="240" w:lineRule="auto"/>
      </w:pPr>
      <w:r>
        <w:separator/>
      </w:r>
    </w:p>
  </w:footnote>
  <w:footnote w:type="continuationSeparator" w:id="0">
    <w:p w14:paraId="5836A7D8" w14:textId="77777777" w:rsidR="00E25D14" w:rsidRDefault="00E25D14" w:rsidP="00F96E1A">
      <w:pPr>
        <w:spacing w:after="0" w:line="240" w:lineRule="auto"/>
      </w:pPr>
      <w:r>
        <w:continuationSeparator/>
      </w:r>
    </w:p>
  </w:footnote>
  <w:footnote w:id="1">
    <w:p w14:paraId="52659751" w14:textId="77777777" w:rsidR="00954C82" w:rsidRDefault="00954C82" w:rsidP="00F96E1A">
      <w:pPr>
        <w:pStyle w:val="Notedebasdepage"/>
      </w:pPr>
      <w:r>
        <w:rPr>
          <w:rStyle w:val="Appelnotedebasdep"/>
        </w:rPr>
        <w:footnoteRef/>
      </w:r>
      <w:r>
        <w:t xml:space="preserve"> Ecrivain et critique littéraire mauricien ayant forgé ce néologisme lors du colloque de l’Association historique internationale de l’océan Indien en 1960 à Antananarivo. </w:t>
      </w:r>
    </w:p>
  </w:footnote>
  <w:footnote w:id="2">
    <w:p w14:paraId="1E6AEEF8" w14:textId="77777777" w:rsidR="00954C82" w:rsidRDefault="00954C82" w:rsidP="00F96E1A">
      <w:pPr>
        <w:pStyle w:val="Notedebasdepage"/>
      </w:pPr>
      <w:r>
        <w:rPr>
          <w:rStyle w:val="Appelnotedebasdep"/>
        </w:rPr>
        <w:footnoteRef/>
      </w:r>
      <w:r>
        <w:t xml:space="preserve"> TARA V., et WOILLET J-C., </w:t>
      </w:r>
      <w:r w:rsidRPr="0075566D">
        <w:rPr>
          <w:i/>
          <w:iCs/>
        </w:rPr>
        <w:t>Madagascar, Mascareignes et Comores</w:t>
      </w:r>
      <w:r>
        <w:t>, Paris </w:t>
      </w:r>
      <w:r w:rsidRPr="0075566D">
        <w:rPr>
          <w:sz w:val="16"/>
          <w:szCs w:val="16"/>
        </w:rPr>
        <w:t xml:space="preserve">: </w:t>
      </w:r>
      <w:r w:rsidRPr="0075566D">
        <w:t>Société continentale d’éditions modernes illustrées, 1969</w:t>
      </w:r>
      <w:r>
        <w:t>.</w:t>
      </w:r>
    </w:p>
  </w:footnote>
  <w:footnote w:id="3">
    <w:p w14:paraId="075E7331" w14:textId="77777777" w:rsidR="00954C82" w:rsidRDefault="00954C82" w:rsidP="00F96E1A">
      <w:pPr>
        <w:pStyle w:val="Notedebasdepage"/>
      </w:pPr>
      <w:r>
        <w:rPr>
          <w:rStyle w:val="Appelnotedebasdep"/>
        </w:rPr>
        <w:footnoteRef/>
      </w:r>
      <w:r>
        <w:t xml:space="preserve"> Effectif au Secrétariat général de la COI au 1</w:t>
      </w:r>
      <w:r w:rsidRPr="009A7584">
        <w:rPr>
          <w:vertAlign w:val="superscript"/>
        </w:rPr>
        <w:t>er</w:t>
      </w:r>
      <w:r>
        <w:t xml:space="preserve"> décembre 2022 composé de 34 agents du Secrétariat général et 54 agents déployés au sein des projets. </w:t>
      </w:r>
    </w:p>
  </w:footnote>
  <w:footnote w:id="4">
    <w:p w14:paraId="4D75E323" w14:textId="77777777" w:rsidR="00954C82" w:rsidRDefault="00954C82" w:rsidP="00F96E1A">
      <w:pPr>
        <w:pStyle w:val="Notedebasdepage"/>
      </w:pPr>
      <w:r>
        <w:rPr>
          <w:rStyle w:val="Appelnotedebasdep"/>
        </w:rPr>
        <w:footnoteRef/>
      </w:r>
      <w:r>
        <w:t xml:space="preserve"> 36</w:t>
      </w:r>
      <w:r w:rsidRPr="00B04DC6">
        <w:rPr>
          <w:vertAlign w:val="superscript"/>
        </w:rPr>
        <w:t>e</w:t>
      </w:r>
      <w:r>
        <w:t xml:space="preserve"> Conseil des ministres de la COI, Décision 5.a – « Le Conseil des ministres approuve l’accord de méthode du Secrétariat général de la COI avec l’Agence française de développement et l’Union européenne permettant d’accompagner la COI dans l’élaboration de son Plan de développement stratégique 2022+ ». </w:t>
      </w:r>
    </w:p>
  </w:footnote>
  <w:footnote w:id="5">
    <w:p w14:paraId="2E3E17D5" w14:textId="7E81BFF9" w:rsidR="00985185" w:rsidRDefault="00985185" w:rsidP="00B50CE6">
      <w:pPr>
        <w:pStyle w:val="Notedebasdepage"/>
        <w:jc w:val="both"/>
      </w:pPr>
      <w:ins w:id="50" w:author="Gilles RIBOUET" w:date="2023-04-07T08:11:00Z">
        <w:r>
          <w:rPr>
            <w:rStyle w:val="Appelnotedebasdep"/>
          </w:rPr>
          <w:footnoteRef/>
        </w:r>
        <w:r>
          <w:t xml:space="preserve"> </w:t>
        </w:r>
      </w:ins>
      <w:ins w:id="51" w:author="Gilles RIBOUET" w:date="2023-04-07T08:12:00Z">
        <w:r w:rsidRPr="00B50CE6">
          <w:rPr>
            <w:sz w:val="16"/>
            <w:szCs w:val="16"/>
          </w:rPr>
          <w:t>« </w:t>
        </w:r>
        <w:r w:rsidRPr="00B50CE6">
          <w:rPr>
            <w:i/>
            <w:iCs/>
          </w:rPr>
          <w:t>Les chefs d’Etat et de gouvernement sont conscients de l’importance du rôle joué par les sociétés civiles de notre région. Ils redisent leur confiance dans la COI pour impulser des projets et une conscience collective favorable à l’insertion réussie des femmes et de la jeunesse dans le tissu social, professionnel et politique de nos pays. Ils appellent également à une meilleure prise en compte des populations vulnérables, en particulier des enfants et des personnes âgées</w:t>
        </w:r>
        <w:r w:rsidR="001163AA" w:rsidRPr="00B50CE6">
          <w:rPr>
            <w:i/>
            <w:iCs/>
          </w:rPr>
          <w:t xml:space="preserve"> […]</w:t>
        </w:r>
        <w:r w:rsidR="001163AA" w:rsidRPr="00B50CE6">
          <w:t xml:space="preserve"> », Déclaration finale du IVe Sommet des chefs d’Etat et de gouvernement de la Commission de l’océan Indien « Indianocéanie : un avenir à bâtir ensemble », Moroni (Union des Comores), </w:t>
        </w:r>
      </w:ins>
      <w:ins w:id="52" w:author="Gilles RIBOUET" w:date="2023-04-07T08:13:00Z">
        <w:r w:rsidR="006B7190" w:rsidRPr="00B50CE6">
          <w:t>23 août 2014.</w:t>
        </w:r>
      </w:ins>
    </w:p>
  </w:footnote>
  <w:footnote w:id="6">
    <w:p w14:paraId="3E97825E" w14:textId="77777777" w:rsidR="00954C82" w:rsidRDefault="00954C82" w:rsidP="00F96E1A">
      <w:pPr>
        <w:pStyle w:val="Notedebasdepage"/>
      </w:pPr>
      <w:r>
        <w:rPr>
          <w:rStyle w:val="Appelnotedebasdep"/>
        </w:rPr>
        <w:footnoteRef/>
      </w:r>
      <w:r>
        <w:t xml:space="preserve"> COI, Policy Brief sur les récifs du Sud-Ouest de l’océan Indien, Projets GDZCOI (financement FFEM) et Biodiversité (financement UE), 2018.</w:t>
      </w:r>
    </w:p>
  </w:footnote>
  <w:footnote w:id="7">
    <w:p w14:paraId="55712305" w14:textId="03433A6D" w:rsidR="00954C82" w:rsidRDefault="00954C82" w:rsidP="00F96E1A">
      <w:pPr>
        <w:pStyle w:val="Notedebasdepage"/>
        <w:jc w:val="both"/>
      </w:pPr>
      <w:r>
        <w:rPr>
          <w:rStyle w:val="Appelnotedebasdep"/>
        </w:rPr>
        <w:footnoteRef/>
      </w:r>
      <w:r>
        <w:t xml:space="preserve"> La conférence ministérielle sur la sécurité </w:t>
      </w:r>
      <w:del w:id="73" w:author="DK Bedacee" w:date="2023-04-10T05:48:00Z">
        <w:r w:rsidDel="004E5D8E">
          <w:delText xml:space="preserve">et la sûreté </w:delText>
        </w:r>
      </w:del>
      <w:r>
        <w:t>maritime</w:t>
      </w:r>
      <w:del w:id="74" w:author="DK Bedacee" w:date="2023-04-10T05:48:00Z">
        <w:r w:rsidDel="004E5D8E">
          <w:delText>s</w:delText>
        </w:r>
      </w:del>
      <w:r>
        <w:t xml:space="preserve"> dans l’océan Indien occidental d’avril 2018 a identifié les crimes, menaces et défis maritimes partagés, à </w:t>
      </w:r>
      <w:r w:rsidRPr="008B1BBD">
        <w:t>savoir les</w:t>
      </w:r>
      <w:r>
        <w:t xml:space="preserve"> trafics de drogues, d’êtres humains et d’armes, le commerce illégal, le blanchiment d’argent, la pêche INN, la menace terroriste, les pollutions maritimes, l’impact du changement climatique et l’érosion de biodiversité ainsi que la recherche et le sauvetage en mer. </w:t>
      </w:r>
    </w:p>
  </w:footnote>
  <w:footnote w:id="8">
    <w:p w14:paraId="70594C9B" w14:textId="77777777" w:rsidR="00954C82" w:rsidRDefault="00954C82" w:rsidP="00F96E1A">
      <w:pPr>
        <w:pStyle w:val="Notedebasdepage"/>
      </w:pPr>
      <w:r>
        <w:rPr>
          <w:rStyle w:val="Appelnotedebasdep"/>
        </w:rPr>
        <w:footnoteRef/>
      </w:r>
      <w:r>
        <w:t xml:space="preserve"> Les Comores, Madagascar, Maurice et les Seychelles sont également membres du COMESA et de la SADC, tous deux communautés économiques régionales. En revanche, les cinq Etats membres sont adhérents à l’</w:t>
      </w:r>
      <w:proofErr w:type="spellStart"/>
      <w:r>
        <w:t>Indian</w:t>
      </w:r>
      <w:proofErr w:type="spellEnd"/>
      <w:r>
        <w:t xml:space="preserve"> </w:t>
      </w:r>
      <w:proofErr w:type="spellStart"/>
      <w:r>
        <w:t>Ocean</w:t>
      </w:r>
      <w:proofErr w:type="spellEnd"/>
      <w:r>
        <w:t xml:space="preserve"> Rim Association. </w:t>
      </w:r>
    </w:p>
  </w:footnote>
  <w:footnote w:id="9">
    <w:p w14:paraId="2CDCD5B0" w14:textId="77777777" w:rsidR="00954C82" w:rsidRDefault="00954C82" w:rsidP="00F96E1A">
      <w:pPr>
        <w:pStyle w:val="Notedebasdepage"/>
      </w:pPr>
      <w:r>
        <w:rPr>
          <w:rStyle w:val="Appelnotedebasdep"/>
        </w:rPr>
        <w:footnoteRef/>
      </w:r>
      <w:r>
        <w:t xml:space="preserve"> COI, La jeunesse, une opportunité à transformer, 21 octobre 2021, consultable sur le site de la COI www.commissionoceanindien.org </w:t>
      </w:r>
    </w:p>
  </w:footnote>
  <w:footnote w:id="10">
    <w:p w14:paraId="2EFE92B0" w14:textId="77777777" w:rsidR="00954C82" w:rsidRDefault="00954C82" w:rsidP="00F96E1A">
      <w:pPr>
        <w:pStyle w:val="Notedebasdepage"/>
      </w:pPr>
      <w:r>
        <w:rPr>
          <w:rStyle w:val="Appelnotedebasdep"/>
        </w:rPr>
        <w:footnoteRef/>
      </w:r>
      <w:r>
        <w:t xml:space="preserve"> Documents élaborés par ou avec le concours de la COI, approuvés ou adoptés par les Etats membres. Pour les Accords, textes qui traite de l’organisation et/ou dont la COI est dépositaire.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FE62" w14:textId="77777777" w:rsidR="00954C82" w:rsidRDefault="00954C82" w:rsidP="00954C82">
    <w:pPr>
      <w:pStyle w:val="En-tte"/>
      <w:pBdr>
        <w:bottom w:val="single" w:sz="18" w:space="1" w:color="0070C0"/>
      </w:pBdr>
    </w:pPr>
    <w:r>
      <w:rPr>
        <w:noProof/>
        <w:lang w:eastAsia="fr-FR"/>
      </w:rPr>
      <w:drawing>
        <wp:inline distT="0" distB="0" distL="0" distR="0" wp14:anchorId="7D747D69" wp14:editId="78FC215F">
          <wp:extent cx="1582352" cy="720000"/>
          <wp:effectExtent l="0" t="0" r="0"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582352"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AA10" w14:textId="77777777" w:rsidR="00954C82" w:rsidRDefault="00954C82" w:rsidP="00954C82">
    <w:pPr>
      <w:pStyle w:val="En-tte"/>
      <w:pBdr>
        <w:bottom w:val="single" w:sz="4" w:space="1" w:color="0070C0"/>
      </w:pBdr>
    </w:pPr>
    <w:r>
      <w:rPr>
        <w:noProof/>
        <w:lang w:eastAsia="fr-FR"/>
      </w:rPr>
      <w:drawing>
        <wp:inline distT="0" distB="0" distL="0" distR="0" wp14:anchorId="7B994001" wp14:editId="4139685D">
          <wp:extent cx="1582352" cy="720000"/>
          <wp:effectExtent l="0" t="0" r="0" b="444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582352"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D0D0" w14:textId="77777777" w:rsidR="00954C82" w:rsidRDefault="00954C82" w:rsidP="00954C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6D6B"/>
    <w:multiLevelType w:val="hybridMultilevel"/>
    <w:tmpl w:val="EA8240D4"/>
    <w:lvl w:ilvl="0" w:tplc="91ACF402">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FD66150"/>
    <w:multiLevelType w:val="hybridMultilevel"/>
    <w:tmpl w:val="63422FFE"/>
    <w:lvl w:ilvl="0" w:tplc="475ADAB8">
      <w:start w:val="2023"/>
      <w:numFmt w:val="bullet"/>
      <w:lvlText w:val=""/>
      <w:lvlJc w:val="left"/>
      <w:pPr>
        <w:ind w:left="720" w:hanging="360"/>
      </w:pPr>
      <w:rPr>
        <w:rFonts w:ascii="Wingdings" w:eastAsia="Century Gothic" w:hAnsi="Wingdings" w:cs="Times New Roman" w:hint="default"/>
        <w:b/>
        <w:i/>
        <w:color w:val="323E4F" w:themeColor="text2" w:themeShade="BF"/>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782B9A"/>
    <w:multiLevelType w:val="hybridMultilevel"/>
    <w:tmpl w:val="6C30E7A4"/>
    <w:lvl w:ilvl="0" w:tplc="0742DEEA">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DF86072"/>
    <w:multiLevelType w:val="hybridMultilevel"/>
    <w:tmpl w:val="92B6D9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8E66C3"/>
    <w:multiLevelType w:val="hybridMultilevel"/>
    <w:tmpl w:val="443C20AE"/>
    <w:lvl w:ilvl="0" w:tplc="E49CE5F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8A152D"/>
    <w:multiLevelType w:val="multilevel"/>
    <w:tmpl w:val="2098EC90"/>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num w:numId="1" w16cid:durableId="608047744">
    <w:abstractNumId w:val="4"/>
  </w:num>
  <w:num w:numId="2" w16cid:durableId="464658305">
    <w:abstractNumId w:val="0"/>
  </w:num>
  <w:num w:numId="3" w16cid:durableId="895043691">
    <w:abstractNumId w:val="1"/>
  </w:num>
  <w:num w:numId="4" w16cid:durableId="2065525973">
    <w:abstractNumId w:val="2"/>
  </w:num>
  <w:num w:numId="5" w16cid:durableId="63377785">
    <w:abstractNumId w:val="3"/>
  </w:num>
  <w:num w:numId="6" w16cid:durableId="17582076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RIBOUET">
    <w15:presenceInfo w15:providerId="AD" w15:userId="S::gilles.ribouet@coi-ioc.org::ff96230d-384f-476c-aba6-d324c8bd1243"/>
  </w15:person>
  <w15:person w15:author="Porte_113">
    <w15:presenceInfo w15:providerId="None" w15:userId="Porte_113"/>
  </w15:person>
  <w15:person w15:author="DK Bedacee">
    <w15:presenceInfo w15:providerId="Windows Live" w15:userId="b5b711a9ec0d567e"/>
  </w15:person>
  <w15:person w15:author="Mbola Andrianantoandro">
    <w15:presenceInfo w15:providerId="None" w15:userId="Mbola Andrianantoand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1A"/>
    <w:rsid w:val="00005105"/>
    <w:rsid w:val="00007030"/>
    <w:rsid w:val="00067CDA"/>
    <w:rsid w:val="000D060E"/>
    <w:rsid w:val="001163AA"/>
    <w:rsid w:val="001964BE"/>
    <w:rsid w:val="001A3FC3"/>
    <w:rsid w:val="001E32A2"/>
    <w:rsid w:val="001E4D42"/>
    <w:rsid w:val="00212545"/>
    <w:rsid w:val="00244DF3"/>
    <w:rsid w:val="0029086E"/>
    <w:rsid w:val="00295DBE"/>
    <w:rsid w:val="003609D4"/>
    <w:rsid w:val="00381198"/>
    <w:rsid w:val="003D34E6"/>
    <w:rsid w:val="00444690"/>
    <w:rsid w:val="004627F5"/>
    <w:rsid w:val="004919CD"/>
    <w:rsid w:val="004E4A51"/>
    <w:rsid w:val="004E5D8E"/>
    <w:rsid w:val="004E7B04"/>
    <w:rsid w:val="00545E31"/>
    <w:rsid w:val="00652FBF"/>
    <w:rsid w:val="00681D61"/>
    <w:rsid w:val="006B7190"/>
    <w:rsid w:val="006E603E"/>
    <w:rsid w:val="00722F55"/>
    <w:rsid w:val="007C24C5"/>
    <w:rsid w:val="007C69E8"/>
    <w:rsid w:val="00813E76"/>
    <w:rsid w:val="00846965"/>
    <w:rsid w:val="00863C75"/>
    <w:rsid w:val="0088710A"/>
    <w:rsid w:val="0089177B"/>
    <w:rsid w:val="008C16D6"/>
    <w:rsid w:val="0091437E"/>
    <w:rsid w:val="009257D5"/>
    <w:rsid w:val="00932DB8"/>
    <w:rsid w:val="00954C82"/>
    <w:rsid w:val="009750AA"/>
    <w:rsid w:val="00985185"/>
    <w:rsid w:val="009B52E7"/>
    <w:rsid w:val="009D3516"/>
    <w:rsid w:val="00A03038"/>
    <w:rsid w:val="00A81CC1"/>
    <w:rsid w:val="00A939E5"/>
    <w:rsid w:val="00B50CE6"/>
    <w:rsid w:val="00BC634F"/>
    <w:rsid w:val="00C24742"/>
    <w:rsid w:val="00C3180E"/>
    <w:rsid w:val="00C75E75"/>
    <w:rsid w:val="00CB0DF1"/>
    <w:rsid w:val="00CD3706"/>
    <w:rsid w:val="00CD648C"/>
    <w:rsid w:val="00D946E8"/>
    <w:rsid w:val="00DC3F57"/>
    <w:rsid w:val="00DC7EFF"/>
    <w:rsid w:val="00E07827"/>
    <w:rsid w:val="00E25D14"/>
    <w:rsid w:val="00E267B2"/>
    <w:rsid w:val="00E4326C"/>
    <w:rsid w:val="00EA3ED2"/>
    <w:rsid w:val="00EB4C0E"/>
    <w:rsid w:val="00F01DFD"/>
    <w:rsid w:val="00F96E1A"/>
    <w:rsid w:val="00FD42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6070"/>
  <w15:chartTrackingRefBased/>
  <w15:docId w15:val="{25A1BC8F-B18A-4632-9FF8-9C956E24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E1A"/>
  </w:style>
  <w:style w:type="paragraph" w:styleId="Titre1">
    <w:name w:val="heading 1"/>
    <w:basedOn w:val="Normal"/>
    <w:next w:val="Normal"/>
    <w:link w:val="Titre1Car"/>
    <w:uiPriority w:val="9"/>
    <w:qFormat/>
    <w:rsid w:val="00F96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E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E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6E1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E1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E1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F9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96E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96E1A"/>
    <w:rPr>
      <w:sz w:val="20"/>
      <w:szCs w:val="20"/>
    </w:rPr>
  </w:style>
  <w:style w:type="character" w:styleId="Appelnotedebasdep">
    <w:name w:val="footnote reference"/>
    <w:basedOn w:val="Policepardfaut"/>
    <w:uiPriority w:val="99"/>
    <w:semiHidden/>
    <w:unhideWhenUsed/>
    <w:rsid w:val="00F96E1A"/>
    <w:rPr>
      <w:vertAlign w:val="superscript"/>
    </w:rPr>
  </w:style>
  <w:style w:type="paragraph" w:styleId="Paragraphedeliste">
    <w:name w:val="List Paragraph"/>
    <w:aliases w:val="lp1,P1 Pharos,Bullet Niv 1,Par. de liste,Bull - Bullet niveau 1,Paragraphe 3,Lettre d'introduction,Paragrafo elenco1,Listes,List Paragraph11,Liste à puce - Normal,Bullet List,FooterText,List Paragraph1,numbered,Niveau1,ParagrapheLEXS"/>
    <w:basedOn w:val="Normal"/>
    <w:link w:val="ParagraphedelisteCar"/>
    <w:uiPriority w:val="34"/>
    <w:qFormat/>
    <w:rsid w:val="00F96E1A"/>
    <w:pPr>
      <w:ind w:left="720"/>
      <w:contextualSpacing/>
    </w:pPr>
  </w:style>
  <w:style w:type="character" w:customStyle="1" w:styleId="ParagraphedelisteCar">
    <w:name w:val="Paragraphe de liste Car"/>
    <w:aliases w:val="lp1 Car,P1 Pharos Car,Bullet Niv 1 Car,Par. de liste Car,Bull - Bullet niveau 1 Car,Paragraphe 3 Car,Lettre d'introduction Car,Paragrafo elenco1 Car,Listes Car,List Paragraph11 Car,Liste à puce - Normal Car,Bullet List Car"/>
    <w:basedOn w:val="Policepardfaut"/>
    <w:link w:val="Paragraphedeliste"/>
    <w:uiPriority w:val="34"/>
    <w:qFormat/>
    <w:rsid w:val="00F96E1A"/>
  </w:style>
  <w:style w:type="paragraph" w:styleId="En-tte">
    <w:name w:val="header"/>
    <w:basedOn w:val="Normal"/>
    <w:link w:val="En-tteCar"/>
    <w:uiPriority w:val="99"/>
    <w:unhideWhenUsed/>
    <w:rsid w:val="00F96E1A"/>
    <w:pPr>
      <w:tabs>
        <w:tab w:val="center" w:pos="4513"/>
        <w:tab w:val="right" w:pos="9026"/>
      </w:tabs>
      <w:spacing w:after="0" w:line="240" w:lineRule="auto"/>
    </w:pPr>
  </w:style>
  <w:style w:type="character" w:customStyle="1" w:styleId="En-tteCar">
    <w:name w:val="En-tête Car"/>
    <w:basedOn w:val="Policepardfaut"/>
    <w:link w:val="En-tte"/>
    <w:uiPriority w:val="99"/>
    <w:rsid w:val="00F96E1A"/>
  </w:style>
  <w:style w:type="paragraph" w:styleId="Pieddepage">
    <w:name w:val="footer"/>
    <w:basedOn w:val="Normal"/>
    <w:link w:val="PieddepageCar"/>
    <w:uiPriority w:val="99"/>
    <w:unhideWhenUsed/>
    <w:rsid w:val="00F96E1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6E1A"/>
  </w:style>
  <w:style w:type="paragraph" w:styleId="En-ttedetabledesmatires">
    <w:name w:val="TOC Heading"/>
    <w:basedOn w:val="Titre1"/>
    <w:next w:val="Normal"/>
    <w:uiPriority w:val="39"/>
    <w:unhideWhenUsed/>
    <w:qFormat/>
    <w:rsid w:val="00F96E1A"/>
    <w:pPr>
      <w:outlineLvl w:val="9"/>
    </w:pPr>
    <w:rPr>
      <w:lang w:eastAsia="fr-FR"/>
    </w:rPr>
  </w:style>
  <w:style w:type="paragraph" w:styleId="TM1">
    <w:name w:val="toc 1"/>
    <w:basedOn w:val="Normal"/>
    <w:next w:val="Normal"/>
    <w:autoRedefine/>
    <w:uiPriority w:val="39"/>
    <w:unhideWhenUsed/>
    <w:rsid w:val="00F96E1A"/>
    <w:pPr>
      <w:spacing w:after="100"/>
    </w:pPr>
  </w:style>
  <w:style w:type="paragraph" w:styleId="TM2">
    <w:name w:val="toc 2"/>
    <w:basedOn w:val="Normal"/>
    <w:next w:val="Normal"/>
    <w:autoRedefine/>
    <w:uiPriority w:val="39"/>
    <w:unhideWhenUsed/>
    <w:rsid w:val="00F96E1A"/>
    <w:pPr>
      <w:spacing w:after="100"/>
      <w:ind w:left="220"/>
    </w:pPr>
  </w:style>
  <w:style w:type="character" w:styleId="Lienhypertexte">
    <w:name w:val="Hyperlink"/>
    <w:basedOn w:val="Policepardfaut"/>
    <w:uiPriority w:val="99"/>
    <w:unhideWhenUsed/>
    <w:rsid w:val="00F96E1A"/>
    <w:rPr>
      <w:color w:val="0563C1" w:themeColor="hyperlink"/>
      <w:u w:val="single"/>
    </w:rPr>
  </w:style>
  <w:style w:type="paragraph" w:styleId="TM3">
    <w:name w:val="toc 3"/>
    <w:basedOn w:val="Normal"/>
    <w:next w:val="Normal"/>
    <w:autoRedefine/>
    <w:uiPriority w:val="39"/>
    <w:unhideWhenUsed/>
    <w:rsid w:val="00F96E1A"/>
    <w:pPr>
      <w:spacing w:after="100"/>
      <w:ind w:left="440"/>
    </w:pPr>
  </w:style>
  <w:style w:type="character" w:styleId="Accentuationlgre">
    <w:name w:val="Subtle Emphasis"/>
    <w:basedOn w:val="Policepardfaut"/>
    <w:uiPriority w:val="19"/>
    <w:qFormat/>
    <w:rsid w:val="00F96E1A"/>
    <w:rPr>
      <w:i/>
      <w:iCs/>
      <w:color w:val="404040" w:themeColor="text1" w:themeTint="BF"/>
    </w:rPr>
  </w:style>
  <w:style w:type="paragraph" w:styleId="Sous-titre">
    <w:name w:val="Subtitle"/>
    <w:basedOn w:val="Normal"/>
    <w:next w:val="Normal"/>
    <w:link w:val="Sous-titreCar"/>
    <w:uiPriority w:val="11"/>
    <w:qFormat/>
    <w:rsid w:val="00F96E1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96E1A"/>
    <w:rPr>
      <w:rFonts w:eastAsiaTheme="minorEastAsia"/>
      <w:color w:val="5A5A5A" w:themeColor="text1" w:themeTint="A5"/>
      <w:spacing w:val="15"/>
    </w:rPr>
  </w:style>
  <w:style w:type="paragraph" w:styleId="Commentaire">
    <w:name w:val="annotation text"/>
    <w:basedOn w:val="Normal"/>
    <w:link w:val="CommentaireCar"/>
    <w:uiPriority w:val="99"/>
    <w:unhideWhenUsed/>
    <w:rsid w:val="00F96E1A"/>
    <w:pPr>
      <w:spacing w:line="240" w:lineRule="auto"/>
    </w:pPr>
    <w:rPr>
      <w:sz w:val="20"/>
      <w:szCs w:val="20"/>
    </w:rPr>
  </w:style>
  <w:style w:type="character" w:customStyle="1" w:styleId="CommentaireCar">
    <w:name w:val="Commentaire Car"/>
    <w:basedOn w:val="Policepardfaut"/>
    <w:link w:val="Commentaire"/>
    <w:uiPriority w:val="99"/>
    <w:rsid w:val="00F96E1A"/>
    <w:rPr>
      <w:sz w:val="20"/>
      <w:szCs w:val="20"/>
    </w:rPr>
  </w:style>
  <w:style w:type="character" w:customStyle="1" w:styleId="ObjetducommentaireCar">
    <w:name w:val="Objet du commentaire Car"/>
    <w:basedOn w:val="CommentaireCar"/>
    <w:link w:val="Objetducommentaire"/>
    <w:uiPriority w:val="99"/>
    <w:semiHidden/>
    <w:rsid w:val="00F96E1A"/>
    <w:rPr>
      <w:b/>
      <w:bCs/>
      <w:sz w:val="20"/>
      <w:szCs w:val="20"/>
    </w:rPr>
  </w:style>
  <w:style w:type="paragraph" w:styleId="Objetducommentaire">
    <w:name w:val="annotation subject"/>
    <w:basedOn w:val="Commentaire"/>
    <w:next w:val="Commentaire"/>
    <w:link w:val="ObjetducommentaireCar"/>
    <w:uiPriority w:val="99"/>
    <w:semiHidden/>
    <w:unhideWhenUsed/>
    <w:rsid w:val="00F96E1A"/>
    <w:rPr>
      <w:b/>
      <w:bCs/>
    </w:rPr>
  </w:style>
  <w:style w:type="character" w:customStyle="1" w:styleId="TextedebullesCar">
    <w:name w:val="Texte de bulles Car"/>
    <w:basedOn w:val="Policepardfaut"/>
    <w:link w:val="Textedebulles"/>
    <w:uiPriority w:val="99"/>
    <w:semiHidden/>
    <w:rsid w:val="00F96E1A"/>
    <w:rPr>
      <w:rFonts w:ascii="Segoe UI" w:hAnsi="Segoe UI" w:cs="Segoe UI"/>
      <w:sz w:val="18"/>
      <w:szCs w:val="18"/>
    </w:rPr>
  </w:style>
  <w:style w:type="paragraph" w:styleId="Textedebulles">
    <w:name w:val="Balloon Text"/>
    <w:basedOn w:val="Normal"/>
    <w:link w:val="TextedebullesCar"/>
    <w:uiPriority w:val="99"/>
    <w:semiHidden/>
    <w:unhideWhenUsed/>
    <w:rsid w:val="00F96E1A"/>
    <w:pPr>
      <w:spacing w:after="0" w:line="240" w:lineRule="auto"/>
    </w:pPr>
    <w:rPr>
      <w:rFonts w:ascii="Segoe UI" w:hAnsi="Segoe UI" w:cs="Segoe UI"/>
      <w:sz w:val="18"/>
      <w:szCs w:val="18"/>
    </w:rPr>
  </w:style>
  <w:style w:type="character" w:customStyle="1" w:styleId="cf01">
    <w:name w:val="cf01"/>
    <w:basedOn w:val="Policepardfaut"/>
    <w:rsid w:val="00F96E1A"/>
    <w:rPr>
      <w:rFonts w:ascii="Segoe UI" w:hAnsi="Segoe UI" w:cs="Segoe UI" w:hint="default"/>
      <w:sz w:val="18"/>
      <w:szCs w:val="18"/>
    </w:rPr>
  </w:style>
  <w:style w:type="character" w:styleId="Marquedecommentaire">
    <w:name w:val="annotation reference"/>
    <w:basedOn w:val="Policepardfaut"/>
    <w:uiPriority w:val="99"/>
    <w:semiHidden/>
    <w:unhideWhenUsed/>
    <w:rsid w:val="00005105"/>
    <w:rPr>
      <w:sz w:val="16"/>
      <w:szCs w:val="16"/>
    </w:rPr>
  </w:style>
  <w:style w:type="paragraph" w:styleId="Rvision">
    <w:name w:val="Revision"/>
    <w:hidden/>
    <w:uiPriority w:val="99"/>
    <w:semiHidden/>
    <w:rsid w:val="004627F5"/>
    <w:pPr>
      <w:spacing w:after="0" w:line="240" w:lineRule="auto"/>
    </w:pPr>
  </w:style>
  <w:style w:type="paragraph" w:customStyle="1" w:styleId="pf0">
    <w:name w:val="pf0"/>
    <w:basedOn w:val="Normal"/>
    <w:rsid w:val="00067C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11">
    <w:name w:val="cf11"/>
    <w:basedOn w:val="Policepardfaut"/>
    <w:rsid w:val="00067CDA"/>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796687">
      <w:bodyDiv w:val="1"/>
      <w:marLeft w:val="0"/>
      <w:marRight w:val="0"/>
      <w:marTop w:val="0"/>
      <w:marBottom w:val="0"/>
      <w:divBdr>
        <w:top w:val="none" w:sz="0" w:space="0" w:color="auto"/>
        <w:left w:val="none" w:sz="0" w:space="0" w:color="auto"/>
        <w:bottom w:val="none" w:sz="0" w:space="0" w:color="auto"/>
        <w:right w:val="none" w:sz="0" w:space="0" w:color="auto"/>
      </w:divBdr>
    </w:div>
    <w:div w:id="13527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secretariat@coi-ioc.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4ADE9-99DC-4A57-8AD8-BEE3B9CA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9197</Words>
  <Characters>50589</Characters>
  <Application>Microsoft Office Word</Application>
  <DocSecurity>0</DocSecurity>
  <Lines>421</Lines>
  <Paragraphs>119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2</cp:revision>
  <dcterms:created xsi:type="dcterms:W3CDTF">2023-04-10T07:38:00Z</dcterms:created>
  <dcterms:modified xsi:type="dcterms:W3CDTF">2023-04-10T07:38:00Z</dcterms:modified>
</cp:coreProperties>
</file>