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54DC" w14:textId="77777777" w:rsidR="003C60E1" w:rsidRDefault="003C60E1" w:rsidP="004E43F3">
      <w:pPr>
        <w:jc w:val="center"/>
        <w:outlineLvl w:val="0"/>
        <w:rPr>
          <w:b/>
          <w:sz w:val="28"/>
          <w:szCs w:val="28"/>
        </w:rPr>
      </w:pPr>
      <w:permStart w:id="950213357" w:edGrp="everyone"/>
      <w:permEnd w:id="950213357"/>
    </w:p>
    <w:p w14:paraId="4729638C" w14:textId="45D78A41" w:rsidR="00AA3FCE" w:rsidRDefault="00AA3FCE" w:rsidP="004E43F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ANNEXE </w:t>
      </w:r>
      <w:r w:rsidR="002802B7">
        <w:rPr>
          <w:b/>
          <w:sz w:val="28"/>
        </w:rPr>
        <w:t>C</w:t>
      </w:r>
    </w:p>
    <w:p w14:paraId="78DFA6CB" w14:textId="77777777" w:rsidR="002802B7" w:rsidRPr="00D27F7D" w:rsidRDefault="002802B7" w:rsidP="004E43F3">
      <w:pPr>
        <w:jc w:val="center"/>
        <w:outlineLvl w:val="0"/>
        <w:rPr>
          <w:b/>
          <w:sz w:val="28"/>
          <w:szCs w:val="28"/>
        </w:rPr>
      </w:pPr>
    </w:p>
    <w:p w14:paraId="5EEA0243" w14:textId="2FEFF598" w:rsidR="00C062AA" w:rsidRDefault="00EC3B22" w:rsidP="00C062AA">
      <w:pPr>
        <w:spacing w:before="50" w:line="276" w:lineRule="auto"/>
        <w:ind w:left="443" w:right="380"/>
        <w:jc w:val="center"/>
        <w:rPr>
          <w:b/>
          <w:sz w:val="28"/>
        </w:rPr>
      </w:pPr>
      <w:r>
        <w:rPr>
          <w:b/>
          <w:sz w:val="28"/>
        </w:rPr>
        <w:t xml:space="preserve">RAPPORT NARRATIF </w:t>
      </w:r>
      <w:r w:rsidR="00C062AA">
        <w:rPr>
          <w:b/>
          <w:sz w:val="28"/>
        </w:rPr>
        <w:t xml:space="preserve">INTERMÉDIAIRE DANS LE CADRE DE </w:t>
      </w:r>
      <w:proofErr w:type="gramStart"/>
      <w:r w:rsidR="00C062AA">
        <w:rPr>
          <w:b/>
          <w:sz w:val="28"/>
        </w:rPr>
        <w:t xml:space="preserve">L’ </w:t>
      </w:r>
      <w:r w:rsidR="002802B7">
        <w:rPr>
          <w:b/>
          <w:sz w:val="28"/>
        </w:rPr>
        <w:t>APPEL</w:t>
      </w:r>
      <w:proofErr w:type="gramEnd"/>
      <w:r w:rsidR="002802B7">
        <w:rPr>
          <w:b/>
          <w:sz w:val="28"/>
        </w:rPr>
        <w:t xml:space="preserve"> A PROJETS </w:t>
      </w:r>
      <w:r w:rsidR="00C062AA">
        <w:rPr>
          <w:b/>
          <w:sz w:val="28"/>
        </w:rPr>
        <w:t>DU PROJET RECOS DE LA COI</w:t>
      </w:r>
    </w:p>
    <w:p w14:paraId="19DCD3B8" w14:textId="52659C14" w:rsidR="00A54AFC" w:rsidRPr="00D27F7D" w:rsidRDefault="00A54AFC" w:rsidP="004E43F3">
      <w:pPr>
        <w:jc w:val="center"/>
        <w:outlineLvl w:val="0"/>
        <w:rPr>
          <w:b/>
          <w:sz w:val="28"/>
          <w:szCs w:val="28"/>
        </w:rPr>
      </w:pPr>
    </w:p>
    <w:p w14:paraId="47B2F5DC" w14:textId="77777777" w:rsidR="000508A3" w:rsidRPr="00D27F7D" w:rsidRDefault="000508A3" w:rsidP="004A7F60">
      <w:pPr>
        <w:jc w:val="both"/>
        <w:rPr>
          <w:sz w:val="22"/>
        </w:rPr>
      </w:pPr>
    </w:p>
    <w:p w14:paraId="378EE5B8" w14:textId="77777777" w:rsidR="00A54AFC" w:rsidRPr="00D27F7D" w:rsidRDefault="00A54AFC" w:rsidP="004A7F60">
      <w:pPr>
        <w:jc w:val="both"/>
        <w:rPr>
          <w:sz w:val="22"/>
        </w:rPr>
      </w:pPr>
    </w:p>
    <w:p w14:paraId="000F93CC" w14:textId="4D0169C1" w:rsidR="00A54AFC" w:rsidRPr="0032687B" w:rsidRDefault="00A54AFC" w:rsidP="00FD1C47">
      <w:pPr>
        <w:numPr>
          <w:ilvl w:val="0"/>
          <w:numId w:val="1"/>
        </w:numPr>
        <w:spacing w:before="60" w:after="60"/>
        <w:ind w:left="284" w:hanging="284"/>
        <w:jc w:val="both"/>
        <w:rPr>
          <w:i/>
          <w:iCs/>
          <w:sz w:val="22"/>
        </w:rPr>
      </w:pPr>
      <w:r w:rsidRPr="0032687B">
        <w:rPr>
          <w:i/>
          <w:iCs/>
          <w:sz w:val="22"/>
        </w:rPr>
        <w:t xml:space="preserve">Ce rapport doit être complété et signé par la </w:t>
      </w:r>
      <w:r w:rsidRPr="0032687B">
        <w:rPr>
          <w:i/>
          <w:iCs/>
          <w:sz w:val="22"/>
          <w:u w:val="single"/>
        </w:rPr>
        <w:t xml:space="preserve">personne de contact du </w:t>
      </w:r>
      <w:r w:rsidR="00937805" w:rsidRPr="0032687B">
        <w:rPr>
          <w:i/>
          <w:iCs/>
          <w:sz w:val="22"/>
          <w:u w:val="single"/>
        </w:rPr>
        <w:t>Partenaire</w:t>
      </w:r>
    </w:p>
    <w:p w14:paraId="70A5A550" w14:textId="77777777" w:rsidR="00A54AFC" w:rsidRPr="0032687B" w:rsidRDefault="00A54AFC" w:rsidP="00FD1C47">
      <w:pPr>
        <w:numPr>
          <w:ilvl w:val="0"/>
          <w:numId w:val="1"/>
        </w:numPr>
        <w:spacing w:before="60" w:after="60"/>
        <w:ind w:left="284" w:hanging="284"/>
        <w:jc w:val="both"/>
        <w:rPr>
          <w:i/>
          <w:iCs/>
          <w:sz w:val="22"/>
        </w:rPr>
      </w:pPr>
      <w:r w:rsidRPr="0032687B">
        <w:rPr>
          <w:i/>
          <w:iCs/>
          <w:sz w:val="22"/>
        </w:rPr>
        <w:t>Les informations fournies ci-dessous doivent correspondre aux informations financières qui figurent dans le rapport financier.</w:t>
      </w:r>
    </w:p>
    <w:p w14:paraId="1DC3F4B6" w14:textId="71348FB1" w:rsidR="00A54AFC" w:rsidRPr="0032687B" w:rsidRDefault="00A54AFC" w:rsidP="00FD1C47">
      <w:pPr>
        <w:numPr>
          <w:ilvl w:val="0"/>
          <w:numId w:val="1"/>
        </w:numPr>
        <w:spacing w:before="60" w:after="60"/>
        <w:ind w:left="284" w:hanging="284"/>
        <w:jc w:val="both"/>
        <w:rPr>
          <w:b/>
          <w:i/>
          <w:iCs/>
          <w:sz w:val="22"/>
          <w:u w:val="single"/>
        </w:rPr>
      </w:pPr>
      <w:r w:rsidRPr="0032687B">
        <w:rPr>
          <w:i/>
          <w:iCs/>
          <w:sz w:val="22"/>
        </w:rPr>
        <w:t>Complétez le rapport à l’aide d’un ordinateur</w:t>
      </w:r>
      <w:r w:rsidR="00AB4172" w:rsidRPr="0032687B">
        <w:rPr>
          <w:i/>
          <w:iCs/>
          <w:sz w:val="22"/>
        </w:rPr>
        <w:t>.</w:t>
      </w:r>
    </w:p>
    <w:p w14:paraId="018FBAF8" w14:textId="77777777" w:rsidR="00A54AFC" w:rsidRPr="0032687B" w:rsidRDefault="00A54AFC" w:rsidP="00A95167">
      <w:pPr>
        <w:numPr>
          <w:ilvl w:val="0"/>
          <w:numId w:val="1"/>
        </w:numPr>
        <w:spacing w:before="60" w:after="60"/>
        <w:jc w:val="both"/>
        <w:rPr>
          <w:i/>
          <w:iCs/>
          <w:sz w:val="22"/>
        </w:rPr>
      </w:pPr>
      <w:r w:rsidRPr="0032687B">
        <w:rPr>
          <w:i/>
          <w:iCs/>
          <w:sz w:val="22"/>
        </w:rPr>
        <w:t>Prenez l'espace nécessaire pour répondre aux questions.</w:t>
      </w:r>
    </w:p>
    <w:p w14:paraId="02046F33" w14:textId="77777777" w:rsidR="00A54AFC" w:rsidRPr="0032687B" w:rsidRDefault="00A54AFC" w:rsidP="00FD1C47">
      <w:pPr>
        <w:numPr>
          <w:ilvl w:val="0"/>
          <w:numId w:val="1"/>
        </w:numPr>
        <w:spacing w:before="60" w:after="60"/>
        <w:ind w:left="284" w:hanging="284"/>
        <w:jc w:val="both"/>
        <w:rPr>
          <w:b/>
          <w:i/>
          <w:iCs/>
          <w:sz w:val="22"/>
          <w:u w:val="single"/>
        </w:rPr>
      </w:pPr>
      <w:r w:rsidRPr="0032687B">
        <w:rPr>
          <w:b/>
          <w:i/>
          <w:iCs/>
          <w:sz w:val="22"/>
          <w:u w:val="single"/>
        </w:rPr>
        <w:t>Référez-vous aux conditions particulières de votre contrat de subvention et envoyez une copie du rapport à chacune des adresses indiquées</w:t>
      </w:r>
      <w:r w:rsidRPr="0032687B">
        <w:rPr>
          <w:b/>
          <w:i/>
          <w:iCs/>
          <w:sz w:val="22"/>
        </w:rPr>
        <w:t>.</w:t>
      </w:r>
    </w:p>
    <w:p w14:paraId="7F2AA65B" w14:textId="31C3E9DE" w:rsidR="00A54AFC" w:rsidRPr="0032687B" w:rsidRDefault="00A54AFC" w:rsidP="00FD1C47">
      <w:pPr>
        <w:numPr>
          <w:ilvl w:val="0"/>
          <w:numId w:val="1"/>
        </w:numPr>
        <w:spacing w:before="60" w:after="60"/>
        <w:ind w:left="284" w:hanging="284"/>
        <w:jc w:val="both"/>
        <w:rPr>
          <w:i/>
          <w:iCs/>
          <w:sz w:val="22"/>
        </w:rPr>
      </w:pPr>
      <w:r w:rsidRPr="0032687B">
        <w:rPr>
          <w:i/>
          <w:iCs/>
          <w:sz w:val="22"/>
        </w:rPr>
        <w:t>L</w:t>
      </w:r>
      <w:r w:rsidR="005764F4" w:rsidRPr="0032687B">
        <w:rPr>
          <w:i/>
          <w:iCs/>
          <w:sz w:val="22"/>
        </w:rPr>
        <w:t>a COI</w:t>
      </w:r>
      <w:r w:rsidRPr="0032687B">
        <w:rPr>
          <w:i/>
          <w:iCs/>
          <w:sz w:val="22"/>
        </w:rPr>
        <w:t xml:space="preserve"> rejettera tout rapport incomplet ou mal rempli.</w:t>
      </w:r>
    </w:p>
    <w:p w14:paraId="223CEA8E" w14:textId="77777777" w:rsidR="00FF70F0" w:rsidRPr="0032687B" w:rsidRDefault="00FF70F0" w:rsidP="00FD1C47">
      <w:pPr>
        <w:numPr>
          <w:ilvl w:val="0"/>
          <w:numId w:val="1"/>
        </w:numPr>
        <w:spacing w:before="60" w:after="60"/>
        <w:ind w:left="284" w:hanging="284"/>
        <w:jc w:val="both"/>
        <w:rPr>
          <w:i/>
          <w:iCs/>
          <w:sz w:val="22"/>
        </w:rPr>
      </w:pPr>
      <w:r w:rsidRPr="0032687B">
        <w:rPr>
          <w:i/>
          <w:iCs/>
          <w:sz w:val="22"/>
        </w:rPr>
        <w:t>La réponse à chaque question doit couvrir la période de référence indiquée au point 1.6.</w:t>
      </w:r>
    </w:p>
    <w:p w14:paraId="15FF0DB3" w14:textId="77777777" w:rsidR="00A95167" w:rsidRPr="00D27F7D" w:rsidRDefault="00A95167" w:rsidP="009D40C1">
      <w:pPr>
        <w:spacing w:before="60" w:after="60"/>
        <w:ind w:left="284"/>
        <w:jc w:val="both"/>
        <w:rPr>
          <w:sz w:val="22"/>
        </w:rPr>
      </w:pPr>
    </w:p>
    <w:p w14:paraId="74BD43C5" w14:textId="77777777" w:rsidR="00A95167" w:rsidRPr="009D40C1" w:rsidRDefault="00A95167" w:rsidP="00B87903">
      <w:pPr>
        <w:rPr>
          <w:b/>
          <w:i/>
          <w:sz w:val="22"/>
        </w:rPr>
      </w:pPr>
      <w:r>
        <w:rPr>
          <w:b/>
          <w:i/>
          <w:sz w:val="22"/>
        </w:rPr>
        <w:t>Table des matières</w:t>
      </w:r>
    </w:p>
    <w:p w14:paraId="1BDDE22B" w14:textId="77777777" w:rsidR="00A95167" w:rsidRPr="009D40C1" w:rsidRDefault="00A95167" w:rsidP="004A7F60">
      <w:pPr>
        <w:jc w:val="both"/>
        <w:rPr>
          <w:b/>
          <w:i/>
          <w:sz w:val="22"/>
        </w:rPr>
      </w:pPr>
    </w:p>
    <w:p w14:paraId="2A3A3A01" w14:textId="41E93C3C" w:rsidR="00A54AFC" w:rsidRDefault="00A95167" w:rsidP="004A7F60">
      <w:pPr>
        <w:jc w:val="both"/>
        <w:rPr>
          <w:ins w:id="0" w:author="Adèle DE TOMA" w:date="2022-09-19T09:23:00Z"/>
          <w:b/>
          <w:i/>
          <w:sz w:val="22"/>
        </w:rPr>
      </w:pPr>
      <w:r>
        <w:rPr>
          <w:b/>
          <w:i/>
          <w:sz w:val="22"/>
        </w:rPr>
        <w:t>Liste des acronymes utilisés dans le rapport</w:t>
      </w:r>
    </w:p>
    <w:p w14:paraId="2BB8AFC7" w14:textId="40A00C30" w:rsidR="0032687B" w:rsidRDefault="0032687B">
      <w:pPr>
        <w:rPr>
          <w:ins w:id="1" w:author="Adèle DE TOMA" w:date="2022-09-19T09:23:00Z"/>
          <w:b/>
          <w:i/>
          <w:sz w:val="22"/>
        </w:rPr>
      </w:pPr>
      <w:ins w:id="2" w:author="Adèle DE TOMA" w:date="2022-09-19T09:23:00Z">
        <w:r>
          <w:rPr>
            <w:b/>
            <w:i/>
            <w:sz w:val="22"/>
          </w:rPr>
          <w:br w:type="page"/>
        </w:r>
      </w:ins>
    </w:p>
    <w:p w14:paraId="57005452" w14:textId="77777777" w:rsidR="0032687B" w:rsidRPr="009D40C1" w:rsidRDefault="0032687B" w:rsidP="004A7F60">
      <w:pPr>
        <w:jc w:val="both"/>
        <w:rPr>
          <w:b/>
          <w:i/>
          <w:sz w:val="22"/>
        </w:rPr>
      </w:pPr>
    </w:p>
    <w:p w14:paraId="16CFFC8D" w14:textId="77777777" w:rsidR="00A95167" w:rsidRPr="00D27F7D" w:rsidRDefault="00A95167" w:rsidP="00B87903">
      <w:pPr>
        <w:rPr>
          <w:sz w:val="22"/>
        </w:rPr>
      </w:pPr>
    </w:p>
    <w:p w14:paraId="44186BF0" w14:textId="52E6F1CA" w:rsidR="001C56E5" w:rsidRDefault="007E06B4" w:rsidP="00B372CF">
      <w:pPr>
        <w:numPr>
          <w:ilvl w:val="0"/>
          <w:numId w:val="3"/>
        </w:numPr>
        <w:pBdr>
          <w:bottom w:val="single" w:sz="4" w:space="1" w:color="auto"/>
        </w:pBdr>
        <w:jc w:val="both"/>
        <w:rPr>
          <w:b/>
          <w:sz w:val="22"/>
        </w:rPr>
      </w:pPr>
      <w:r>
        <w:rPr>
          <w:b/>
          <w:sz w:val="22"/>
        </w:rPr>
        <w:t>Identité du projet</w:t>
      </w:r>
    </w:p>
    <w:p w14:paraId="4FAAB204" w14:textId="77777777" w:rsidR="0032687B" w:rsidRPr="00D27F7D" w:rsidRDefault="0032687B" w:rsidP="0032687B">
      <w:pPr>
        <w:pBdr>
          <w:bottom w:val="single" w:sz="4" w:space="1" w:color="auto"/>
        </w:pBdr>
        <w:ind w:left="360"/>
        <w:jc w:val="both"/>
        <w:rPr>
          <w:b/>
          <w:sz w:val="22"/>
        </w:rPr>
      </w:pPr>
    </w:p>
    <w:tbl>
      <w:tblPr>
        <w:tblStyle w:val="TableNormal"/>
        <w:tblW w:w="10024" w:type="dxa"/>
        <w:tblInd w:w="-43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976"/>
        <w:gridCol w:w="6048"/>
      </w:tblGrid>
      <w:tr w:rsidR="0032687B" w:rsidRPr="00FC17C4" w14:paraId="26EE3DF2" w14:textId="77777777" w:rsidTr="00173B29">
        <w:trPr>
          <w:trHeight w:val="894"/>
        </w:trPr>
        <w:tc>
          <w:tcPr>
            <w:tcW w:w="3976" w:type="dxa"/>
            <w:tcBorders>
              <w:right w:val="nil"/>
            </w:tcBorders>
            <w:shd w:val="clear" w:color="auto" w:fill="4472C4" w:themeFill="accent5"/>
          </w:tcPr>
          <w:p w14:paraId="76876306" w14:textId="77777777" w:rsidR="0032687B" w:rsidRDefault="0032687B" w:rsidP="00173B29">
            <w:pPr>
              <w:pStyle w:val="TableParagraph"/>
              <w:spacing w:before="7"/>
              <w:rPr>
                <w:rFonts w:asciiTheme="minorHAnsi" w:hAnsiTheme="minorHAnsi" w:cstheme="minorHAnsi"/>
                <w:b/>
                <w:bCs/>
              </w:rPr>
            </w:pPr>
          </w:p>
          <w:p w14:paraId="42EED85D" w14:textId="77777777" w:rsidR="0032687B" w:rsidRDefault="0032687B" w:rsidP="00173B29">
            <w:pPr>
              <w:pStyle w:val="TableParagraph"/>
              <w:spacing w:before="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LOT</w:t>
            </w:r>
          </w:p>
          <w:p w14:paraId="5FEF32F0" w14:textId="77777777" w:rsidR="0032687B" w:rsidRPr="000D2071" w:rsidRDefault="0032687B" w:rsidP="00173B29">
            <w:pPr>
              <w:pStyle w:val="TableParagraph"/>
              <w:spacing w:before="7"/>
              <w:rPr>
                <w:rFonts w:asciiTheme="minorHAnsi" w:hAnsiTheme="minorHAnsi" w:cstheme="minorHAnsi"/>
                <w:i/>
                <w:iCs/>
              </w:rPr>
            </w:pPr>
            <w:r w:rsidRPr="000D2071">
              <w:rPr>
                <w:rFonts w:asciiTheme="minorHAnsi" w:hAnsiTheme="minorHAnsi" w:cstheme="minorHAnsi"/>
                <w:i/>
                <w:iCs/>
              </w:rPr>
              <w:t>(Cocher la case correspondante)</w:t>
            </w:r>
          </w:p>
        </w:tc>
        <w:tc>
          <w:tcPr>
            <w:tcW w:w="6048" w:type="dxa"/>
            <w:tcBorders>
              <w:left w:val="nil"/>
            </w:tcBorders>
            <w:shd w:val="clear" w:color="auto" w:fill="D9E2F3" w:themeFill="accent5" w:themeFillTint="33"/>
          </w:tcPr>
          <w:p w14:paraId="76820224" w14:textId="77777777" w:rsidR="0032687B" w:rsidRDefault="0032687B" w:rsidP="00173B29">
            <w:pPr>
              <w:rPr>
                <w:sz w:val="20"/>
                <w:szCs w:val="20"/>
              </w:rPr>
            </w:pPr>
            <w:r>
              <w:rPr>
                <w:noProof/>
                <w:spacing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CD59F" wp14:editId="716C1A96">
                      <wp:simplePos x="0" y="0"/>
                      <wp:positionH relativeFrom="column">
                        <wp:posOffset>277379</wp:posOffset>
                      </wp:positionH>
                      <wp:positionV relativeFrom="paragraph">
                        <wp:posOffset>148214</wp:posOffset>
                      </wp:positionV>
                      <wp:extent cx="211494" cy="192833"/>
                      <wp:effectExtent l="0" t="0" r="17145" b="1714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94" cy="192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387EB7" id="Rectangle 11" o:spid="_x0000_s1026" style="position:absolute;margin-left:21.85pt;margin-top:11.65pt;width:16.65pt;height:1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" filled="f" strokecolor="black [3213]" strokeweight="1pt"/>
                  </w:pict>
                </mc:Fallback>
              </mc:AlternateContent>
            </w:r>
            <w:r w:rsidRPr="007E16D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B44E700" wp14:editId="7D5EC43C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32385</wp:posOffset>
                      </wp:positionV>
                      <wp:extent cx="3239770" cy="715010"/>
                      <wp:effectExtent l="0" t="0" r="0" b="0"/>
                      <wp:wrapSquare wrapText="bothSides"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715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B33A41" w14:textId="77777777" w:rsidR="0032687B" w:rsidRPr="007E16D5" w:rsidRDefault="0032687B" w:rsidP="0032687B">
                                  <w:pPr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7E16D5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LOT 1 : Renforcement de la mise en œuvre de la Gestion Intégrée de Zones Côtières dans les pays de la COI</w:t>
                                  </w:r>
                                </w:p>
                                <w:p w14:paraId="45CE9958" w14:textId="77777777" w:rsidR="0032687B" w:rsidRPr="007E16D5" w:rsidRDefault="0032687B" w:rsidP="0032687B">
                                  <w:pPr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7E16D5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LOT 2 : Résilience des écosystèmes côtiers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4E7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46pt;margin-top:2.55pt;width:255.1pt;height:56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" filled="f" stroked="f">
                      <v:textbox>
                        <w:txbxContent>
                          <w:p w14:paraId="1BB33A41" w14:textId="77777777" w:rsidR="0032687B" w:rsidRPr="007E16D5" w:rsidRDefault="0032687B" w:rsidP="0032687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7E16D5">
                              <w:rPr>
                                <w:b/>
                                <w:bCs/>
                                <w:sz w:val="20"/>
                              </w:rPr>
                              <w:t>LOT 1 : Renforcement de la mise en œuvre de la Gestion Intégrée de Zones Côtières dans les pays de la COI</w:t>
                            </w:r>
                          </w:p>
                          <w:p w14:paraId="45CE9958" w14:textId="77777777" w:rsidR="0032687B" w:rsidRPr="007E16D5" w:rsidRDefault="0032687B" w:rsidP="0032687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7E16D5">
                              <w:rPr>
                                <w:b/>
                                <w:bCs/>
                                <w:sz w:val="20"/>
                              </w:rPr>
                              <w:t>LOT 2 : Résilience des écosystèmes côtiers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49920ED" w14:textId="77777777" w:rsidR="0032687B" w:rsidRPr="000D2071" w:rsidRDefault="0032687B" w:rsidP="00173B29">
            <w:pPr>
              <w:rPr>
                <w:sz w:val="20"/>
                <w:szCs w:val="20"/>
              </w:rPr>
            </w:pPr>
          </w:p>
          <w:p w14:paraId="31911C0F" w14:textId="77777777" w:rsidR="0032687B" w:rsidRPr="000D2071" w:rsidRDefault="0032687B" w:rsidP="00173B29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  <w:spacing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9B3ED0" wp14:editId="59C585B5">
                      <wp:simplePos x="0" y="0"/>
                      <wp:positionH relativeFrom="column">
                        <wp:posOffset>283598</wp:posOffset>
                      </wp:positionH>
                      <wp:positionV relativeFrom="paragraph">
                        <wp:posOffset>155005</wp:posOffset>
                      </wp:positionV>
                      <wp:extent cx="211494" cy="192833"/>
                      <wp:effectExtent l="0" t="0" r="17145" b="1714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94" cy="192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3A8815" id="Rectangle 12" o:spid="_x0000_s1026" style="position:absolute;margin-left:22.35pt;margin-top:12.2pt;width:16.65pt;height:15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" filled="f" strokecolor="black [3213]" strokeweight="1pt"/>
                  </w:pict>
                </mc:Fallback>
              </mc:AlternateContent>
            </w:r>
          </w:p>
        </w:tc>
      </w:tr>
      <w:tr w:rsidR="0032687B" w:rsidRPr="00FC17C4" w14:paraId="55DD8003" w14:textId="77777777" w:rsidTr="00173B29">
        <w:trPr>
          <w:trHeight w:val="894"/>
        </w:trPr>
        <w:tc>
          <w:tcPr>
            <w:tcW w:w="3976" w:type="dxa"/>
            <w:tcBorders>
              <w:right w:val="nil"/>
            </w:tcBorders>
            <w:shd w:val="clear" w:color="auto" w:fill="4472C4" w:themeFill="accent5"/>
          </w:tcPr>
          <w:p w14:paraId="1CCB463B" w14:textId="77777777" w:rsidR="0032687B" w:rsidRPr="00FC17C4" w:rsidRDefault="0032687B" w:rsidP="00173B29">
            <w:pPr>
              <w:pStyle w:val="TableParagraph"/>
              <w:spacing w:before="7"/>
              <w:rPr>
                <w:rFonts w:asciiTheme="minorHAnsi" w:hAnsiTheme="minorHAnsi" w:cstheme="minorHAnsi"/>
                <w:b/>
                <w:bCs/>
              </w:rPr>
            </w:pPr>
          </w:p>
          <w:p w14:paraId="3D520CB1" w14:textId="77777777" w:rsidR="0032687B" w:rsidRPr="00FC17C4" w:rsidRDefault="0032687B" w:rsidP="00173B29">
            <w:pPr>
              <w:pStyle w:val="TableParagraph"/>
              <w:ind w:left="78"/>
              <w:rPr>
                <w:rFonts w:asciiTheme="minorHAnsi" w:hAnsiTheme="minorHAnsi" w:cstheme="minorHAnsi"/>
                <w:b/>
                <w:bCs/>
              </w:rPr>
            </w:pPr>
            <w:r w:rsidRPr="00FC17C4">
              <w:rPr>
                <w:rFonts w:asciiTheme="minorHAnsi" w:hAnsiTheme="minorHAnsi" w:cstheme="minorHAnsi"/>
                <w:b/>
                <w:bCs/>
              </w:rPr>
              <w:t>TITRE</w:t>
            </w:r>
            <w:r w:rsidRPr="00FC17C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C17C4">
              <w:rPr>
                <w:rFonts w:asciiTheme="minorHAnsi" w:hAnsiTheme="minorHAnsi" w:cstheme="minorHAnsi"/>
                <w:b/>
                <w:bCs/>
              </w:rPr>
              <w:t>du</w:t>
            </w:r>
            <w:r w:rsidRPr="00FC17C4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FC17C4">
              <w:rPr>
                <w:rFonts w:asciiTheme="minorHAnsi" w:hAnsiTheme="minorHAnsi" w:cstheme="minorHAnsi"/>
                <w:b/>
                <w:bCs/>
                <w:spacing w:val="-2"/>
              </w:rPr>
              <w:t>PROJET</w:t>
            </w:r>
          </w:p>
        </w:tc>
        <w:tc>
          <w:tcPr>
            <w:tcW w:w="6048" w:type="dxa"/>
            <w:tcBorders>
              <w:left w:val="nil"/>
            </w:tcBorders>
            <w:shd w:val="clear" w:color="auto" w:fill="D9E2F3" w:themeFill="accent5" w:themeFillTint="33"/>
          </w:tcPr>
          <w:p w14:paraId="0FBDB22D" w14:textId="77777777" w:rsidR="0032687B" w:rsidRPr="00FC17C4" w:rsidRDefault="0032687B" w:rsidP="00173B29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7B6933F2" w14:textId="77777777" w:rsidR="0032687B" w:rsidRPr="00FC17C4" w:rsidRDefault="0032687B" w:rsidP="00173B29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0DFAD5AF" w14:textId="77777777" w:rsidR="0032687B" w:rsidRPr="00FC17C4" w:rsidRDefault="0032687B" w:rsidP="00173B29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6AE45D55" w14:textId="77777777" w:rsidR="0032687B" w:rsidRPr="00FC17C4" w:rsidRDefault="0032687B" w:rsidP="00173B29">
            <w:pPr>
              <w:pStyle w:val="TableParagraph"/>
              <w:ind w:left="80"/>
              <w:rPr>
                <w:rFonts w:asciiTheme="minorHAnsi" w:hAnsiTheme="minorHAnsi" w:cstheme="minorHAnsi"/>
              </w:rPr>
            </w:pPr>
          </w:p>
        </w:tc>
      </w:tr>
      <w:tr w:rsidR="0032687B" w:rsidRPr="00FC17C4" w14:paraId="64F7B55E" w14:textId="77777777" w:rsidTr="00173B29">
        <w:trPr>
          <w:trHeight w:val="159"/>
        </w:trPr>
        <w:tc>
          <w:tcPr>
            <w:tcW w:w="3976" w:type="dxa"/>
            <w:tcBorders>
              <w:bottom w:val="single" w:sz="4" w:space="0" w:color="auto"/>
              <w:right w:val="nil"/>
            </w:tcBorders>
            <w:shd w:val="clear" w:color="auto" w:fill="4472C4" w:themeFill="accent5"/>
          </w:tcPr>
          <w:p w14:paraId="2D84CFED" w14:textId="2CFE88B6" w:rsidR="0032687B" w:rsidRPr="00FC17C4" w:rsidRDefault="0032687B" w:rsidP="00173B29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FC17C4">
              <w:rPr>
                <w:rFonts w:asciiTheme="minorHAnsi" w:hAnsiTheme="minorHAnsi" w:cstheme="minorHAnsi"/>
                <w:b/>
                <w:bCs/>
              </w:rPr>
              <w:t>NUMERO D</w:t>
            </w:r>
            <w:r>
              <w:rPr>
                <w:rFonts w:asciiTheme="minorHAnsi" w:hAnsiTheme="minorHAnsi" w:cstheme="minorHAnsi"/>
                <w:b/>
                <w:bCs/>
              </w:rPr>
              <w:t>U PROJET</w:t>
            </w:r>
          </w:p>
        </w:tc>
        <w:tc>
          <w:tcPr>
            <w:tcW w:w="6048" w:type="dxa"/>
            <w:tcBorders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14:paraId="5B2992F5" w14:textId="77777777" w:rsidR="0032687B" w:rsidRPr="00FC17C4" w:rsidRDefault="0032687B" w:rsidP="00173B29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</w:tc>
      </w:tr>
      <w:tr w:rsidR="0032687B" w:rsidRPr="00FC17C4" w14:paraId="37FABD63" w14:textId="77777777" w:rsidTr="00173B29">
        <w:trPr>
          <w:trHeight w:val="1204"/>
        </w:trPr>
        <w:tc>
          <w:tcPr>
            <w:tcW w:w="3976" w:type="dxa"/>
            <w:tcBorders>
              <w:bottom w:val="single" w:sz="4" w:space="0" w:color="auto"/>
              <w:right w:val="nil"/>
            </w:tcBorders>
            <w:shd w:val="clear" w:color="auto" w:fill="4472C4" w:themeFill="accent5"/>
          </w:tcPr>
          <w:p w14:paraId="0DF5B45D" w14:textId="77777777" w:rsidR="0032687B" w:rsidRPr="00FC17C4" w:rsidRDefault="0032687B" w:rsidP="00173B29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261505C4" w14:textId="77777777" w:rsidR="0032687B" w:rsidRPr="007E16D5" w:rsidRDefault="0032687B" w:rsidP="00173B29">
            <w:pPr>
              <w:pStyle w:val="TableParagraph"/>
              <w:spacing w:line="207" w:lineRule="exact"/>
              <w:ind w:left="78"/>
              <w:rPr>
                <w:rFonts w:asciiTheme="minorHAnsi" w:hAnsiTheme="minorHAnsi" w:cstheme="minorHAnsi"/>
                <w:b/>
                <w:bCs/>
              </w:rPr>
            </w:pPr>
            <w:r w:rsidRPr="007E16D5">
              <w:rPr>
                <w:rFonts w:asciiTheme="minorHAnsi" w:hAnsiTheme="minorHAnsi" w:cstheme="minorHAnsi"/>
                <w:b/>
                <w:bCs/>
              </w:rPr>
              <w:t>DEMANDEUR DU PROJET</w:t>
            </w:r>
          </w:p>
          <w:p w14:paraId="0F8AE99A" w14:textId="77777777" w:rsidR="0032687B" w:rsidRPr="00FC17C4" w:rsidRDefault="0032687B" w:rsidP="00173B29">
            <w:pPr>
              <w:pStyle w:val="TableParagraph"/>
              <w:spacing w:before="2" w:line="237" w:lineRule="auto"/>
              <w:ind w:left="78" w:right="613"/>
              <w:rPr>
                <w:rFonts w:asciiTheme="minorHAnsi" w:hAnsiTheme="minorHAnsi" w:cstheme="minorHAnsi"/>
              </w:rPr>
            </w:pPr>
            <w:r w:rsidRPr="00FC17C4">
              <w:rPr>
                <w:rFonts w:asciiTheme="minorHAnsi" w:hAnsiTheme="minorHAnsi" w:cstheme="minorHAnsi"/>
              </w:rPr>
              <w:t>Bénéficiaire(s)</w:t>
            </w:r>
            <w:r w:rsidRPr="00FC17C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C17C4">
              <w:rPr>
                <w:rFonts w:asciiTheme="minorHAnsi" w:hAnsiTheme="minorHAnsi" w:cstheme="minorHAnsi"/>
              </w:rPr>
              <w:t>primaire(s) de la subvention</w:t>
            </w:r>
          </w:p>
        </w:tc>
        <w:tc>
          <w:tcPr>
            <w:tcW w:w="6048" w:type="dxa"/>
            <w:tcBorders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14:paraId="5F3071AA" w14:textId="77777777" w:rsidR="0032687B" w:rsidRPr="00A71777" w:rsidRDefault="0032687B" w:rsidP="00173B29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A71777">
              <w:rPr>
                <w:rFonts w:asciiTheme="minorHAnsi" w:hAnsiTheme="minorHAnsi" w:cstheme="minorHAnsi"/>
              </w:rPr>
              <w:t xml:space="preserve">  Nom :</w:t>
            </w:r>
          </w:p>
          <w:p w14:paraId="608573DA" w14:textId="77777777" w:rsidR="0032687B" w:rsidRPr="00A71777" w:rsidRDefault="0032687B" w:rsidP="00173B29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A71777">
              <w:rPr>
                <w:rFonts w:asciiTheme="minorHAnsi" w:hAnsiTheme="minorHAnsi" w:cstheme="minorHAnsi"/>
              </w:rPr>
              <w:t xml:space="preserve">  Institution :</w:t>
            </w:r>
          </w:p>
          <w:p w14:paraId="7ABA5E04" w14:textId="77777777" w:rsidR="0032687B" w:rsidRPr="00A71777" w:rsidRDefault="0032687B" w:rsidP="00173B29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A71777">
              <w:rPr>
                <w:rFonts w:asciiTheme="minorHAnsi" w:hAnsiTheme="minorHAnsi" w:cstheme="minorHAnsi"/>
              </w:rPr>
              <w:t xml:space="preserve">  Adresse postale :</w:t>
            </w:r>
          </w:p>
          <w:p w14:paraId="5AB5A7E7" w14:textId="77777777" w:rsidR="0032687B" w:rsidRPr="00A71777" w:rsidRDefault="0032687B" w:rsidP="00173B29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A71777">
              <w:rPr>
                <w:rFonts w:asciiTheme="minorHAnsi" w:hAnsiTheme="minorHAnsi" w:cstheme="minorHAnsi"/>
              </w:rPr>
              <w:t xml:space="preserve">  Mail :</w:t>
            </w:r>
          </w:p>
          <w:p w14:paraId="05F72ADA" w14:textId="77777777" w:rsidR="0032687B" w:rsidRPr="00A71777" w:rsidRDefault="0032687B" w:rsidP="00173B29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A71777">
              <w:rPr>
                <w:rFonts w:asciiTheme="minorHAnsi" w:hAnsiTheme="minorHAnsi" w:cstheme="minorHAnsi"/>
              </w:rPr>
              <w:t xml:space="preserve">  Téléphone :</w:t>
            </w:r>
          </w:p>
          <w:p w14:paraId="7633B02E" w14:textId="77777777" w:rsidR="0032687B" w:rsidRPr="00FC17C4" w:rsidRDefault="0032687B" w:rsidP="00173B29">
            <w:pPr>
              <w:pStyle w:val="TableParagraph"/>
              <w:ind w:left="80"/>
              <w:rPr>
                <w:rFonts w:asciiTheme="minorHAnsi" w:hAnsiTheme="minorHAnsi" w:cstheme="minorHAnsi"/>
              </w:rPr>
            </w:pPr>
          </w:p>
        </w:tc>
      </w:tr>
      <w:tr w:rsidR="0032687B" w:rsidRPr="00FC17C4" w14:paraId="240A6E14" w14:textId="77777777" w:rsidTr="00173B29">
        <w:trPr>
          <w:trHeight w:val="485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29404F5D" w14:textId="77777777" w:rsidR="0032687B" w:rsidRPr="00FC17C4" w:rsidRDefault="0032687B" w:rsidP="00173B29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FC17C4">
              <w:rPr>
                <w:rFonts w:asciiTheme="minorHAnsi" w:hAnsiTheme="minorHAnsi" w:cstheme="minorHAnsi"/>
              </w:rPr>
              <w:t>CODEMANDEUR 1</w:t>
            </w:r>
          </w:p>
          <w:p w14:paraId="233178CE" w14:textId="77777777" w:rsidR="0032687B" w:rsidRPr="00FC17C4" w:rsidRDefault="0032687B" w:rsidP="00173B29">
            <w:pPr>
              <w:pStyle w:val="TableParagraph"/>
              <w:spacing w:before="11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FC17C4">
              <w:rPr>
                <w:rFonts w:asciiTheme="minorHAnsi" w:hAnsiTheme="minorHAnsi" w:cstheme="minorHAnsi"/>
                <w:i/>
                <w:iCs/>
              </w:rPr>
              <w:t>(Nom et coordonnées)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BF43E65" w14:textId="77777777" w:rsidR="0032687B" w:rsidRPr="00FC17C4" w:rsidRDefault="0032687B" w:rsidP="00173B29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</w:tc>
      </w:tr>
      <w:tr w:rsidR="0032687B" w:rsidRPr="00FC17C4" w14:paraId="0AE7EBFF" w14:textId="77777777" w:rsidTr="00173B29">
        <w:trPr>
          <w:trHeight w:val="407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3F2DB062" w14:textId="77777777" w:rsidR="0032687B" w:rsidRPr="00FC17C4" w:rsidRDefault="0032687B" w:rsidP="00173B29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FC17C4">
              <w:rPr>
                <w:rFonts w:asciiTheme="minorHAnsi" w:hAnsiTheme="minorHAnsi" w:cstheme="minorHAnsi"/>
              </w:rPr>
              <w:t>CODEMANDEUR 2 </w:t>
            </w:r>
          </w:p>
          <w:p w14:paraId="56D48581" w14:textId="77777777" w:rsidR="0032687B" w:rsidRPr="00FC17C4" w:rsidRDefault="0032687B" w:rsidP="00173B29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FC17C4">
              <w:rPr>
                <w:rFonts w:asciiTheme="minorHAnsi" w:hAnsiTheme="minorHAnsi" w:cstheme="minorHAnsi"/>
                <w:i/>
                <w:iCs/>
              </w:rPr>
              <w:t>(Nom et coordonnées)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21280E7" w14:textId="77777777" w:rsidR="0032687B" w:rsidRPr="00FC17C4" w:rsidRDefault="0032687B" w:rsidP="00173B29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</w:tc>
      </w:tr>
      <w:tr w:rsidR="0032687B" w:rsidRPr="00FC17C4" w14:paraId="09D801F2" w14:textId="77777777" w:rsidTr="00173B29">
        <w:trPr>
          <w:trHeight w:val="1196"/>
        </w:trPr>
        <w:tc>
          <w:tcPr>
            <w:tcW w:w="3976" w:type="dxa"/>
            <w:tcBorders>
              <w:top w:val="single" w:sz="4" w:space="0" w:color="auto"/>
              <w:right w:val="nil"/>
            </w:tcBorders>
            <w:shd w:val="clear" w:color="auto" w:fill="4472C4" w:themeFill="accent5"/>
          </w:tcPr>
          <w:p w14:paraId="7E555373" w14:textId="77777777" w:rsidR="0032687B" w:rsidRPr="00FC17C4" w:rsidRDefault="0032687B" w:rsidP="00173B2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A6F5D5D" w14:textId="77777777" w:rsidR="0032687B" w:rsidRPr="00FC17C4" w:rsidRDefault="0032687B" w:rsidP="00173B2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D5D728F" w14:textId="77777777" w:rsidR="0032687B" w:rsidRPr="00FC17C4" w:rsidRDefault="0032687B" w:rsidP="00173B29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FC17C4">
              <w:rPr>
                <w:rFonts w:asciiTheme="minorHAnsi" w:hAnsiTheme="minorHAnsi" w:cstheme="minorHAnsi"/>
              </w:rPr>
              <w:t>SECTEURS</w:t>
            </w:r>
            <w:r w:rsidRPr="00FC17C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17C4">
              <w:rPr>
                <w:rFonts w:asciiTheme="minorHAnsi" w:hAnsiTheme="minorHAnsi" w:cstheme="minorHAnsi"/>
              </w:rPr>
              <w:t>/</w:t>
            </w:r>
            <w:r w:rsidRPr="00FC17C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C17C4">
              <w:rPr>
                <w:rFonts w:asciiTheme="minorHAnsi" w:hAnsiTheme="minorHAnsi" w:cstheme="minorHAnsi"/>
              </w:rPr>
              <w:t>THEMATIQUES</w:t>
            </w:r>
            <w:r w:rsidRPr="00FC17C4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  <w:p w14:paraId="55008D26" w14:textId="77777777" w:rsidR="0032687B" w:rsidRPr="00FC17C4" w:rsidRDefault="0032687B" w:rsidP="00173B29">
            <w:pPr>
              <w:pStyle w:val="TableParagraph"/>
              <w:ind w:left="78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(Cocher une ou plusieurs cases)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</w:tcBorders>
            <w:shd w:val="clear" w:color="auto" w:fill="D9E2F3" w:themeFill="accent5" w:themeFillTint="33"/>
          </w:tcPr>
          <w:p w14:paraId="1133C34C" w14:textId="1C819DFE" w:rsidR="0032687B" w:rsidRPr="00FC17C4" w:rsidRDefault="0032687B" w:rsidP="00173B29">
            <w:pPr>
              <w:rPr>
                <w:rFonts w:cstheme="minorHAnsi"/>
              </w:rPr>
            </w:pPr>
            <w:r>
              <w:rPr>
                <w:spacing w:val="1"/>
                <w:u w:color="000000"/>
              </w:rPr>
              <w:t xml:space="preserve">       </w:t>
            </w:r>
          </w:p>
        </w:tc>
      </w:tr>
      <w:tr w:rsidR="0032687B" w:rsidRPr="00FC17C4" w14:paraId="67EAC994" w14:textId="77777777" w:rsidTr="00173B29">
        <w:trPr>
          <w:trHeight w:val="847"/>
        </w:trPr>
        <w:tc>
          <w:tcPr>
            <w:tcW w:w="3976" w:type="dxa"/>
            <w:tcBorders>
              <w:top w:val="single" w:sz="4" w:space="0" w:color="auto"/>
              <w:right w:val="nil"/>
            </w:tcBorders>
            <w:shd w:val="clear" w:color="auto" w:fill="4472C4" w:themeFill="accent5"/>
          </w:tcPr>
          <w:p w14:paraId="3ECF5165" w14:textId="77777777" w:rsidR="0032687B" w:rsidRPr="00FC17C4" w:rsidRDefault="0032687B" w:rsidP="00173B2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272572D" w14:textId="77777777" w:rsidR="0032687B" w:rsidRPr="00FC17C4" w:rsidRDefault="0032687B" w:rsidP="00173B2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FC17C4">
              <w:rPr>
                <w:rFonts w:asciiTheme="minorHAnsi" w:hAnsiTheme="minorHAnsi" w:cstheme="minorHAnsi"/>
              </w:rPr>
              <w:t>LIEU DE L’ACTION</w:t>
            </w:r>
          </w:p>
          <w:p w14:paraId="678717C3" w14:textId="77777777" w:rsidR="0032687B" w:rsidRPr="00FC17C4" w:rsidRDefault="0032687B" w:rsidP="00173B29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FC17C4">
              <w:rPr>
                <w:rFonts w:asciiTheme="minorHAnsi" w:hAnsiTheme="minorHAnsi" w:cstheme="minorHAnsi"/>
                <w:i/>
                <w:iCs/>
              </w:rPr>
              <w:t>(Pays/région(s) bénéficiaires de l’action)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</w:tcBorders>
            <w:shd w:val="clear" w:color="auto" w:fill="D9E2F3" w:themeFill="accent5" w:themeFillTint="33"/>
          </w:tcPr>
          <w:p w14:paraId="44A77971" w14:textId="77777777" w:rsidR="0032687B" w:rsidRPr="00FC17C4" w:rsidRDefault="0032687B" w:rsidP="00173B29">
            <w:pPr>
              <w:pStyle w:val="TableParagraph"/>
              <w:spacing w:line="242" w:lineRule="auto"/>
              <w:ind w:left="80" w:right="2598"/>
              <w:rPr>
                <w:rFonts w:asciiTheme="minorHAnsi" w:hAnsiTheme="minorHAnsi" w:cstheme="minorHAnsi"/>
              </w:rPr>
            </w:pPr>
          </w:p>
        </w:tc>
      </w:tr>
      <w:tr w:rsidR="0032687B" w:rsidRPr="00FC17C4" w14:paraId="01E34F68" w14:textId="77777777" w:rsidTr="00173B29">
        <w:trPr>
          <w:trHeight w:val="525"/>
        </w:trPr>
        <w:tc>
          <w:tcPr>
            <w:tcW w:w="3976" w:type="dxa"/>
            <w:tcBorders>
              <w:top w:val="nil"/>
              <w:right w:val="nil"/>
            </w:tcBorders>
            <w:shd w:val="clear" w:color="auto" w:fill="4472C4" w:themeFill="accent5"/>
          </w:tcPr>
          <w:p w14:paraId="35441153" w14:textId="77777777" w:rsidR="0032687B" w:rsidRPr="00FC17C4" w:rsidRDefault="0032687B" w:rsidP="00173B29">
            <w:pPr>
              <w:pStyle w:val="TableParagraph"/>
              <w:spacing w:before="141"/>
              <w:ind w:left="78"/>
              <w:rPr>
                <w:rFonts w:asciiTheme="minorHAnsi" w:hAnsiTheme="minorHAnsi" w:cstheme="minorHAnsi"/>
              </w:rPr>
            </w:pPr>
            <w:r w:rsidRPr="00FC17C4">
              <w:rPr>
                <w:rFonts w:asciiTheme="minorHAnsi" w:hAnsiTheme="minorHAnsi" w:cstheme="minorHAnsi"/>
              </w:rPr>
              <w:t>MONTANT</w:t>
            </w:r>
            <w:r w:rsidRPr="00FC17C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C17C4">
              <w:rPr>
                <w:rFonts w:asciiTheme="minorHAnsi" w:hAnsiTheme="minorHAnsi" w:cstheme="minorHAnsi"/>
              </w:rPr>
              <w:t>TOTAL</w:t>
            </w:r>
            <w:r w:rsidRPr="00FC17C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17C4">
              <w:rPr>
                <w:rFonts w:asciiTheme="minorHAnsi" w:hAnsiTheme="minorHAnsi" w:cstheme="minorHAnsi"/>
              </w:rPr>
              <w:t>DU</w:t>
            </w:r>
            <w:r w:rsidRPr="00FC17C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17C4">
              <w:rPr>
                <w:rFonts w:asciiTheme="minorHAnsi" w:hAnsiTheme="minorHAnsi" w:cstheme="minorHAnsi"/>
                <w:spacing w:val="-2"/>
              </w:rPr>
              <w:t>PROJET</w:t>
            </w:r>
          </w:p>
          <w:p w14:paraId="0F597FD6" w14:textId="77777777" w:rsidR="0032687B" w:rsidRPr="00FC17C4" w:rsidRDefault="0032687B" w:rsidP="00173B2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6048" w:type="dxa"/>
            <w:tcBorders>
              <w:left w:val="nil"/>
            </w:tcBorders>
            <w:shd w:val="clear" w:color="auto" w:fill="D9E2F3" w:themeFill="accent5" w:themeFillTint="33"/>
          </w:tcPr>
          <w:p w14:paraId="7789F0AF" w14:textId="77777777" w:rsidR="0032687B" w:rsidRPr="00FC17C4" w:rsidRDefault="0032687B" w:rsidP="00173B29">
            <w:pPr>
              <w:pStyle w:val="TableParagraph"/>
              <w:spacing w:before="141"/>
              <w:ind w:left="80"/>
              <w:rPr>
                <w:rFonts w:asciiTheme="minorHAnsi" w:hAnsiTheme="minorHAnsi" w:cstheme="minorHAnsi"/>
              </w:rPr>
            </w:pPr>
            <w:r w:rsidRPr="00FC17C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32687B" w:rsidRPr="00FC17C4" w14:paraId="3580F9DC" w14:textId="77777777" w:rsidTr="00173B29">
        <w:trPr>
          <w:trHeight w:val="549"/>
        </w:trPr>
        <w:tc>
          <w:tcPr>
            <w:tcW w:w="3976" w:type="dxa"/>
            <w:tcBorders>
              <w:right w:val="nil"/>
            </w:tcBorders>
            <w:shd w:val="clear" w:color="auto" w:fill="4472C4" w:themeFill="accent5"/>
          </w:tcPr>
          <w:p w14:paraId="0869F691" w14:textId="77777777" w:rsidR="0032687B" w:rsidRPr="00FC17C4" w:rsidRDefault="0032687B" w:rsidP="00173B29">
            <w:pPr>
              <w:pStyle w:val="TableParagraph"/>
              <w:spacing w:before="1" w:line="207" w:lineRule="exact"/>
              <w:ind w:left="78"/>
              <w:rPr>
                <w:rFonts w:asciiTheme="minorHAnsi" w:hAnsiTheme="minorHAnsi" w:cstheme="minorHAnsi"/>
                <w:spacing w:val="-2"/>
              </w:rPr>
            </w:pPr>
          </w:p>
          <w:p w14:paraId="6424CB7A" w14:textId="77777777" w:rsidR="0032687B" w:rsidRPr="00FC17C4" w:rsidRDefault="0032687B" w:rsidP="00173B29">
            <w:pPr>
              <w:pStyle w:val="TableParagraph"/>
              <w:spacing w:before="1" w:line="207" w:lineRule="exact"/>
              <w:ind w:left="78"/>
              <w:rPr>
                <w:rFonts w:asciiTheme="minorHAnsi" w:hAnsiTheme="minorHAnsi" w:cstheme="minorHAnsi"/>
              </w:rPr>
            </w:pPr>
            <w:r w:rsidRPr="00FC17C4">
              <w:rPr>
                <w:rFonts w:asciiTheme="minorHAnsi" w:hAnsiTheme="minorHAnsi" w:cstheme="minorHAnsi"/>
                <w:spacing w:val="-2"/>
              </w:rPr>
              <w:t>FINANCEMENT</w:t>
            </w:r>
            <w:r w:rsidRPr="00FC17C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C17C4">
              <w:rPr>
                <w:rFonts w:asciiTheme="minorHAnsi" w:hAnsiTheme="minorHAnsi" w:cstheme="minorHAnsi"/>
                <w:spacing w:val="-5"/>
              </w:rPr>
              <w:t>COI</w:t>
            </w:r>
            <w:r w:rsidRPr="003C0A8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17C4">
              <w:rPr>
                <w:rFonts w:asciiTheme="minorHAnsi" w:hAnsiTheme="minorHAnsi" w:cstheme="minorHAnsi"/>
                <w:spacing w:val="-5"/>
              </w:rPr>
              <w:t>DU PROJET RECOS</w:t>
            </w:r>
          </w:p>
          <w:p w14:paraId="729EFDFF" w14:textId="77777777" w:rsidR="0032687B" w:rsidRPr="00FC17C4" w:rsidRDefault="0032687B" w:rsidP="00173B29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048" w:type="dxa"/>
            <w:tcBorders>
              <w:left w:val="nil"/>
            </w:tcBorders>
            <w:shd w:val="clear" w:color="auto" w:fill="D9E2F3" w:themeFill="accent5" w:themeFillTint="33"/>
          </w:tcPr>
          <w:p w14:paraId="588305C3" w14:textId="77777777" w:rsidR="0032687B" w:rsidRPr="00FC17C4" w:rsidRDefault="0032687B" w:rsidP="00173B29">
            <w:pPr>
              <w:pStyle w:val="TableParagraph"/>
              <w:spacing w:before="141"/>
              <w:ind w:left="80"/>
              <w:rPr>
                <w:rFonts w:asciiTheme="minorHAnsi" w:hAnsiTheme="minorHAnsi" w:cstheme="minorHAnsi"/>
              </w:rPr>
            </w:pPr>
            <w:r w:rsidRPr="00FC17C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32687B" w:rsidRPr="00FC17C4" w14:paraId="34385A05" w14:textId="77777777" w:rsidTr="00173B29">
        <w:trPr>
          <w:trHeight w:val="637"/>
        </w:trPr>
        <w:tc>
          <w:tcPr>
            <w:tcW w:w="3976" w:type="dxa"/>
            <w:tcBorders>
              <w:right w:val="nil"/>
            </w:tcBorders>
            <w:shd w:val="clear" w:color="auto" w:fill="4472C4" w:themeFill="accent5"/>
          </w:tcPr>
          <w:p w14:paraId="2FFE359B" w14:textId="43662B53" w:rsidR="0032687B" w:rsidRPr="00FC17C4" w:rsidRDefault="0032687B" w:rsidP="00173B2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PERIODE DE MISE EN OEUVRE</w:t>
            </w:r>
          </w:p>
        </w:tc>
        <w:tc>
          <w:tcPr>
            <w:tcW w:w="6048" w:type="dxa"/>
            <w:tcBorders>
              <w:left w:val="nil"/>
            </w:tcBorders>
            <w:shd w:val="clear" w:color="auto" w:fill="D9E2F3" w:themeFill="accent5" w:themeFillTint="33"/>
          </w:tcPr>
          <w:p w14:paraId="465B3621" w14:textId="77777777" w:rsidR="0032687B" w:rsidRPr="00FC17C4" w:rsidRDefault="0032687B" w:rsidP="00173B29">
            <w:pPr>
              <w:pStyle w:val="TableParagraph"/>
              <w:spacing w:before="141"/>
              <w:rPr>
                <w:rFonts w:asciiTheme="minorHAnsi" w:hAnsiTheme="minorHAnsi" w:cstheme="minorHAnsi"/>
              </w:rPr>
            </w:pPr>
          </w:p>
        </w:tc>
      </w:tr>
      <w:tr w:rsidR="0032687B" w:rsidRPr="00FC17C4" w14:paraId="5531C985" w14:textId="77777777" w:rsidTr="00173B29">
        <w:trPr>
          <w:trHeight w:val="1204"/>
        </w:trPr>
        <w:tc>
          <w:tcPr>
            <w:tcW w:w="3976" w:type="dxa"/>
            <w:tcBorders>
              <w:right w:val="nil"/>
            </w:tcBorders>
            <w:shd w:val="clear" w:color="auto" w:fill="4472C4" w:themeFill="accent5"/>
          </w:tcPr>
          <w:p w14:paraId="70E236F9" w14:textId="77777777" w:rsidR="0032687B" w:rsidRPr="00FC17C4" w:rsidRDefault="0032687B" w:rsidP="00173B2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3163E166" w14:textId="4BA9AB63" w:rsidR="0032687B" w:rsidRPr="0032687B" w:rsidRDefault="0032687B" w:rsidP="00173B29">
            <w:pPr>
              <w:pStyle w:val="TableParagraph"/>
              <w:spacing w:line="237" w:lineRule="auto"/>
              <w:ind w:left="78"/>
              <w:rPr>
                <w:rFonts w:asciiTheme="minorHAnsi" w:hAnsiTheme="minorHAnsi" w:cstheme="minorHAnsi"/>
                <w:b/>
                <w:bCs/>
              </w:rPr>
            </w:pPr>
            <w:r w:rsidRPr="0032687B">
              <w:rPr>
                <w:rFonts w:asciiTheme="minorHAnsi" w:hAnsiTheme="minorHAnsi" w:cstheme="minorHAnsi"/>
                <w:b/>
                <w:bCs/>
              </w:rPr>
              <w:t>DATE DE DEBUT ET DATE DE FIN DE LA PERIODE DE REFRENCE</w:t>
            </w:r>
          </w:p>
          <w:p w14:paraId="5FCAD21B" w14:textId="77777777" w:rsidR="0032687B" w:rsidRPr="00FC17C4" w:rsidRDefault="0032687B" w:rsidP="00173B29">
            <w:pPr>
              <w:pStyle w:val="TableParagraph"/>
              <w:spacing w:line="237" w:lineRule="auto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6048" w:type="dxa"/>
            <w:tcBorders>
              <w:left w:val="nil"/>
            </w:tcBorders>
            <w:shd w:val="clear" w:color="auto" w:fill="D9E2F3" w:themeFill="accent5" w:themeFillTint="33"/>
          </w:tcPr>
          <w:p w14:paraId="02EB3DAA" w14:textId="77777777" w:rsidR="0032687B" w:rsidRPr="00B14B82" w:rsidRDefault="0032687B" w:rsidP="00173B29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188F86C4" w14:textId="4198E206" w:rsidR="0032687B" w:rsidRPr="00B14B82" w:rsidRDefault="0032687B" w:rsidP="00173B29">
            <w:pPr>
              <w:pStyle w:val="TableParagraph"/>
              <w:spacing w:line="207" w:lineRule="exact"/>
              <w:ind w:left="80"/>
              <w:rPr>
                <w:rFonts w:asciiTheme="minorHAnsi" w:hAnsiTheme="minorHAnsi" w:cstheme="minorHAnsi"/>
              </w:rPr>
            </w:pPr>
          </w:p>
        </w:tc>
      </w:tr>
    </w:tbl>
    <w:p w14:paraId="53E2AAED" w14:textId="77777777" w:rsidR="0032687B" w:rsidRDefault="0032687B" w:rsidP="0032687B">
      <w:pPr>
        <w:spacing w:before="240" w:after="120"/>
        <w:ind w:left="851"/>
        <w:jc w:val="both"/>
        <w:rPr>
          <w:sz w:val="22"/>
        </w:rPr>
      </w:pPr>
    </w:p>
    <w:p w14:paraId="3F4DD26C" w14:textId="77777777" w:rsidR="0032687B" w:rsidRDefault="0032687B" w:rsidP="0032687B">
      <w:pPr>
        <w:spacing w:before="240" w:after="120"/>
        <w:ind w:left="851"/>
        <w:jc w:val="both"/>
        <w:rPr>
          <w:sz w:val="22"/>
        </w:rPr>
      </w:pPr>
    </w:p>
    <w:p w14:paraId="199A3723" w14:textId="77777777" w:rsidR="0032687B" w:rsidRDefault="0032687B" w:rsidP="0032687B">
      <w:pPr>
        <w:spacing w:before="240" w:after="120"/>
        <w:ind w:left="851"/>
        <w:jc w:val="both"/>
        <w:rPr>
          <w:sz w:val="22"/>
        </w:rPr>
      </w:pPr>
    </w:p>
    <w:p w14:paraId="10E070D8" w14:textId="05C40208" w:rsidR="004A7F60" w:rsidRPr="00D27F7D" w:rsidRDefault="00A12C3B" w:rsidP="00FD1C47">
      <w:pPr>
        <w:keepNext/>
        <w:keepLines/>
        <w:numPr>
          <w:ilvl w:val="0"/>
          <w:numId w:val="3"/>
        </w:numPr>
        <w:pBdr>
          <w:bottom w:val="single" w:sz="4" w:space="1" w:color="auto"/>
        </w:pBdr>
        <w:spacing w:after="120"/>
        <w:ind w:left="357" w:hanging="357"/>
        <w:jc w:val="both"/>
        <w:rPr>
          <w:b/>
          <w:sz w:val="22"/>
        </w:rPr>
      </w:pPr>
      <w:r>
        <w:rPr>
          <w:b/>
          <w:sz w:val="22"/>
        </w:rPr>
        <w:lastRenderedPageBreak/>
        <w:t>Évaluation de la mise en œuvre des activités de l’</w:t>
      </w:r>
      <w:r w:rsidR="00507456">
        <w:rPr>
          <w:b/>
          <w:sz w:val="22"/>
        </w:rPr>
        <w:t>A</w:t>
      </w:r>
      <w:r>
        <w:rPr>
          <w:b/>
          <w:sz w:val="22"/>
        </w:rPr>
        <w:t>ction et des résultats</w:t>
      </w:r>
    </w:p>
    <w:p w14:paraId="0D55C58B" w14:textId="44B2E15E" w:rsidR="00554A5F" w:rsidRPr="009D40C1" w:rsidRDefault="00554A5F" w:rsidP="004E7349">
      <w:pPr>
        <w:pStyle w:val="Corpsdetexte2"/>
        <w:keepNext/>
        <w:keepLines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92"/>
          <w:tab w:val="num" w:pos="851"/>
        </w:tabs>
        <w:spacing w:before="120" w:after="120"/>
        <w:ind w:left="851" w:hanging="494"/>
        <w:jc w:val="both"/>
        <w:rPr>
          <w:b/>
          <w:i w:val="0"/>
          <w:iCs w:val="0"/>
          <w:sz w:val="22"/>
        </w:rPr>
      </w:pPr>
      <w:r>
        <w:rPr>
          <w:b/>
          <w:i w:val="0"/>
          <w:sz w:val="22"/>
        </w:rPr>
        <w:t>Résumé de l'</w:t>
      </w:r>
      <w:r w:rsidR="00507456">
        <w:rPr>
          <w:b/>
          <w:i w:val="0"/>
          <w:sz w:val="22"/>
        </w:rPr>
        <w:t>A</w:t>
      </w:r>
      <w:r>
        <w:rPr>
          <w:b/>
          <w:i w:val="0"/>
          <w:sz w:val="22"/>
        </w:rPr>
        <w:t>ction</w:t>
      </w:r>
    </w:p>
    <w:p w14:paraId="2E882C61" w14:textId="52615EF4" w:rsidR="0044362C" w:rsidRPr="002802B7" w:rsidRDefault="00554A5F" w:rsidP="002802B7">
      <w:pPr>
        <w:pStyle w:val="Corpsdetexte2"/>
        <w:keepNext/>
        <w:keepLines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Theme="minorHAnsi" w:hAnsiTheme="minorHAnsi" w:cstheme="minorHAnsi"/>
          <w:iCs w:val="0"/>
          <w:sz w:val="22"/>
        </w:rPr>
      </w:pPr>
      <w:r w:rsidRPr="002802B7">
        <w:rPr>
          <w:rFonts w:asciiTheme="minorHAnsi" w:hAnsiTheme="minorHAnsi" w:cstheme="minorHAnsi"/>
          <w:iCs w:val="0"/>
          <w:sz w:val="22"/>
        </w:rPr>
        <w:t>Donnez un aperçu global de la mise en œuvre de l'</w:t>
      </w:r>
      <w:r w:rsidR="00507456" w:rsidRPr="002802B7">
        <w:rPr>
          <w:rFonts w:asciiTheme="minorHAnsi" w:hAnsiTheme="minorHAnsi" w:cstheme="minorHAnsi"/>
          <w:iCs w:val="0"/>
          <w:sz w:val="22"/>
        </w:rPr>
        <w:t>A</w:t>
      </w:r>
      <w:r w:rsidRPr="002802B7">
        <w:rPr>
          <w:rFonts w:asciiTheme="minorHAnsi" w:hAnsiTheme="minorHAnsi" w:cstheme="minorHAnsi"/>
          <w:iCs w:val="0"/>
          <w:sz w:val="22"/>
        </w:rPr>
        <w:t>ction pendant la période de référence ('½ page max.).</w:t>
      </w:r>
    </w:p>
    <w:p w14:paraId="391B58A2" w14:textId="25781A6E" w:rsidR="00D160DB" w:rsidRPr="002802B7" w:rsidRDefault="0000263A" w:rsidP="002802B7">
      <w:pPr>
        <w:pStyle w:val="Corpsdetexte2"/>
        <w:keepNext/>
        <w:keepLines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Theme="minorHAnsi" w:hAnsiTheme="minorHAnsi" w:cstheme="minorHAnsi"/>
          <w:iCs w:val="0"/>
          <w:sz w:val="22"/>
        </w:rPr>
      </w:pPr>
      <w:r w:rsidRPr="002802B7">
        <w:rPr>
          <w:rFonts w:asciiTheme="minorHAnsi" w:hAnsiTheme="minorHAnsi" w:cstheme="minorHAnsi"/>
          <w:iCs w:val="0"/>
          <w:sz w:val="22"/>
        </w:rPr>
        <w:t xml:space="preserve">En vous référant à la </w:t>
      </w:r>
      <w:r w:rsidRPr="002802B7">
        <w:rPr>
          <w:rFonts w:asciiTheme="minorHAnsi" w:hAnsiTheme="minorHAnsi" w:cstheme="minorHAnsi"/>
          <w:iCs w:val="0"/>
          <w:sz w:val="22"/>
          <w:u w:val="single"/>
        </w:rPr>
        <w:t>matrice de cadre logique à jour</w:t>
      </w:r>
      <w:r w:rsidRPr="002802B7">
        <w:rPr>
          <w:rFonts w:asciiTheme="minorHAnsi" w:hAnsiTheme="minorHAnsi" w:cstheme="minorHAnsi"/>
          <w:iCs w:val="0"/>
          <w:sz w:val="22"/>
        </w:rPr>
        <w:t>, décrivez et commentez la mesure dans laquelle l’effet ou les effets ont été obtenus, si pertinent à ce stade, ainsi que la probabilité que la ou les cibles finales liées à l’effet ou aux effets soient atteintes à la fin de l’</w:t>
      </w:r>
      <w:r w:rsidR="00497AAF" w:rsidRPr="002802B7">
        <w:rPr>
          <w:rFonts w:asciiTheme="minorHAnsi" w:hAnsiTheme="minorHAnsi" w:cstheme="minorHAnsi"/>
          <w:iCs w:val="0"/>
          <w:sz w:val="22"/>
        </w:rPr>
        <w:t>A</w:t>
      </w:r>
      <w:r w:rsidRPr="002802B7">
        <w:rPr>
          <w:rFonts w:asciiTheme="minorHAnsi" w:hAnsiTheme="minorHAnsi" w:cstheme="minorHAnsi"/>
          <w:iCs w:val="0"/>
          <w:sz w:val="22"/>
        </w:rPr>
        <w:t xml:space="preserve">ction. </w:t>
      </w:r>
    </w:p>
    <w:p w14:paraId="69241F0F" w14:textId="366CCB77" w:rsidR="001A7978" w:rsidRPr="002802B7" w:rsidRDefault="00146AFD" w:rsidP="002802B7">
      <w:pPr>
        <w:pStyle w:val="Corpsdetexte2"/>
        <w:keepNext/>
        <w:keepLines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Theme="minorHAnsi" w:hAnsiTheme="minorHAnsi" w:cstheme="minorHAnsi"/>
          <w:iCs w:val="0"/>
          <w:sz w:val="22"/>
        </w:rPr>
      </w:pPr>
      <w:r w:rsidRPr="002802B7">
        <w:rPr>
          <w:rFonts w:asciiTheme="minorHAnsi" w:hAnsiTheme="minorHAnsi" w:cstheme="minorHAnsi"/>
          <w:iCs w:val="0"/>
          <w:sz w:val="22"/>
        </w:rPr>
        <w:t xml:space="preserve">Expliquez brièvement si des modifications devraient être ou ont été apportées à la logique d’intervention et à la matrice de cadre logique, en les justifiant (l’explication complète devrait figurer dans la section 2.2). Commentez la probabilité que la ou les cibles finales liées à l’impact puissent être atteintes à l’avenir (précisez). </w:t>
      </w:r>
    </w:p>
    <w:p w14:paraId="06C66A8D" w14:textId="77777777" w:rsidR="0032687B" w:rsidRPr="0032687B" w:rsidRDefault="0032687B" w:rsidP="00146AFD">
      <w:pPr>
        <w:pStyle w:val="Corpsdetexte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851"/>
        <w:jc w:val="both"/>
        <w:rPr>
          <w:iCs w:val="0"/>
          <w:sz w:val="22"/>
        </w:rPr>
      </w:pPr>
    </w:p>
    <w:p w14:paraId="29C864FB" w14:textId="5E27ACE4" w:rsidR="0019087E" w:rsidRDefault="0030215B" w:rsidP="004F7106">
      <w:pPr>
        <w:pStyle w:val="Titre2"/>
      </w:pPr>
      <w:r w:rsidRPr="004F7106">
        <w:t xml:space="preserve">Résultats et activités </w:t>
      </w:r>
    </w:p>
    <w:p w14:paraId="3320817E" w14:textId="01149060" w:rsidR="004F7106" w:rsidRDefault="004F7106" w:rsidP="004F7106"/>
    <w:p w14:paraId="0CF35EF0" w14:textId="2A37D5CB" w:rsidR="004F7106" w:rsidRPr="004F7106" w:rsidRDefault="004F7106" w:rsidP="004F7106">
      <w:pPr>
        <w:pStyle w:val="Titre3"/>
      </w:pPr>
      <w:r w:rsidRPr="004F7106">
        <w:t>Mise à jour du cadre logique</w:t>
      </w:r>
    </w:p>
    <w:p w14:paraId="01F5F7DC" w14:textId="714B7417" w:rsidR="004F7106" w:rsidRPr="002802B7" w:rsidRDefault="004F7106" w:rsidP="004F7106">
      <w:pPr>
        <w:spacing w:before="120" w:after="120"/>
        <w:jc w:val="both"/>
        <w:rPr>
          <w:rFonts w:asciiTheme="minorHAnsi" w:hAnsiTheme="minorHAnsi" w:cstheme="minorHAnsi"/>
          <w:i/>
          <w:iCs/>
          <w:sz w:val="22"/>
        </w:rPr>
      </w:pPr>
      <w:r w:rsidRPr="002802B7">
        <w:rPr>
          <w:rFonts w:asciiTheme="minorHAnsi" w:hAnsiTheme="minorHAnsi" w:cstheme="minorHAnsi"/>
          <w:i/>
          <w:iCs/>
          <w:sz w:val="22"/>
        </w:rPr>
        <w:t xml:space="preserve">Complétez le cadre logique ci-dessous en reprenant les valeurs du cadre logique de l’annexe ; complétez la colonne </w:t>
      </w:r>
      <w:r w:rsidR="00277EE4" w:rsidRPr="002802B7">
        <w:rPr>
          <w:rFonts w:asciiTheme="minorHAnsi" w:hAnsiTheme="minorHAnsi" w:cstheme="minorHAnsi"/>
          <w:i/>
          <w:iCs/>
          <w:sz w:val="22"/>
        </w:rPr>
        <w:t>« Valeur actuelle » pour l’année de référence.</w:t>
      </w:r>
    </w:p>
    <w:p w14:paraId="4F02325F" w14:textId="092A993C" w:rsidR="004F7106" w:rsidRDefault="004F7106" w:rsidP="004F7106">
      <w:pPr>
        <w:spacing w:before="120" w:after="120"/>
        <w:jc w:val="both"/>
        <w:rPr>
          <w:rFonts w:asciiTheme="minorHAnsi" w:hAnsiTheme="minorHAnsi" w:cstheme="minorHAnsi"/>
          <w:i/>
          <w:iCs/>
          <w:sz w:val="22"/>
        </w:rPr>
      </w:pPr>
      <w:r w:rsidRPr="002802B7">
        <w:rPr>
          <w:rFonts w:asciiTheme="minorHAnsi" w:hAnsiTheme="minorHAnsi" w:cstheme="minorHAnsi"/>
          <w:i/>
          <w:iCs/>
          <w:sz w:val="22"/>
        </w:rPr>
        <w:t>Le cadre logique peut être révisé en tant que de besoin (dans le respect des dispositions du point 9.4 des conditions générales)</w:t>
      </w:r>
      <w:r w:rsidR="00277EE4" w:rsidRPr="002802B7">
        <w:rPr>
          <w:rFonts w:asciiTheme="minorHAnsi" w:hAnsiTheme="minorHAnsi" w:cstheme="minorHAnsi"/>
          <w:i/>
          <w:iCs/>
          <w:sz w:val="22"/>
        </w:rPr>
        <w:t> : dans ce cas, précisez le contenu et les raisons de ces révisions.</w:t>
      </w:r>
    </w:p>
    <w:p w14:paraId="42455A5B" w14:textId="77777777" w:rsidR="002802B7" w:rsidRPr="002802B7" w:rsidRDefault="002802B7" w:rsidP="004F7106">
      <w:pPr>
        <w:spacing w:before="120" w:after="120"/>
        <w:jc w:val="both"/>
        <w:rPr>
          <w:rFonts w:asciiTheme="minorHAnsi" w:hAnsiTheme="minorHAnsi" w:cstheme="minorHAnsi"/>
          <w:i/>
          <w:iCs/>
          <w:sz w:val="22"/>
        </w:rPr>
      </w:pPr>
    </w:p>
    <w:tbl>
      <w:tblPr>
        <w:tblStyle w:val="Grilledutableau"/>
        <w:tblW w:w="16010" w:type="dxa"/>
        <w:tblInd w:w="-998" w:type="dxa"/>
        <w:tblLook w:val="04A0" w:firstRow="1" w:lastRow="0" w:firstColumn="1" w:lastColumn="0" w:noHBand="0" w:noVBand="1"/>
      </w:tblPr>
      <w:tblGrid>
        <w:gridCol w:w="1456"/>
        <w:gridCol w:w="1237"/>
        <w:gridCol w:w="533"/>
        <w:gridCol w:w="1323"/>
        <w:gridCol w:w="555"/>
        <w:gridCol w:w="1418"/>
        <w:gridCol w:w="1701"/>
        <w:gridCol w:w="1559"/>
        <w:gridCol w:w="1703"/>
        <w:gridCol w:w="1421"/>
        <w:gridCol w:w="3104"/>
      </w:tblGrid>
      <w:tr w:rsidR="00277EE4" w:rsidRPr="00C9479B" w14:paraId="3E94C0DF" w14:textId="77777777" w:rsidTr="00173B29">
        <w:trPr>
          <w:trHeight w:val="999"/>
        </w:trPr>
        <w:tc>
          <w:tcPr>
            <w:tcW w:w="6522" w:type="dxa"/>
            <w:gridSpan w:val="6"/>
            <w:shd w:val="clear" w:color="auto" w:fill="9CC2E5" w:themeFill="accent1" w:themeFillTint="99"/>
          </w:tcPr>
          <w:p w14:paraId="21416E31" w14:textId="77777777" w:rsidR="00277EE4" w:rsidRPr="00FF199B" w:rsidRDefault="00277EE4" w:rsidP="00173B29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F199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Objectifs principal et spécifiques</w:t>
            </w:r>
          </w:p>
          <w:p w14:paraId="662D0865" w14:textId="77777777" w:rsidR="00277EE4" w:rsidRPr="00FF199B" w:rsidRDefault="00277EE4" w:rsidP="00173B29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14:paraId="68A7E62D" w14:textId="77777777" w:rsidR="00277EE4" w:rsidRPr="00FF199B" w:rsidRDefault="00277EE4" w:rsidP="00173B29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F199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Indicateurs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0C36443D" w14:textId="77777777" w:rsidR="00277EE4" w:rsidRPr="00FF199B" w:rsidRDefault="00277EE4" w:rsidP="00173B2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A7C4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Etat de référence</w:t>
            </w:r>
          </w:p>
        </w:tc>
        <w:tc>
          <w:tcPr>
            <w:tcW w:w="1703" w:type="dxa"/>
            <w:shd w:val="clear" w:color="auto" w:fill="9CC2E5" w:themeFill="accent1" w:themeFillTint="99"/>
          </w:tcPr>
          <w:p w14:paraId="18E47D41" w14:textId="77777777" w:rsidR="00277EE4" w:rsidRPr="00350D33" w:rsidRDefault="00277EE4" w:rsidP="00173B2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Valeur actuelle</w:t>
            </w:r>
          </w:p>
          <w:p w14:paraId="10A5D6B8" w14:textId="77777777" w:rsidR="00277EE4" w:rsidRPr="00350D33" w:rsidRDefault="00277EE4" w:rsidP="00173B2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proofErr w:type="gramStart"/>
            <w:r>
              <w:rPr>
                <w:b/>
                <w:i/>
                <w:sz w:val="20"/>
              </w:rPr>
              <w:t>année</w:t>
            </w:r>
            <w:proofErr w:type="gramEnd"/>
            <w:r>
              <w:rPr>
                <w:b/>
                <w:i/>
                <w:sz w:val="20"/>
              </w:rPr>
              <w:t xml:space="preserve"> de référence)</w:t>
            </w:r>
          </w:p>
          <w:p w14:paraId="452B1BD9" w14:textId="77777777" w:rsidR="00277EE4" w:rsidRPr="00FF199B" w:rsidRDefault="00277EE4" w:rsidP="00173B29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9CC2E5" w:themeFill="accent1" w:themeFillTint="99"/>
          </w:tcPr>
          <w:p w14:paraId="21D826DB" w14:textId="77777777" w:rsidR="00277EE4" w:rsidRPr="00FF199B" w:rsidRDefault="00277EE4" w:rsidP="00173B29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F199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Cible</w:t>
            </w:r>
          </w:p>
        </w:tc>
        <w:tc>
          <w:tcPr>
            <w:tcW w:w="3104" w:type="dxa"/>
            <w:shd w:val="clear" w:color="auto" w:fill="9CC2E5" w:themeFill="accent1" w:themeFillTint="99"/>
          </w:tcPr>
          <w:p w14:paraId="7C575CEC" w14:textId="77777777" w:rsidR="00277EE4" w:rsidRPr="00FF199B" w:rsidRDefault="00277EE4" w:rsidP="00173B29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F199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Moyen de vérification</w:t>
            </w:r>
          </w:p>
        </w:tc>
      </w:tr>
      <w:tr w:rsidR="00277EE4" w:rsidRPr="00C9479B" w14:paraId="57784172" w14:textId="77777777" w:rsidTr="00173B29">
        <w:trPr>
          <w:trHeight w:val="289"/>
        </w:trPr>
        <w:tc>
          <w:tcPr>
            <w:tcW w:w="6522" w:type="dxa"/>
            <w:gridSpan w:val="6"/>
            <w:shd w:val="clear" w:color="auto" w:fill="auto"/>
          </w:tcPr>
          <w:p w14:paraId="6BB7FDA8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1B68">
              <w:rPr>
                <w:rFonts w:cstheme="minorHAnsi"/>
                <w:color w:val="000000" w:themeColor="text1"/>
                <w:sz w:val="22"/>
                <w:szCs w:val="22"/>
              </w:rPr>
              <w:t>Intitulé objectif principal</w:t>
            </w:r>
          </w:p>
        </w:tc>
        <w:tc>
          <w:tcPr>
            <w:tcW w:w="1701" w:type="dxa"/>
            <w:shd w:val="clear" w:color="auto" w:fill="auto"/>
          </w:tcPr>
          <w:p w14:paraId="0C8AFD49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2398AF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3" w:type="dxa"/>
          </w:tcPr>
          <w:p w14:paraId="2FA55023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74000B07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04" w:type="dxa"/>
            <w:shd w:val="clear" w:color="auto" w:fill="auto"/>
          </w:tcPr>
          <w:p w14:paraId="40B41436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277EE4" w:rsidRPr="00C9479B" w14:paraId="009D7E72" w14:textId="77777777" w:rsidTr="00173B29">
        <w:trPr>
          <w:trHeight w:val="299"/>
        </w:trPr>
        <w:tc>
          <w:tcPr>
            <w:tcW w:w="6522" w:type="dxa"/>
            <w:gridSpan w:val="6"/>
            <w:shd w:val="clear" w:color="auto" w:fill="auto"/>
          </w:tcPr>
          <w:p w14:paraId="3B73867C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1B68">
              <w:rPr>
                <w:rFonts w:cstheme="minorHAnsi"/>
                <w:color w:val="000000" w:themeColor="text1"/>
                <w:sz w:val="22"/>
                <w:szCs w:val="22"/>
              </w:rPr>
              <w:t>Intitulé objectif spécifique 1</w:t>
            </w:r>
          </w:p>
        </w:tc>
        <w:tc>
          <w:tcPr>
            <w:tcW w:w="1701" w:type="dxa"/>
            <w:shd w:val="clear" w:color="auto" w:fill="auto"/>
          </w:tcPr>
          <w:p w14:paraId="59FB153E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6ACF55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3" w:type="dxa"/>
          </w:tcPr>
          <w:p w14:paraId="6CA0A141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69572F59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04" w:type="dxa"/>
            <w:shd w:val="clear" w:color="auto" w:fill="auto"/>
          </w:tcPr>
          <w:p w14:paraId="50C06989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277EE4" w:rsidRPr="00C9479B" w14:paraId="1A0D6986" w14:textId="77777777" w:rsidTr="00173B29">
        <w:trPr>
          <w:trHeight w:val="289"/>
        </w:trPr>
        <w:tc>
          <w:tcPr>
            <w:tcW w:w="6522" w:type="dxa"/>
            <w:gridSpan w:val="6"/>
            <w:shd w:val="clear" w:color="auto" w:fill="auto"/>
          </w:tcPr>
          <w:p w14:paraId="35088E71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1B68">
              <w:rPr>
                <w:rFonts w:cstheme="minorHAnsi"/>
                <w:color w:val="000000" w:themeColor="text1"/>
                <w:sz w:val="22"/>
                <w:szCs w:val="22"/>
              </w:rPr>
              <w:t>Intitulé objectif spécifique 2</w:t>
            </w:r>
          </w:p>
        </w:tc>
        <w:tc>
          <w:tcPr>
            <w:tcW w:w="1701" w:type="dxa"/>
            <w:shd w:val="clear" w:color="auto" w:fill="auto"/>
          </w:tcPr>
          <w:p w14:paraId="244D5347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80A20C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3" w:type="dxa"/>
          </w:tcPr>
          <w:p w14:paraId="72D580FB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03C224CF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04" w:type="dxa"/>
            <w:shd w:val="clear" w:color="auto" w:fill="auto"/>
          </w:tcPr>
          <w:p w14:paraId="4A0AC3FC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277EE4" w:rsidRPr="00C9479B" w14:paraId="2C9454AE" w14:textId="77777777" w:rsidTr="00173B29">
        <w:trPr>
          <w:trHeight w:val="289"/>
        </w:trPr>
        <w:tc>
          <w:tcPr>
            <w:tcW w:w="6522" w:type="dxa"/>
            <w:gridSpan w:val="6"/>
            <w:shd w:val="clear" w:color="auto" w:fill="auto"/>
          </w:tcPr>
          <w:p w14:paraId="0F95FE64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1B68">
              <w:rPr>
                <w:rFonts w:cstheme="minorHAnsi"/>
                <w:color w:val="000000" w:themeColor="text1"/>
                <w:sz w:val="22"/>
                <w:szCs w:val="22"/>
              </w:rPr>
              <w:t>Intitulé objectif spécifique X</w:t>
            </w:r>
          </w:p>
        </w:tc>
        <w:tc>
          <w:tcPr>
            <w:tcW w:w="1701" w:type="dxa"/>
            <w:shd w:val="clear" w:color="auto" w:fill="auto"/>
          </w:tcPr>
          <w:p w14:paraId="084D0B76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BD6C23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3" w:type="dxa"/>
          </w:tcPr>
          <w:p w14:paraId="13EA2C05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19A7833A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04" w:type="dxa"/>
            <w:shd w:val="clear" w:color="auto" w:fill="auto"/>
          </w:tcPr>
          <w:p w14:paraId="4A61FF84" w14:textId="77777777" w:rsidR="00277EE4" w:rsidRPr="002C1B68" w:rsidRDefault="00277EE4" w:rsidP="00173B2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277EE4" w:rsidRPr="00C9479B" w14:paraId="71CEC9DB" w14:textId="77777777" w:rsidTr="00173B29">
        <w:trPr>
          <w:trHeight w:val="269"/>
        </w:trPr>
        <w:tc>
          <w:tcPr>
            <w:tcW w:w="1456" w:type="dxa"/>
            <w:vMerge w:val="restart"/>
            <w:shd w:val="clear" w:color="auto" w:fill="9CC2E5" w:themeFill="accent1" w:themeFillTint="99"/>
          </w:tcPr>
          <w:p w14:paraId="51815600" w14:textId="77777777" w:rsidR="00277EE4" w:rsidRPr="00FF199B" w:rsidRDefault="00277EE4" w:rsidP="00173B2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F199B">
              <w:rPr>
                <w:rFonts w:cstheme="minorHAnsi"/>
                <w:b/>
                <w:bCs/>
                <w:sz w:val="22"/>
                <w:szCs w:val="22"/>
              </w:rPr>
              <w:t>Composantes</w:t>
            </w:r>
          </w:p>
        </w:tc>
        <w:tc>
          <w:tcPr>
            <w:tcW w:w="1237" w:type="dxa"/>
            <w:vMerge w:val="restart"/>
            <w:shd w:val="clear" w:color="auto" w:fill="9CC2E5" w:themeFill="accent1" w:themeFillTint="99"/>
          </w:tcPr>
          <w:p w14:paraId="69CD2014" w14:textId="77777777" w:rsidR="00277EE4" w:rsidRPr="00FF199B" w:rsidRDefault="00277EE4" w:rsidP="00173B2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F199B">
              <w:rPr>
                <w:rFonts w:cstheme="minorHAnsi"/>
                <w:b/>
                <w:bCs/>
                <w:sz w:val="22"/>
                <w:szCs w:val="22"/>
              </w:rPr>
              <w:t>Objectifs spécifiques</w:t>
            </w:r>
          </w:p>
        </w:tc>
        <w:tc>
          <w:tcPr>
            <w:tcW w:w="1856" w:type="dxa"/>
            <w:gridSpan w:val="2"/>
            <w:shd w:val="clear" w:color="auto" w:fill="9CC2E5" w:themeFill="accent1" w:themeFillTint="99"/>
          </w:tcPr>
          <w:p w14:paraId="7D54968C" w14:textId="77777777" w:rsidR="00277EE4" w:rsidRPr="00FF199B" w:rsidRDefault="00277EE4" w:rsidP="00173B2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F199B">
              <w:rPr>
                <w:rFonts w:cstheme="minorHAnsi"/>
                <w:b/>
                <w:bCs/>
                <w:sz w:val="22"/>
                <w:szCs w:val="22"/>
              </w:rPr>
              <w:t>Sous-composante</w:t>
            </w:r>
          </w:p>
        </w:tc>
        <w:tc>
          <w:tcPr>
            <w:tcW w:w="1973" w:type="dxa"/>
            <w:gridSpan w:val="2"/>
            <w:shd w:val="clear" w:color="auto" w:fill="9CC2E5" w:themeFill="accent1" w:themeFillTint="99"/>
          </w:tcPr>
          <w:p w14:paraId="31207FA8" w14:textId="77777777" w:rsidR="00277EE4" w:rsidRPr="00FF199B" w:rsidRDefault="00277EE4" w:rsidP="00173B2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F199B">
              <w:rPr>
                <w:rFonts w:cstheme="minorHAnsi"/>
                <w:b/>
                <w:bCs/>
                <w:sz w:val="22"/>
                <w:szCs w:val="22"/>
              </w:rPr>
              <w:t>Activité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</w:tcPr>
          <w:p w14:paraId="46CE212E" w14:textId="77777777" w:rsidR="00277EE4" w:rsidRPr="00FF199B" w:rsidRDefault="00277EE4" w:rsidP="00173B29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F199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Indicateurs</w:t>
            </w:r>
          </w:p>
        </w:tc>
        <w:tc>
          <w:tcPr>
            <w:tcW w:w="1559" w:type="dxa"/>
            <w:vMerge w:val="restart"/>
            <w:shd w:val="clear" w:color="auto" w:fill="9CC2E5" w:themeFill="accent1" w:themeFillTint="99"/>
          </w:tcPr>
          <w:p w14:paraId="6CDBB0AF" w14:textId="77777777" w:rsidR="00277EE4" w:rsidRPr="00FF199B" w:rsidRDefault="00277EE4" w:rsidP="00173B2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A7C4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Etat de référence</w:t>
            </w:r>
          </w:p>
        </w:tc>
        <w:tc>
          <w:tcPr>
            <w:tcW w:w="1703" w:type="dxa"/>
            <w:vMerge w:val="restart"/>
            <w:shd w:val="clear" w:color="auto" w:fill="9CC2E5" w:themeFill="accent1" w:themeFillTint="99"/>
          </w:tcPr>
          <w:p w14:paraId="431614A6" w14:textId="77777777" w:rsidR="00277EE4" w:rsidRPr="00350D33" w:rsidRDefault="00277EE4" w:rsidP="00173B2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Valeur actuelle</w:t>
            </w:r>
          </w:p>
          <w:p w14:paraId="4122ED83" w14:textId="77777777" w:rsidR="00277EE4" w:rsidRPr="00350D33" w:rsidRDefault="00277EE4" w:rsidP="00173B2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proofErr w:type="gramStart"/>
            <w:r>
              <w:rPr>
                <w:b/>
                <w:i/>
                <w:sz w:val="20"/>
              </w:rPr>
              <w:t>année</w:t>
            </w:r>
            <w:proofErr w:type="gramEnd"/>
            <w:r>
              <w:rPr>
                <w:b/>
                <w:i/>
                <w:sz w:val="20"/>
              </w:rPr>
              <w:t xml:space="preserve"> de référence)</w:t>
            </w:r>
          </w:p>
          <w:p w14:paraId="73FE7FD2" w14:textId="77777777" w:rsidR="00277EE4" w:rsidRPr="00FF199B" w:rsidRDefault="00277EE4" w:rsidP="00173B29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shd w:val="clear" w:color="auto" w:fill="9CC2E5" w:themeFill="accent1" w:themeFillTint="99"/>
          </w:tcPr>
          <w:p w14:paraId="057A9534" w14:textId="77777777" w:rsidR="00277EE4" w:rsidRPr="00FF199B" w:rsidRDefault="00277EE4" w:rsidP="00173B29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F199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Cible</w:t>
            </w:r>
          </w:p>
        </w:tc>
        <w:tc>
          <w:tcPr>
            <w:tcW w:w="3104" w:type="dxa"/>
            <w:vMerge w:val="restart"/>
            <w:shd w:val="clear" w:color="auto" w:fill="9CC2E5" w:themeFill="accent1" w:themeFillTint="99"/>
          </w:tcPr>
          <w:p w14:paraId="4ABA8D62" w14:textId="77777777" w:rsidR="00277EE4" w:rsidRPr="00FF199B" w:rsidRDefault="00277EE4" w:rsidP="00173B29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F199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Moyen de vérification</w:t>
            </w:r>
          </w:p>
        </w:tc>
      </w:tr>
      <w:tr w:rsidR="00277EE4" w:rsidRPr="00C9479B" w14:paraId="072D8E36" w14:textId="77777777" w:rsidTr="00173B29">
        <w:trPr>
          <w:trHeight w:val="269"/>
        </w:trPr>
        <w:tc>
          <w:tcPr>
            <w:tcW w:w="1456" w:type="dxa"/>
            <w:vMerge/>
            <w:shd w:val="clear" w:color="auto" w:fill="9CC2E5" w:themeFill="accent1" w:themeFillTint="99"/>
          </w:tcPr>
          <w:p w14:paraId="2522CDEC" w14:textId="77777777" w:rsidR="00277EE4" w:rsidRPr="00C9479B" w:rsidRDefault="00277EE4" w:rsidP="00173B29">
            <w:pPr>
              <w:rPr>
                <w:rFonts w:cstheme="minorHAnsi"/>
              </w:rPr>
            </w:pPr>
          </w:p>
        </w:tc>
        <w:tc>
          <w:tcPr>
            <w:tcW w:w="1237" w:type="dxa"/>
            <w:vMerge/>
            <w:shd w:val="clear" w:color="auto" w:fill="9CC2E5" w:themeFill="accent1" w:themeFillTint="99"/>
          </w:tcPr>
          <w:p w14:paraId="434297D9" w14:textId="77777777" w:rsidR="00277EE4" w:rsidRPr="00C9479B" w:rsidRDefault="00277EE4" w:rsidP="00173B29">
            <w:pPr>
              <w:rPr>
                <w:rFonts w:cstheme="minorHAnsi"/>
              </w:rPr>
            </w:pPr>
          </w:p>
        </w:tc>
        <w:tc>
          <w:tcPr>
            <w:tcW w:w="533" w:type="dxa"/>
            <w:shd w:val="clear" w:color="auto" w:fill="9CC2E5" w:themeFill="accent1" w:themeFillTint="99"/>
          </w:tcPr>
          <w:p w14:paraId="6CC833C0" w14:textId="77777777" w:rsidR="00277EE4" w:rsidRPr="00C9479B" w:rsidRDefault="00277EE4" w:rsidP="00173B29">
            <w:pPr>
              <w:rPr>
                <w:rFonts w:cstheme="minorHAnsi"/>
                <w:sz w:val="22"/>
                <w:szCs w:val="22"/>
              </w:rPr>
            </w:pPr>
            <w:r w:rsidRPr="00C9479B">
              <w:rPr>
                <w:rFonts w:cstheme="minorHAnsi"/>
                <w:sz w:val="22"/>
                <w:szCs w:val="22"/>
              </w:rPr>
              <w:t>N°</w:t>
            </w:r>
          </w:p>
        </w:tc>
        <w:tc>
          <w:tcPr>
            <w:tcW w:w="1323" w:type="dxa"/>
            <w:shd w:val="clear" w:color="auto" w:fill="9CC2E5" w:themeFill="accent1" w:themeFillTint="99"/>
          </w:tcPr>
          <w:p w14:paraId="5776375F" w14:textId="77777777" w:rsidR="00277EE4" w:rsidRPr="00C9479B" w:rsidRDefault="00277EE4" w:rsidP="00173B29">
            <w:pPr>
              <w:rPr>
                <w:rFonts w:cstheme="minorHAnsi"/>
                <w:sz w:val="22"/>
                <w:szCs w:val="22"/>
              </w:rPr>
            </w:pPr>
            <w:r w:rsidRPr="00C9479B">
              <w:rPr>
                <w:rFonts w:cstheme="minorHAnsi"/>
                <w:sz w:val="22"/>
                <w:szCs w:val="22"/>
              </w:rPr>
              <w:t>Intitulé Sous composante</w:t>
            </w:r>
          </w:p>
        </w:tc>
        <w:tc>
          <w:tcPr>
            <w:tcW w:w="555" w:type="dxa"/>
            <w:shd w:val="clear" w:color="auto" w:fill="9CC2E5" w:themeFill="accent1" w:themeFillTint="99"/>
          </w:tcPr>
          <w:p w14:paraId="6D3723A1" w14:textId="77777777" w:rsidR="00277EE4" w:rsidRPr="00C9479B" w:rsidRDefault="00277EE4" w:rsidP="00173B29">
            <w:pPr>
              <w:rPr>
                <w:rFonts w:cstheme="minorHAnsi"/>
                <w:sz w:val="22"/>
                <w:szCs w:val="22"/>
              </w:rPr>
            </w:pPr>
            <w:r w:rsidRPr="00C9479B">
              <w:rPr>
                <w:rFonts w:cstheme="minorHAnsi"/>
                <w:sz w:val="22"/>
                <w:szCs w:val="22"/>
              </w:rPr>
              <w:t>N°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775EDBCF" w14:textId="77777777" w:rsidR="00277EE4" w:rsidRPr="00C9479B" w:rsidRDefault="00277EE4" w:rsidP="00173B29">
            <w:pPr>
              <w:rPr>
                <w:rFonts w:cstheme="minorHAnsi"/>
                <w:sz w:val="22"/>
                <w:szCs w:val="22"/>
              </w:rPr>
            </w:pPr>
            <w:r w:rsidRPr="00C9479B">
              <w:rPr>
                <w:rFonts w:cstheme="minorHAnsi"/>
                <w:sz w:val="22"/>
                <w:szCs w:val="22"/>
              </w:rPr>
              <w:t>Intitulé activité</w:t>
            </w: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0D238C03" w14:textId="77777777" w:rsidR="00277EE4" w:rsidRPr="00C9479B" w:rsidRDefault="00277EE4" w:rsidP="00173B29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shd w:val="clear" w:color="auto" w:fill="9CC2E5" w:themeFill="accent1" w:themeFillTint="99"/>
          </w:tcPr>
          <w:p w14:paraId="27BF13A7" w14:textId="77777777" w:rsidR="00277EE4" w:rsidRPr="00C9479B" w:rsidRDefault="00277EE4" w:rsidP="00173B29">
            <w:pPr>
              <w:rPr>
                <w:rFonts w:cstheme="minorHAnsi"/>
                <w:color w:val="FF0000"/>
              </w:rPr>
            </w:pPr>
          </w:p>
        </w:tc>
        <w:tc>
          <w:tcPr>
            <w:tcW w:w="1703" w:type="dxa"/>
            <w:vMerge/>
            <w:shd w:val="clear" w:color="auto" w:fill="9CC2E5" w:themeFill="accent1" w:themeFillTint="99"/>
          </w:tcPr>
          <w:p w14:paraId="6861A8DC" w14:textId="77777777" w:rsidR="00277EE4" w:rsidRPr="00C9479B" w:rsidRDefault="00277EE4" w:rsidP="00173B29">
            <w:pPr>
              <w:rPr>
                <w:rFonts w:cstheme="minorHAnsi"/>
                <w:color w:val="FF0000"/>
              </w:rPr>
            </w:pPr>
          </w:p>
        </w:tc>
        <w:tc>
          <w:tcPr>
            <w:tcW w:w="1421" w:type="dxa"/>
            <w:vMerge/>
            <w:shd w:val="clear" w:color="auto" w:fill="9CC2E5" w:themeFill="accent1" w:themeFillTint="99"/>
          </w:tcPr>
          <w:p w14:paraId="0597ECCC" w14:textId="77777777" w:rsidR="00277EE4" w:rsidRPr="00C9479B" w:rsidRDefault="00277EE4" w:rsidP="00173B29">
            <w:pPr>
              <w:rPr>
                <w:rFonts w:cstheme="minorHAnsi"/>
                <w:color w:val="FF0000"/>
              </w:rPr>
            </w:pPr>
          </w:p>
        </w:tc>
        <w:tc>
          <w:tcPr>
            <w:tcW w:w="3104" w:type="dxa"/>
            <w:vMerge/>
            <w:shd w:val="clear" w:color="auto" w:fill="9CC2E5" w:themeFill="accent1" w:themeFillTint="99"/>
          </w:tcPr>
          <w:p w14:paraId="3063FEAA" w14:textId="77777777" w:rsidR="00277EE4" w:rsidRPr="00C9479B" w:rsidRDefault="00277EE4" w:rsidP="00173B29">
            <w:pPr>
              <w:rPr>
                <w:rFonts w:cstheme="minorHAnsi"/>
                <w:color w:val="FF0000"/>
              </w:rPr>
            </w:pPr>
          </w:p>
        </w:tc>
      </w:tr>
      <w:tr w:rsidR="00277EE4" w:rsidRPr="00C9479B" w14:paraId="06E93496" w14:textId="77777777" w:rsidTr="00173B29">
        <w:trPr>
          <w:trHeight w:val="566"/>
        </w:trPr>
        <w:tc>
          <w:tcPr>
            <w:tcW w:w="1456" w:type="dxa"/>
            <w:vMerge w:val="restart"/>
            <w:shd w:val="clear" w:color="auto" w:fill="D9E2F3" w:themeFill="accent5" w:themeFillTint="33"/>
            <w:vAlign w:val="center"/>
          </w:tcPr>
          <w:p w14:paraId="79B567E9" w14:textId="77777777" w:rsidR="00277EE4" w:rsidRPr="00C9479B" w:rsidRDefault="00277EE4" w:rsidP="00173B29">
            <w:pPr>
              <w:rPr>
                <w:rFonts w:cstheme="minorHAnsi"/>
                <w:b/>
                <w:sz w:val="16"/>
                <w:szCs w:val="16"/>
              </w:rPr>
            </w:pPr>
            <w:r w:rsidRPr="00C9479B">
              <w:rPr>
                <w:rFonts w:cstheme="minorHAnsi"/>
                <w:b/>
                <w:sz w:val="16"/>
                <w:szCs w:val="16"/>
              </w:rPr>
              <w:t>Composante 1</w:t>
            </w:r>
          </w:p>
          <w:p w14:paraId="3F603B9F" w14:textId="77777777" w:rsidR="00277EE4" w:rsidRDefault="00277EE4" w:rsidP="00173B29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9DC24D7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b/>
                <w:sz w:val="16"/>
                <w:szCs w:val="16"/>
              </w:rPr>
              <w:t>[</w:t>
            </w:r>
            <w:proofErr w:type="gramStart"/>
            <w:r w:rsidRPr="00C9479B">
              <w:rPr>
                <w:rFonts w:cstheme="minorHAnsi"/>
                <w:b/>
                <w:sz w:val="16"/>
                <w:szCs w:val="16"/>
              </w:rPr>
              <w:t>intitulé</w:t>
            </w:r>
            <w:proofErr w:type="gramEnd"/>
            <w:r w:rsidRPr="00C9479B">
              <w:rPr>
                <w:rFonts w:cstheme="minorHAnsi"/>
                <w:b/>
                <w:sz w:val="16"/>
                <w:szCs w:val="16"/>
              </w:rPr>
              <w:t xml:space="preserve"> composante 1]</w:t>
            </w:r>
          </w:p>
        </w:tc>
        <w:tc>
          <w:tcPr>
            <w:tcW w:w="1237" w:type="dxa"/>
            <w:vMerge w:val="restart"/>
            <w:vAlign w:val="center"/>
          </w:tcPr>
          <w:p w14:paraId="3D7E4364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3" w:type="dxa"/>
            <w:vMerge w:val="restart"/>
            <w:vAlign w:val="center"/>
          </w:tcPr>
          <w:p w14:paraId="2FEC33C3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1.1</w:t>
            </w:r>
          </w:p>
        </w:tc>
        <w:tc>
          <w:tcPr>
            <w:tcW w:w="1323" w:type="dxa"/>
            <w:vMerge w:val="restart"/>
            <w:vAlign w:val="center"/>
          </w:tcPr>
          <w:p w14:paraId="138A90EA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14:paraId="45E62904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1.1.1</w:t>
            </w:r>
          </w:p>
        </w:tc>
        <w:tc>
          <w:tcPr>
            <w:tcW w:w="1418" w:type="dxa"/>
          </w:tcPr>
          <w:p w14:paraId="29C04749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07B8446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8E5995" w14:textId="77777777" w:rsidR="00277EE4" w:rsidRPr="00C9479B" w:rsidRDefault="00277EE4" w:rsidP="00173B29">
            <w:pPr>
              <w:ind w:left="-8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</w:tcPr>
          <w:p w14:paraId="490F6F09" w14:textId="77777777" w:rsidR="00277EE4" w:rsidRPr="00C9479B" w:rsidRDefault="00277EE4" w:rsidP="00173B29">
            <w:pPr>
              <w:ind w:left="-8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</w:tcPr>
          <w:p w14:paraId="7023982A" w14:textId="77777777" w:rsidR="00277EE4" w:rsidRPr="00C9479B" w:rsidRDefault="00277EE4" w:rsidP="00173B29">
            <w:pPr>
              <w:ind w:left="-8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104" w:type="dxa"/>
          </w:tcPr>
          <w:p w14:paraId="209172AE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277EE4" w:rsidRPr="00C9479B" w14:paraId="16C723DC" w14:textId="77777777" w:rsidTr="00173B29">
        <w:trPr>
          <w:trHeight w:val="566"/>
        </w:trPr>
        <w:tc>
          <w:tcPr>
            <w:tcW w:w="1456" w:type="dxa"/>
            <w:vMerge/>
            <w:shd w:val="clear" w:color="auto" w:fill="D9E2F3" w:themeFill="accent5" w:themeFillTint="33"/>
            <w:vAlign w:val="center"/>
          </w:tcPr>
          <w:p w14:paraId="3B931AE3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14:paraId="157B3961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3" w:type="dxa"/>
            <w:vMerge/>
            <w:vAlign w:val="center"/>
          </w:tcPr>
          <w:p w14:paraId="3354F995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14:paraId="5DF79D92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14:paraId="7F64DF13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1.1.2</w:t>
            </w:r>
          </w:p>
        </w:tc>
        <w:tc>
          <w:tcPr>
            <w:tcW w:w="1418" w:type="dxa"/>
          </w:tcPr>
          <w:p w14:paraId="5BCED177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8469BEC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D87078" w14:textId="77777777" w:rsidR="00277EE4" w:rsidRPr="00C9479B" w:rsidRDefault="00277EE4" w:rsidP="00173B29">
            <w:pPr>
              <w:ind w:left="-85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3" w:type="dxa"/>
          </w:tcPr>
          <w:p w14:paraId="055F8D3B" w14:textId="77777777" w:rsidR="00277EE4" w:rsidRPr="00C9479B" w:rsidRDefault="00277EE4" w:rsidP="00173B29">
            <w:pPr>
              <w:ind w:left="-85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</w:tcPr>
          <w:p w14:paraId="3DB9B78C" w14:textId="77777777" w:rsidR="00277EE4" w:rsidRPr="00C9479B" w:rsidRDefault="00277EE4" w:rsidP="00173B29">
            <w:pPr>
              <w:ind w:left="-85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04" w:type="dxa"/>
          </w:tcPr>
          <w:p w14:paraId="18C348A8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277EE4" w:rsidRPr="00C9479B" w14:paraId="3CDBD101" w14:textId="77777777" w:rsidTr="00173B29">
        <w:trPr>
          <w:trHeight w:val="566"/>
        </w:trPr>
        <w:tc>
          <w:tcPr>
            <w:tcW w:w="1456" w:type="dxa"/>
            <w:vMerge/>
            <w:shd w:val="clear" w:color="auto" w:fill="D9E2F3" w:themeFill="accent5" w:themeFillTint="33"/>
          </w:tcPr>
          <w:p w14:paraId="70B765B1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14:paraId="46C52F09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3" w:type="dxa"/>
            <w:vMerge/>
            <w:vAlign w:val="center"/>
          </w:tcPr>
          <w:p w14:paraId="15AA504D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14:paraId="41D76041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14:paraId="7E9485FC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1.1.X</w:t>
            </w:r>
          </w:p>
        </w:tc>
        <w:tc>
          <w:tcPr>
            <w:tcW w:w="1418" w:type="dxa"/>
          </w:tcPr>
          <w:p w14:paraId="22E515BA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97F39BE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D6F834" w14:textId="77777777" w:rsidR="00277EE4" w:rsidRPr="00C9479B" w:rsidRDefault="00277EE4" w:rsidP="00173B29">
            <w:pPr>
              <w:ind w:left="-8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</w:tcPr>
          <w:p w14:paraId="41FCB5FC" w14:textId="77777777" w:rsidR="00277EE4" w:rsidRPr="00C9479B" w:rsidRDefault="00277EE4" w:rsidP="00173B29">
            <w:pPr>
              <w:ind w:left="-8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</w:tcPr>
          <w:p w14:paraId="16DE6F3F" w14:textId="77777777" w:rsidR="00277EE4" w:rsidRPr="00C9479B" w:rsidRDefault="00277EE4" w:rsidP="00173B29">
            <w:pPr>
              <w:ind w:left="-8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104" w:type="dxa"/>
          </w:tcPr>
          <w:p w14:paraId="6E5E9089" w14:textId="77777777" w:rsidR="00277EE4" w:rsidRPr="00C9479B" w:rsidRDefault="00277EE4" w:rsidP="00173B29">
            <w:pPr>
              <w:ind w:left="-85"/>
              <w:contextualSpacing/>
              <w:jc w:val="both"/>
              <w:rPr>
                <w:rFonts w:cstheme="minorHAnsi"/>
                <w:color w:val="FF0000"/>
              </w:rPr>
            </w:pPr>
          </w:p>
        </w:tc>
      </w:tr>
      <w:tr w:rsidR="00277EE4" w:rsidRPr="00C9479B" w14:paraId="5898B92E" w14:textId="77777777" w:rsidTr="00173B29">
        <w:trPr>
          <w:trHeight w:val="566"/>
        </w:trPr>
        <w:tc>
          <w:tcPr>
            <w:tcW w:w="1456" w:type="dxa"/>
            <w:vMerge/>
            <w:shd w:val="clear" w:color="auto" w:fill="D9E2F3" w:themeFill="accent5" w:themeFillTint="33"/>
          </w:tcPr>
          <w:p w14:paraId="57EDE94E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14:paraId="5D1C3C49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3" w:type="dxa"/>
            <w:vMerge w:val="restart"/>
            <w:vAlign w:val="center"/>
          </w:tcPr>
          <w:p w14:paraId="1F41AC64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1.2</w:t>
            </w:r>
          </w:p>
        </w:tc>
        <w:tc>
          <w:tcPr>
            <w:tcW w:w="1323" w:type="dxa"/>
            <w:vMerge w:val="restart"/>
            <w:vAlign w:val="center"/>
          </w:tcPr>
          <w:p w14:paraId="357F3313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14:paraId="6BD722F6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1.2.1</w:t>
            </w:r>
          </w:p>
        </w:tc>
        <w:tc>
          <w:tcPr>
            <w:tcW w:w="1418" w:type="dxa"/>
          </w:tcPr>
          <w:p w14:paraId="37652703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966A71" w14:textId="77777777" w:rsidR="00277EE4" w:rsidRPr="00C9479B" w:rsidRDefault="00277EE4" w:rsidP="00173B29">
            <w:pPr>
              <w:pStyle w:val="TableParagraph"/>
              <w:ind w:left="-91"/>
              <w:rPr>
                <w:rFonts w:asciiTheme="minorHAnsi" w:hAnsiTheme="minorHAnsi" w:cstheme="minorHAnsi"/>
                <w:spacing w:val="-2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7E4E6A" w14:textId="77777777" w:rsidR="00277EE4" w:rsidRPr="00C9479B" w:rsidRDefault="00277EE4" w:rsidP="00173B29">
            <w:pPr>
              <w:ind w:left="-94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</w:tcPr>
          <w:p w14:paraId="2792F86C" w14:textId="77777777" w:rsidR="00277EE4" w:rsidRPr="00C9479B" w:rsidRDefault="00277EE4" w:rsidP="00173B29">
            <w:pPr>
              <w:ind w:left="-94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</w:tcPr>
          <w:p w14:paraId="4C511EC0" w14:textId="77777777" w:rsidR="00277EE4" w:rsidRPr="00C9479B" w:rsidRDefault="00277EE4" w:rsidP="00173B29">
            <w:pPr>
              <w:ind w:left="-94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104" w:type="dxa"/>
          </w:tcPr>
          <w:p w14:paraId="5F158B95" w14:textId="77777777" w:rsidR="00277EE4" w:rsidRPr="00C9479B" w:rsidRDefault="00277EE4" w:rsidP="00173B29">
            <w:pPr>
              <w:ind w:left="-34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77EE4" w:rsidRPr="00C9479B" w14:paraId="650017F8" w14:textId="77777777" w:rsidTr="00173B29">
        <w:trPr>
          <w:trHeight w:val="566"/>
        </w:trPr>
        <w:tc>
          <w:tcPr>
            <w:tcW w:w="1456" w:type="dxa"/>
            <w:vMerge/>
            <w:shd w:val="clear" w:color="auto" w:fill="D9E2F3" w:themeFill="accent5" w:themeFillTint="33"/>
          </w:tcPr>
          <w:p w14:paraId="760502AF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14:paraId="3944DFC5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3" w:type="dxa"/>
            <w:vMerge/>
            <w:vAlign w:val="center"/>
          </w:tcPr>
          <w:p w14:paraId="22496D7F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14:paraId="75FA6E4F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14:paraId="2366D05A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1.2.2</w:t>
            </w:r>
          </w:p>
        </w:tc>
        <w:tc>
          <w:tcPr>
            <w:tcW w:w="1418" w:type="dxa"/>
          </w:tcPr>
          <w:p w14:paraId="3A53C5B7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AD4E016" w14:textId="77777777" w:rsidR="00277EE4" w:rsidRPr="00C9479B" w:rsidRDefault="00277EE4" w:rsidP="00173B29">
            <w:pPr>
              <w:pStyle w:val="TableParagraph"/>
              <w:ind w:left="-9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A58755" w14:textId="77777777" w:rsidR="00277EE4" w:rsidRPr="00C9479B" w:rsidRDefault="00277EE4" w:rsidP="00173B29">
            <w:pPr>
              <w:ind w:left="-94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</w:tcPr>
          <w:p w14:paraId="50458B77" w14:textId="77777777" w:rsidR="00277EE4" w:rsidRPr="00C9479B" w:rsidRDefault="00277EE4" w:rsidP="00173B29">
            <w:pPr>
              <w:ind w:left="-94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</w:tcPr>
          <w:p w14:paraId="170427EE" w14:textId="77777777" w:rsidR="00277EE4" w:rsidRPr="00C9479B" w:rsidRDefault="00277EE4" w:rsidP="00173B29">
            <w:pPr>
              <w:ind w:left="-94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104" w:type="dxa"/>
          </w:tcPr>
          <w:p w14:paraId="157C84D2" w14:textId="77777777" w:rsidR="00277EE4" w:rsidRPr="00C9479B" w:rsidRDefault="00277EE4" w:rsidP="00173B29">
            <w:pPr>
              <w:ind w:left="-34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77EE4" w:rsidRPr="00C9479B" w14:paraId="6620FC55" w14:textId="77777777" w:rsidTr="00173B29">
        <w:trPr>
          <w:trHeight w:val="566"/>
        </w:trPr>
        <w:tc>
          <w:tcPr>
            <w:tcW w:w="1456" w:type="dxa"/>
            <w:vMerge/>
            <w:shd w:val="clear" w:color="auto" w:fill="D9E2F3" w:themeFill="accent5" w:themeFillTint="33"/>
          </w:tcPr>
          <w:p w14:paraId="4FA48153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14:paraId="75022D22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3" w:type="dxa"/>
            <w:vMerge/>
            <w:vAlign w:val="center"/>
          </w:tcPr>
          <w:p w14:paraId="6F8A6557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14:paraId="2B5E9B57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14:paraId="677A1F43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1.2.X</w:t>
            </w:r>
          </w:p>
        </w:tc>
        <w:tc>
          <w:tcPr>
            <w:tcW w:w="1418" w:type="dxa"/>
          </w:tcPr>
          <w:p w14:paraId="530E3231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2A86E5F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9F13EA" w14:textId="77777777" w:rsidR="00277EE4" w:rsidRPr="00C9479B" w:rsidRDefault="00277EE4" w:rsidP="00173B29">
            <w:pPr>
              <w:ind w:left="-7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</w:tcPr>
          <w:p w14:paraId="5BCBFD4E" w14:textId="77777777" w:rsidR="00277EE4" w:rsidRPr="00C9479B" w:rsidRDefault="00277EE4" w:rsidP="00173B29">
            <w:pPr>
              <w:ind w:left="-7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</w:tcPr>
          <w:p w14:paraId="3BC17892" w14:textId="77777777" w:rsidR="00277EE4" w:rsidRPr="00C9479B" w:rsidRDefault="00277EE4" w:rsidP="00173B29">
            <w:pPr>
              <w:ind w:left="-7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104" w:type="dxa"/>
          </w:tcPr>
          <w:p w14:paraId="083B4DB6" w14:textId="77777777" w:rsidR="00277EE4" w:rsidRPr="00C9479B" w:rsidRDefault="00277EE4" w:rsidP="00173B29">
            <w:pPr>
              <w:ind w:left="-28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277EE4" w:rsidRPr="00C9479B" w14:paraId="1C565DFD" w14:textId="77777777" w:rsidTr="00173B29">
        <w:trPr>
          <w:trHeight w:val="566"/>
        </w:trPr>
        <w:tc>
          <w:tcPr>
            <w:tcW w:w="1456" w:type="dxa"/>
            <w:vMerge/>
            <w:shd w:val="clear" w:color="auto" w:fill="D9E2F3" w:themeFill="accent5" w:themeFillTint="33"/>
          </w:tcPr>
          <w:p w14:paraId="1A7D3215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14:paraId="4FF70401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3" w:type="dxa"/>
            <w:vMerge w:val="restart"/>
            <w:vAlign w:val="center"/>
          </w:tcPr>
          <w:p w14:paraId="526172ED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1.X</w:t>
            </w:r>
          </w:p>
        </w:tc>
        <w:tc>
          <w:tcPr>
            <w:tcW w:w="1323" w:type="dxa"/>
            <w:vMerge w:val="restart"/>
            <w:vAlign w:val="center"/>
          </w:tcPr>
          <w:p w14:paraId="7F82E2C2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14:paraId="5B42258F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1.X.1</w:t>
            </w:r>
          </w:p>
        </w:tc>
        <w:tc>
          <w:tcPr>
            <w:tcW w:w="1418" w:type="dxa"/>
          </w:tcPr>
          <w:p w14:paraId="13A7CD2C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776CBE1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7847BD" w14:textId="77777777" w:rsidR="00277EE4" w:rsidRPr="00C9479B" w:rsidRDefault="00277EE4" w:rsidP="00173B29">
            <w:pPr>
              <w:ind w:left="-7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</w:tcPr>
          <w:p w14:paraId="0864DEB4" w14:textId="77777777" w:rsidR="00277EE4" w:rsidRPr="00C9479B" w:rsidRDefault="00277EE4" w:rsidP="00173B29">
            <w:pPr>
              <w:ind w:left="-7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</w:tcPr>
          <w:p w14:paraId="20C045FB" w14:textId="77777777" w:rsidR="00277EE4" w:rsidRPr="00C9479B" w:rsidRDefault="00277EE4" w:rsidP="00173B29">
            <w:pPr>
              <w:ind w:left="-7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104" w:type="dxa"/>
          </w:tcPr>
          <w:p w14:paraId="0B497691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277EE4" w:rsidRPr="00C9479B" w14:paraId="6692FB54" w14:textId="77777777" w:rsidTr="00173B29">
        <w:trPr>
          <w:trHeight w:val="566"/>
        </w:trPr>
        <w:tc>
          <w:tcPr>
            <w:tcW w:w="1456" w:type="dxa"/>
            <w:vMerge/>
            <w:shd w:val="clear" w:color="auto" w:fill="D9E2F3" w:themeFill="accent5" w:themeFillTint="33"/>
          </w:tcPr>
          <w:p w14:paraId="38606710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14:paraId="655E9479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3" w:type="dxa"/>
            <w:vMerge/>
            <w:vAlign w:val="center"/>
          </w:tcPr>
          <w:p w14:paraId="7872C09E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14:paraId="6554655B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14:paraId="71C14CEA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1.X.2</w:t>
            </w:r>
          </w:p>
        </w:tc>
        <w:tc>
          <w:tcPr>
            <w:tcW w:w="1418" w:type="dxa"/>
          </w:tcPr>
          <w:p w14:paraId="1FB0ACB0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7DDA331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CA8509" w14:textId="77777777" w:rsidR="00277EE4" w:rsidRPr="00C9479B" w:rsidRDefault="00277EE4" w:rsidP="00173B29">
            <w:pPr>
              <w:ind w:left="-7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</w:tcPr>
          <w:p w14:paraId="305E9C3D" w14:textId="77777777" w:rsidR="00277EE4" w:rsidRPr="00C9479B" w:rsidRDefault="00277EE4" w:rsidP="00173B29">
            <w:pPr>
              <w:ind w:left="-7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</w:tcPr>
          <w:p w14:paraId="389C8E47" w14:textId="77777777" w:rsidR="00277EE4" w:rsidRPr="00C9479B" w:rsidRDefault="00277EE4" w:rsidP="00173B29">
            <w:pPr>
              <w:ind w:left="-7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104" w:type="dxa"/>
          </w:tcPr>
          <w:p w14:paraId="690B0385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277EE4" w:rsidRPr="00C9479B" w14:paraId="18DAE3F8" w14:textId="77777777" w:rsidTr="00173B29">
        <w:trPr>
          <w:trHeight w:val="566"/>
        </w:trPr>
        <w:tc>
          <w:tcPr>
            <w:tcW w:w="1456" w:type="dxa"/>
            <w:vMerge w:val="restart"/>
            <w:shd w:val="clear" w:color="auto" w:fill="B4C6E7" w:themeFill="accent5" w:themeFillTint="66"/>
            <w:vAlign w:val="center"/>
          </w:tcPr>
          <w:p w14:paraId="2FC0A294" w14:textId="77777777" w:rsidR="00277EE4" w:rsidRDefault="00277EE4" w:rsidP="00173B29">
            <w:pPr>
              <w:pStyle w:val="TableParagraph"/>
              <w:ind w:hanging="4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r w:rsidRPr="00C9479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Composante </w:t>
            </w:r>
            <w:r w:rsidRPr="00C9479B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X </w:t>
            </w:r>
          </w:p>
          <w:p w14:paraId="0C29D22C" w14:textId="77777777" w:rsidR="00277EE4" w:rsidRDefault="00277EE4" w:rsidP="00173B29">
            <w:pPr>
              <w:pStyle w:val="TableParagraph"/>
              <w:ind w:hanging="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B70A39F" w14:textId="77777777" w:rsidR="00277EE4" w:rsidRPr="00C9479B" w:rsidRDefault="00277EE4" w:rsidP="00173B29">
            <w:pPr>
              <w:pStyle w:val="TableParagraph"/>
              <w:ind w:hanging="4"/>
              <w:rPr>
                <w:rFonts w:asciiTheme="minorHAnsi" w:hAnsiTheme="minorHAnsi" w:cstheme="minorHAnsi"/>
                <w:sz w:val="16"/>
                <w:szCs w:val="16"/>
              </w:rPr>
            </w:pPr>
            <w:r w:rsidRPr="00C9479B">
              <w:rPr>
                <w:rFonts w:asciiTheme="minorHAnsi" w:hAnsiTheme="minorHAnsi" w:cstheme="minorHAnsi"/>
                <w:b/>
                <w:sz w:val="16"/>
                <w:szCs w:val="16"/>
              </w:rPr>
              <w:t>[</w:t>
            </w:r>
            <w:proofErr w:type="gramStart"/>
            <w:r w:rsidRPr="00C9479B">
              <w:rPr>
                <w:rFonts w:asciiTheme="minorHAnsi" w:hAnsiTheme="minorHAnsi" w:cstheme="minorHAnsi"/>
                <w:b/>
                <w:sz w:val="16"/>
                <w:szCs w:val="16"/>
              </w:rPr>
              <w:t>intitulé</w:t>
            </w:r>
            <w:proofErr w:type="gramEnd"/>
            <w:r w:rsidRPr="00C9479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composante X]</w:t>
            </w:r>
          </w:p>
        </w:tc>
        <w:tc>
          <w:tcPr>
            <w:tcW w:w="1237" w:type="dxa"/>
            <w:vMerge w:val="restart"/>
          </w:tcPr>
          <w:p w14:paraId="6B41E918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3" w:type="dxa"/>
            <w:vMerge w:val="restart"/>
            <w:vAlign w:val="center"/>
          </w:tcPr>
          <w:p w14:paraId="5A9831DB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X.1</w:t>
            </w:r>
          </w:p>
        </w:tc>
        <w:tc>
          <w:tcPr>
            <w:tcW w:w="1323" w:type="dxa"/>
            <w:vMerge w:val="restart"/>
            <w:vAlign w:val="center"/>
          </w:tcPr>
          <w:p w14:paraId="1BBD8D61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14:paraId="51E58E84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X.1.1</w:t>
            </w:r>
          </w:p>
        </w:tc>
        <w:tc>
          <w:tcPr>
            <w:tcW w:w="1418" w:type="dxa"/>
          </w:tcPr>
          <w:p w14:paraId="6E993458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679FE5F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20334B" w14:textId="77777777" w:rsidR="00277EE4" w:rsidRPr="00C9479B" w:rsidRDefault="00277EE4" w:rsidP="00173B2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3" w:type="dxa"/>
          </w:tcPr>
          <w:p w14:paraId="1B5C813E" w14:textId="77777777" w:rsidR="00277EE4" w:rsidRPr="00C9479B" w:rsidRDefault="00277EE4" w:rsidP="00173B2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21" w:type="dxa"/>
          </w:tcPr>
          <w:p w14:paraId="46D6D574" w14:textId="77777777" w:rsidR="00277EE4" w:rsidRPr="00C9479B" w:rsidRDefault="00277EE4" w:rsidP="00173B2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04" w:type="dxa"/>
          </w:tcPr>
          <w:p w14:paraId="3AC7AA3E" w14:textId="77777777" w:rsidR="00277EE4" w:rsidRPr="00C9479B" w:rsidRDefault="00277EE4" w:rsidP="00173B29">
            <w:pPr>
              <w:pStyle w:val="TableParagraph"/>
              <w:ind w:left="-91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277EE4" w:rsidRPr="00C9479B" w14:paraId="29D06154" w14:textId="77777777" w:rsidTr="00173B29">
        <w:trPr>
          <w:trHeight w:val="566"/>
        </w:trPr>
        <w:tc>
          <w:tcPr>
            <w:tcW w:w="1456" w:type="dxa"/>
            <w:vMerge/>
            <w:shd w:val="clear" w:color="auto" w:fill="B4C6E7" w:themeFill="accent5" w:themeFillTint="66"/>
          </w:tcPr>
          <w:p w14:paraId="20685399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14:paraId="5D5BD864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3" w:type="dxa"/>
            <w:vMerge/>
            <w:vAlign w:val="center"/>
          </w:tcPr>
          <w:p w14:paraId="27895CEE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14:paraId="5BBEDFD0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14:paraId="449D2819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X.1.2</w:t>
            </w:r>
          </w:p>
        </w:tc>
        <w:tc>
          <w:tcPr>
            <w:tcW w:w="1418" w:type="dxa"/>
          </w:tcPr>
          <w:p w14:paraId="5C181262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286287F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CC6363" w14:textId="77777777" w:rsidR="00277EE4" w:rsidRPr="00C9479B" w:rsidRDefault="00277EE4" w:rsidP="00173B29">
            <w:pPr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</w:tcPr>
          <w:p w14:paraId="2F0D78E0" w14:textId="77777777" w:rsidR="00277EE4" w:rsidRPr="00C9479B" w:rsidRDefault="00277EE4" w:rsidP="00173B29">
            <w:pPr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</w:tcPr>
          <w:p w14:paraId="32E2EDC9" w14:textId="77777777" w:rsidR="00277EE4" w:rsidRPr="00C9479B" w:rsidRDefault="00277EE4" w:rsidP="00173B29">
            <w:pPr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104" w:type="dxa"/>
          </w:tcPr>
          <w:p w14:paraId="46C90BA4" w14:textId="77777777" w:rsidR="00277EE4" w:rsidRPr="00C9479B" w:rsidRDefault="00277EE4" w:rsidP="00173B29">
            <w:pPr>
              <w:ind w:left="-113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277EE4" w:rsidRPr="00C9479B" w14:paraId="50C88E9F" w14:textId="77777777" w:rsidTr="00173B29">
        <w:trPr>
          <w:trHeight w:val="566"/>
        </w:trPr>
        <w:tc>
          <w:tcPr>
            <w:tcW w:w="1456" w:type="dxa"/>
            <w:vMerge/>
            <w:shd w:val="clear" w:color="auto" w:fill="B4C6E7" w:themeFill="accent5" w:themeFillTint="66"/>
          </w:tcPr>
          <w:p w14:paraId="3A32A9AF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14:paraId="44A47411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740593AD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X.2</w:t>
            </w:r>
          </w:p>
        </w:tc>
        <w:tc>
          <w:tcPr>
            <w:tcW w:w="1323" w:type="dxa"/>
            <w:vAlign w:val="center"/>
          </w:tcPr>
          <w:p w14:paraId="14FF5C72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14:paraId="238A39FD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  <w:r w:rsidRPr="00C9479B">
              <w:rPr>
                <w:rFonts w:cstheme="minorHAnsi"/>
                <w:sz w:val="16"/>
                <w:szCs w:val="16"/>
              </w:rPr>
              <w:t>X.2.1</w:t>
            </w:r>
          </w:p>
        </w:tc>
        <w:tc>
          <w:tcPr>
            <w:tcW w:w="1418" w:type="dxa"/>
          </w:tcPr>
          <w:p w14:paraId="08DF57B6" w14:textId="77777777" w:rsidR="00277EE4" w:rsidRPr="00C9479B" w:rsidRDefault="00277EE4" w:rsidP="00173B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B348874" w14:textId="77777777" w:rsidR="00277EE4" w:rsidRPr="00C9479B" w:rsidRDefault="00277EE4" w:rsidP="00173B29">
            <w:pPr>
              <w:ind w:left="-91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63B1D8" w14:textId="77777777" w:rsidR="00277EE4" w:rsidRPr="00C9479B" w:rsidRDefault="00277EE4" w:rsidP="00173B29">
            <w:pPr>
              <w:ind w:left="-7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03" w:type="dxa"/>
          </w:tcPr>
          <w:p w14:paraId="70AA6DED" w14:textId="77777777" w:rsidR="00277EE4" w:rsidRPr="00C9479B" w:rsidRDefault="00277EE4" w:rsidP="00173B29">
            <w:pPr>
              <w:ind w:left="-7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</w:tcPr>
          <w:p w14:paraId="554821B8" w14:textId="77777777" w:rsidR="00277EE4" w:rsidRPr="00C9479B" w:rsidRDefault="00277EE4" w:rsidP="00173B29">
            <w:pPr>
              <w:ind w:left="-75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C9479B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04" w:type="dxa"/>
          </w:tcPr>
          <w:p w14:paraId="4B427D2A" w14:textId="77777777" w:rsidR="00277EE4" w:rsidRPr="00C9479B" w:rsidRDefault="00277EE4" w:rsidP="00173B29">
            <w:pPr>
              <w:ind w:left="-113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14:paraId="310CE3F8" w14:textId="77777777" w:rsidR="00822FC4" w:rsidRDefault="00822FC4" w:rsidP="00822FC4">
      <w:pPr>
        <w:pStyle w:val="Corpsdetexte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iCs w:val="0"/>
          <w:sz w:val="22"/>
        </w:rPr>
      </w:pPr>
    </w:p>
    <w:p w14:paraId="35D8E723" w14:textId="49E5E75C" w:rsidR="00822FC4" w:rsidRPr="004F7106" w:rsidRDefault="00822FC4" w:rsidP="0043323B">
      <w:pPr>
        <w:pStyle w:val="Titre3"/>
      </w:pPr>
      <w:r>
        <w:t>Evaluation des r</w:t>
      </w:r>
      <w:r w:rsidRPr="004F7106">
        <w:t>ésultats</w:t>
      </w:r>
    </w:p>
    <w:p w14:paraId="02491077" w14:textId="56925C36" w:rsidR="00822FC4" w:rsidRPr="00822FC4" w:rsidRDefault="00822FC4" w:rsidP="00822FC4">
      <w:pPr>
        <w:pStyle w:val="Corpsdetexte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Theme="minorHAnsi" w:hAnsiTheme="minorHAnsi" w:cstheme="minorHAnsi"/>
          <w:iCs w:val="0"/>
          <w:sz w:val="22"/>
        </w:rPr>
      </w:pPr>
      <w:r w:rsidRPr="00822FC4">
        <w:rPr>
          <w:rFonts w:asciiTheme="minorHAnsi" w:hAnsiTheme="minorHAnsi" w:cstheme="minorHAnsi"/>
          <w:iCs w:val="0"/>
          <w:sz w:val="22"/>
        </w:rPr>
        <w:t>En vous référant à la matrice de cadre logique, ci-</w:t>
      </w:r>
      <w:r w:rsidRPr="00822FC4">
        <w:rPr>
          <w:rFonts w:asciiTheme="minorHAnsi" w:hAnsiTheme="minorHAnsi" w:cstheme="minorHAnsi"/>
          <w:iCs w:val="0"/>
          <w:sz w:val="22"/>
        </w:rPr>
        <w:t>dessus</w:t>
      </w:r>
      <w:r w:rsidRPr="00822FC4">
        <w:rPr>
          <w:rFonts w:asciiTheme="minorHAnsi" w:hAnsiTheme="minorHAnsi" w:cstheme="minorHAnsi"/>
          <w:iCs w:val="0"/>
          <w:sz w:val="22"/>
        </w:rPr>
        <w:t>, commentez :</w:t>
      </w:r>
    </w:p>
    <w:p w14:paraId="4809527D" w14:textId="321B7538" w:rsidR="00822FC4" w:rsidRPr="00822FC4" w:rsidRDefault="00822FC4" w:rsidP="00822FC4">
      <w:pPr>
        <w:pStyle w:val="Corpsdetexte2"/>
        <w:keepNext/>
        <w:keepLines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Theme="minorHAnsi" w:hAnsiTheme="minorHAnsi" w:cstheme="minorHAnsi"/>
          <w:iCs w:val="0"/>
          <w:sz w:val="22"/>
        </w:rPr>
      </w:pPr>
      <w:r w:rsidRPr="00822FC4">
        <w:rPr>
          <w:rFonts w:asciiTheme="minorHAnsi" w:hAnsiTheme="minorHAnsi" w:cstheme="minorHAnsi"/>
          <w:iCs w:val="0"/>
          <w:sz w:val="22"/>
        </w:rPr>
        <w:t>L</w:t>
      </w:r>
      <w:r w:rsidRPr="00822FC4">
        <w:rPr>
          <w:rFonts w:asciiTheme="minorHAnsi" w:hAnsiTheme="minorHAnsi" w:cstheme="minorHAnsi"/>
          <w:iCs w:val="0"/>
          <w:sz w:val="22"/>
        </w:rPr>
        <w:t>a mesure dans laquelle tous les résultats ont été obtenus, sur la base de la valeur actuelle correspondante des indicateurs</w:t>
      </w:r>
      <w:r>
        <w:rPr>
          <w:rFonts w:asciiTheme="minorHAnsi" w:hAnsiTheme="minorHAnsi" w:cstheme="minorHAnsi"/>
          <w:iCs w:val="0"/>
          <w:sz w:val="22"/>
        </w:rPr>
        <w:t>.</w:t>
      </w:r>
    </w:p>
    <w:p w14:paraId="3B118505" w14:textId="4854D6A1" w:rsidR="004F7106" w:rsidRPr="00822FC4" w:rsidRDefault="00822FC4" w:rsidP="001119FD">
      <w:pPr>
        <w:pStyle w:val="Corpsdetexte2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Theme="minorHAnsi" w:hAnsiTheme="minorHAnsi" w:cstheme="minorHAnsi"/>
        </w:rPr>
      </w:pPr>
      <w:r w:rsidRPr="00822FC4">
        <w:rPr>
          <w:rFonts w:asciiTheme="minorHAnsi" w:hAnsiTheme="minorHAnsi" w:cstheme="minorHAnsi"/>
          <w:sz w:val="22"/>
        </w:rPr>
        <w:t xml:space="preserve">Le </w:t>
      </w:r>
      <w:r w:rsidRPr="00822FC4">
        <w:rPr>
          <w:rFonts w:asciiTheme="minorHAnsi" w:hAnsiTheme="minorHAnsi" w:cstheme="minorHAnsi"/>
          <w:iCs w:val="0"/>
          <w:sz w:val="22"/>
        </w:rPr>
        <w:t>degré d’exécution, sur la base du niveau de référence, de la cible et de la valeur actuelle</w:t>
      </w:r>
      <w:r w:rsidRPr="00822FC4">
        <w:rPr>
          <w:rFonts w:asciiTheme="minorHAnsi" w:hAnsiTheme="minorHAnsi" w:cstheme="minorHAnsi"/>
          <w:sz w:val="22"/>
        </w:rPr>
        <w:t xml:space="preserve"> </w:t>
      </w:r>
      <w:r w:rsidRPr="00822FC4">
        <w:rPr>
          <w:rFonts w:asciiTheme="minorHAnsi" w:hAnsiTheme="minorHAnsi" w:cstheme="minorHAnsi"/>
          <w:iCs w:val="0"/>
          <w:sz w:val="22"/>
        </w:rPr>
        <w:t xml:space="preserve">des indicateurs correspondants, par référence aux hypothèses et aux risques définis dans le cadre </w:t>
      </w:r>
      <w:r w:rsidRPr="00822FC4">
        <w:rPr>
          <w:rFonts w:asciiTheme="minorHAnsi" w:hAnsiTheme="minorHAnsi" w:cstheme="minorHAnsi"/>
          <w:sz w:val="22"/>
        </w:rPr>
        <w:t>logique ;</w:t>
      </w:r>
    </w:p>
    <w:p w14:paraId="11F42477" w14:textId="77777777" w:rsidR="004F7106" w:rsidRDefault="004F7106" w:rsidP="00896D53">
      <w:pPr>
        <w:ind w:left="720"/>
        <w:jc w:val="both"/>
        <w:rPr>
          <w:i/>
          <w:sz w:val="22"/>
        </w:rPr>
      </w:pPr>
    </w:p>
    <w:p w14:paraId="36C33091" w14:textId="07DC3130" w:rsidR="00ED53B3" w:rsidRDefault="00896D53" w:rsidP="00822FC4">
      <w:pPr>
        <w:pStyle w:val="Paragraphedeliste"/>
        <w:numPr>
          <w:ilvl w:val="0"/>
          <w:numId w:val="10"/>
        </w:numPr>
        <w:rPr>
          <w:i/>
        </w:rPr>
      </w:pPr>
      <w:r w:rsidRPr="00822FC4">
        <w:rPr>
          <w:i/>
        </w:rPr>
        <w:t>En cas de contre-performance, expliquez-en les raisons et indiquez les mesures correctives adoptées.</w:t>
      </w:r>
    </w:p>
    <w:p w14:paraId="2557B417" w14:textId="77777777" w:rsidR="00822FC4" w:rsidRPr="00822FC4" w:rsidRDefault="00822FC4" w:rsidP="00822FC4">
      <w:pPr>
        <w:pStyle w:val="Paragraphedeliste"/>
        <w:rPr>
          <w:i/>
        </w:rPr>
      </w:pPr>
    </w:p>
    <w:p w14:paraId="0F080C12" w14:textId="60632105" w:rsidR="008806D6" w:rsidRDefault="00146AFD" w:rsidP="00822FC4">
      <w:pPr>
        <w:pStyle w:val="Paragraphedeliste"/>
        <w:numPr>
          <w:ilvl w:val="0"/>
          <w:numId w:val="10"/>
        </w:numPr>
        <w:tabs>
          <w:tab w:val="num" w:pos="851"/>
        </w:tabs>
        <w:spacing w:before="120" w:after="120"/>
        <w:rPr>
          <w:i/>
        </w:rPr>
      </w:pPr>
      <w:r w:rsidRPr="00822FC4">
        <w:rPr>
          <w:i/>
        </w:rPr>
        <w:t>Expliquez comment l’</w:t>
      </w:r>
      <w:r w:rsidR="00AC665D" w:rsidRPr="00822FC4">
        <w:rPr>
          <w:i/>
        </w:rPr>
        <w:t>A</w:t>
      </w:r>
      <w:r w:rsidRPr="00822FC4">
        <w:rPr>
          <w:i/>
        </w:rPr>
        <w:t xml:space="preserve">ction a intégré les questions transversales </w:t>
      </w:r>
      <w:r w:rsidR="00277EE4" w:rsidRPr="00822FC4">
        <w:rPr>
          <w:i/>
        </w:rPr>
        <w:t xml:space="preserve">notamment celles faisant référence au plan d’engagement social et environnemental (PEES) décrit dans l’annexe 1, </w:t>
      </w:r>
      <w:r w:rsidR="00277EE4" w:rsidRPr="00822FC4">
        <w:rPr>
          <w:i/>
        </w:rPr>
        <w:t xml:space="preserve">en mentionnant comment celui -ci a été pris en compte dans l’atteinte des résultats et la mise en œuvre des activités ci-dessous. </w:t>
      </w:r>
    </w:p>
    <w:p w14:paraId="731AB8E1" w14:textId="77777777" w:rsidR="0043323B" w:rsidRPr="0043323B" w:rsidRDefault="0043323B" w:rsidP="0043323B">
      <w:pPr>
        <w:pStyle w:val="Paragraphedeliste"/>
        <w:rPr>
          <w:i/>
        </w:rPr>
      </w:pPr>
    </w:p>
    <w:p w14:paraId="55F6AB69" w14:textId="77777777" w:rsidR="0043323B" w:rsidRPr="00822FC4" w:rsidRDefault="0043323B" w:rsidP="0043323B">
      <w:pPr>
        <w:pStyle w:val="Paragraphedeliste"/>
        <w:tabs>
          <w:tab w:val="num" w:pos="851"/>
        </w:tabs>
        <w:spacing w:before="120" w:after="120"/>
        <w:rPr>
          <w:i/>
        </w:rPr>
      </w:pPr>
    </w:p>
    <w:p w14:paraId="792B03EA" w14:textId="55B01D5B" w:rsidR="00146AFD" w:rsidRPr="002516EA" w:rsidRDefault="0043323B" w:rsidP="0043323B">
      <w:pPr>
        <w:pStyle w:val="Titre3"/>
      </w:pPr>
      <w:r>
        <w:t>Mise en œuvre des activités</w:t>
      </w:r>
    </w:p>
    <w:p w14:paraId="4D915452" w14:textId="6456ECD8" w:rsidR="001F7145" w:rsidRPr="002802B7" w:rsidRDefault="0043323B" w:rsidP="002802B7">
      <w:pPr>
        <w:pStyle w:val="Corpsdetexte2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Theme="minorHAnsi" w:hAnsiTheme="minorHAnsi" w:cstheme="minorHAnsi"/>
          <w:iCs w:val="0"/>
          <w:sz w:val="22"/>
        </w:rPr>
      </w:pPr>
      <w:r w:rsidRPr="002802B7">
        <w:rPr>
          <w:rFonts w:asciiTheme="minorHAnsi" w:hAnsiTheme="minorHAnsi" w:cstheme="minorHAnsi"/>
          <w:iCs w:val="0"/>
          <w:sz w:val="22"/>
        </w:rPr>
        <w:t>Pour chaque composante, d</w:t>
      </w:r>
      <w:r w:rsidR="001F7145" w:rsidRPr="002802B7">
        <w:rPr>
          <w:rFonts w:asciiTheme="minorHAnsi" w:hAnsiTheme="minorHAnsi" w:cstheme="minorHAnsi"/>
          <w:iCs w:val="0"/>
          <w:sz w:val="22"/>
        </w:rPr>
        <w:t>écrivez les éléments clés de la mise en œuvre d</w:t>
      </w:r>
      <w:r w:rsidRPr="002802B7">
        <w:rPr>
          <w:rFonts w:asciiTheme="minorHAnsi" w:hAnsiTheme="minorHAnsi" w:cstheme="minorHAnsi"/>
          <w:iCs w:val="0"/>
          <w:sz w:val="22"/>
        </w:rPr>
        <w:t xml:space="preserve">es </w:t>
      </w:r>
      <w:r w:rsidR="001F7145" w:rsidRPr="002802B7">
        <w:rPr>
          <w:rFonts w:asciiTheme="minorHAnsi" w:hAnsiTheme="minorHAnsi" w:cstheme="minorHAnsi"/>
          <w:iCs w:val="0"/>
          <w:sz w:val="22"/>
        </w:rPr>
        <w:t>activité</w:t>
      </w:r>
      <w:r w:rsidRPr="002802B7">
        <w:rPr>
          <w:rFonts w:asciiTheme="minorHAnsi" w:hAnsiTheme="minorHAnsi" w:cstheme="minorHAnsi"/>
          <w:iCs w:val="0"/>
          <w:sz w:val="22"/>
        </w:rPr>
        <w:t>s prévues (en reprenant la numérotation des activités du cadre logique et du budget)</w:t>
      </w:r>
      <w:r w:rsidR="001F7145" w:rsidRPr="002802B7">
        <w:rPr>
          <w:rFonts w:asciiTheme="minorHAnsi" w:hAnsiTheme="minorHAnsi" w:cstheme="minorHAnsi"/>
          <w:iCs w:val="0"/>
          <w:sz w:val="22"/>
        </w:rPr>
        <w:t>.</w:t>
      </w:r>
    </w:p>
    <w:p w14:paraId="0F01A15C" w14:textId="77777777" w:rsidR="001F7145" w:rsidRPr="002802B7" w:rsidRDefault="001F7145" w:rsidP="002802B7">
      <w:pPr>
        <w:pStyle w:val="Corpsdetexte2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Theme="minorHAnsi" w:hAnsiTheme="minorHAnsi" w:cstheme="minorHAnsi"/>
          <w:iCs w:val="0"/>
          <w:sz w:val="22"/>
        </w:rPr>
      </w:pPr>
      <w:r w:rsidRPr="002802B7">
        <w:rPr>
          <w:rFonts w:asciiTheme="minorHAnsi" w:hAnsiTheme="minorHAnsi" w:cstheme="minorHAnsi"/>
          <w:iCs w:val="0"/>
          <w:sz w:val="22"/>
        </w:rPr>
        <w:t>Décrivez également tout problème – par ex. retard, annulation, report d’activité – qui est survenu et la façon dont il a été résolu (s’il y a lieu).</w:t>
      </w:r>
    </w:p>
    <w:p w14:paraId="6F7FB643" w14:textId="6563E624" w:rsidR="00C469AD" w:rsidRPr="002802B7" w:rsidRDefault="001F7145" w:rsidP="002802B7">
      <w:pPr>
        <w:pStyle w:val="Paragraphedeliste"/>
        <w:numPr>
          <w:ilvl w:val="0"/>
          <w:numId w:val="14"/>
        </w:numPr>
        <w:tabs>
          <w:tab w:val="num" w:pos="851"/>
        </w:tabs>
        <w:spacing w:before="120" w:after="120"/>
        <w:rPr>
          <w:rFonts w:asciiTheme="minorHAnsi" w:hAnsiTheme="minorHAnsi" w:cstheme="minorHAnsi"/>
        </w:rPr>
      </w:pPr>
      <w:r w:rsidRPr="002802B7">
        <w:rPr>
          <w:rFonts w:asciiTheme="minorHAnsi" w:hAnsiTheme="minorHAnsi" w:cstheme="minorHAnsi"/>
          <w:i/>
        </w:rPr>
        <w:t xml:space="preserve">Énumérez aussi l’ensemble des risques – en particulier les risques E&amp;S - qui auraient pu compromettre l’exécution de certaines activités et expliquer les mesures de gestion de ces risques (il peut y a avoir des risques comme des externalités négatives de l’action qui n’empêchent pas la mise en œuvre des activités, pour autant le </w:t>
      </w:r>
      <w:r w:rsidR="002F6AEF" w:rsidRPr="002802B7">
        <w:rPr>
          <w:rFonts w:asciiTheme="minorHAnsi" w:hAnsiTheme="minorHAnsi" w:cstheme="minorHAnsi"/>
          <w:i/>
        </w:rPr>
        <w:t>Partenaire</w:t>
      </w:r>
      <w:r w:rsidRPr="002802B7">
        <w:rPr>
          <w:rFonts w:asciiTheme="minorHAnsi" w:hAnsiTheme="minorHAnsi" w:cstheme="minorHAnsi"/>
          <w:i/>
        </w:rPr>
        <w:t xml:space="preserve"> doit aussi traiter la gestion de ces risques). Il sera important de faire référence au PEES mentionné </w:t>
      </w:r>
      <w:r w:rsidR="0043323B" w:rsidRPr="002802B7">
        <w:rPr>
          <w:rFonts w:asciiTheme="minorHAnsi" w:hAnsiTheme="minorHAnsi" w:cstheme="minorHAnsi"/>
          <w:i/>
        </w:rPr>
        <w:t xml:space="preserve">dans </w:t>
      </w:r>
      <w:r w:rsidR="0043323B" w:rsidRPr="002802B7">
        <w:rPr>
          <w:rFonts w:asciiTheme="minorHAnsi" w:hAnsiTheme="minorHAnsi" w:cstheme="minorHAnsi"/>
          <w:i/>
        </w:rPr>
        <w:lastRenderedPageBreak/>
        <w:t>l’évaluation des résultats</w:t>
      </w:r>
      <w:r w:rsidRPr="002802B7">
        <w:rPr>
          <w:rFonts w:asciiTheme="minorHAnsi" w:hAnsiTheme="minorHAnsi" w:cstheme="minorHAnsi"/>
          <w:i/>
        </w:rPr>
        <w:t xml:space="preserve"> en </w:t>
      </w:r>
      <w:r w:rsidR="0043323B" w:rsidRPr="002802B7">
        <w:rPr>
          <w:rFonts w:asciiTheme="minorHAnsi" w:hAnsiTheme="minorHAnsi" w:cstheme="minorHAnsi"/>
          <w:i/>
        </w:rPr>
        <w:t>précisant</w:t>
      </w:r>
      <w:r w:rsidRPr="002802B7">
        <w:rPr>
          <w:rFonts w:asciiTheme="minorHAnsi" w:hAnsiTheme="minorHAnsi" w:cstheme="minorHAnsi"/>
          <w:i/>
        </w:rPr>
        <w:t xml:space="preserve"> comment celui -ci </w:t>
      </w:r>
      <w:r w:rsidR="00254D6E" w:rsidRPr="002802B7">
        <w:rPr>
          <w:rFonts w:asciiTheme="minorHAnsi" w:hAnsiTheme="minorHAnsi" w:cstheme="minorHAnsi"/>
          <w:i/>
        </w:rPr>
        <w:t>a</w:t>
      </w:r>
      <w:r w:rsidRPr="002802B7">
        <w:rPr>
          <w:rFonts w:asciiTheme="minorHAnsi" w:hAnsiTheme="minorHAnsi" w:cstheme="minorHAnsi"/>
          <w:i/>
        </w:rPr>
        <w:t xml:space="preserve"> été pris en compte dans la mise en œuvre de </w:t>
      </w:r>
      <w:r w:rsidR="002F6AEF" w:rsidRPr="002802B7">
        <w:rPr>
          <w:rFonts w:asciiTheme="minorHAnsi" w:hAnsiTheme="minorHAnsi" w:cstheme="minorHAnsi"/>
          <w:i/>
        </w:rPr>
        <w:t>l</w:t>
      </w:r>
      <w:r w:rsidR="00F75172" w:rsidRPr="002802B7">
        <w:rPr>
          <w:rFonts w:asciiTheme="minorHAnsi" w:hAnsiTheme="minorHAnsi" w:cstheme="minorHAnsi"/>
          <w:i/>
        </w:rPr>
        <w:t>’</w:t>
      </w:r>
      <w:r w:rsidRPr="002802B7">
        <w:rPr>
          <w:rFonts w:asciiTheme="minorHAnsi" w:hAnsiTheme="minorHAnsi" w:cstheme="minorHAnsi"/>
          <w:i/>
        </w:rPr>
        <w:t>activité</w:t>
      </w:r>
      <w:r w:rsidR="003F5D15" w:rsidRPr="002802B7">
        <w:rPr>
          <w:rFonts w:asciiTheme="minorHAnsi" w:hAnsiTheme="minorHAnsi" w:cstheme="minorHAnsi"/>
        </w:rPr>
        <w:t>.</w:t>
      </w:r>
    </w:p>
    <w:p w14:paraId="3C375AD4" w14:textId="751AD6B9" w:rsidR="00B763A3" w:rsidRDefault="0043323B" w:rsidP="004E7349">
      <w:pPr>
        <w:numPr>
          <w:ilvl w:val="1"/>
          <w:numId w:val="3"/>
        </w:numPr>
        <w:tabs>
          <w:tab w:val="clear" w:pos="792"/>
          <w:tab w:val="num" w:pos="851"/>
        </w:tabs>
        <w:spacing w:before="120" w:after="120"/>
        <w:ind w:left="851" w:hanging="491"/>
        <w:jc w:val="both"/>
        <w:rPr>
          <w:b/>
          <w:bCs/>
          <w:sz w:val="22"/>
        </w:rPr>
      </w:pPr>
      <w:r>
        <w:rPr>
          <w:b/>
          <w:bCs/>
          <w:sz w:val="22"/>
        </w:rPr>
        <w:t>Mise à jour du plan d’action</w:t>
      </w:r>
    </w:p>
    <w:p w14:paraId="21AC70E5" w14:textId="5D74FA7C" w:rsidR="0043323B" w:rsidRPr="00275546" w:rsidRDefault="0043323B" w:rsidP="0043323B">
      <w:pPr>
        <w:spacing w:before="120" w:after="120"/>
        <w:jc w:val="both"/>
        <w:rPr>
          <w:rFonts w:asciiTheme="minorHAnsi" w:hAnsiTheme="minorHAnsi" w:cstheme="minorHAnsi"/>
          <w:i/>
          <w:iCs/>
          <w:sz w:val="22"/>
        </w:rPr>
      </w:pPr>
      <w:r w:rsidRPr="00275546">
        <w:rPr>
          <w:rFonts w:asciiTheme="minorHAnsi" w:hAnsiTheme="minorHAnsi" w:cstheme="minorHAnsi"/>
          <w:i/>
          <w:iCs/>
          <w:sz w:val="22"/>
        </w:rPr>
        <w:t>Précise</w:t>
      </w:r>
      <w:r w:rsidR="00275546" w:rsidRPr="00275546">
        <w:rPr>
          <w:rFonts w:asciiTheme="minorHAnsi" w:hAnsiTheme="minorHAnsi" w:cstheme="minorHAnsi"/>
          <w:i/>
          <w:iCs/>
          <w:sz w:val="22"/>
        </w:rPr>
        <w:t>z ici si le calendrier de mise en œuvre de certaines activités doit être révisé, sur la base du plan d’action prévu en annexe 1. Exposez les retards s’il y a en a, et les mesures prises pour les rattraper ou en compenser les effets.</w:t>
      </w:r>
    </w:p>
    <w:p w14:paraId="32A45CFF" w14:textId="77777777" w:rsidR="003D0C06" w:rsidRPr="00D27F7D" w:rsidRDefault="003D0C06" w:rsidP="00E56145">
      <w:pPr>
        <w:ind w:left="360"/>
        <w:jc w:val="both"/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7"/>
        <w:gridCol w:w="850"/>
        <w:gridCol w:w="567"/>
        <w:gridCol w:w="425"/>
        <w:gridCol w:w="503"/>
        <w:gridCol w:w="464"/>
        <w:gridCol w:w="451"/>
        <w:gridCol w:w="477"/>
        <w:gridCol w:w="464"/>
        <w:gridCol w:w="476"/>
        <w:gridCol w:w="452"/>
        <w:gridCol w:w="464"/>
        <w:gridCol w:w="502"/>
        <w:gridCol w:w="1984"/>
      </w:tblGrid>
      <w:tr w:rsidR="003D0C06" w:rsidRPr="00D27F7D" w14:paraId="4B7DBA1C" w14:textId="77777777">
        <w:trPr>
          <w:cantSplit/>
        </w:trPr>
        <w:tc>
          <w:tcPr>
            <w:tcW w:w="9639" w:type="dxa"/>
            <w:gridSpan w:val="15"/>
          </w:tcPr>
          <w:p w14:paraId="66905E47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b/>
                <w:sz w:val="20"/>
                <w:highlight w:val="lightGray"/>
              </w:rPr>
              <w:t xml:space="preserve">Année </w:t>
            </w:r>
          </w:p>
        </w:tc>
      </w:tr>
      <w:tr w:rsidR="003D0C06" w:rsidRPr="00D27F7D" w14:paraId="36C9D1EA" w14:textId="77777777">
        <w:trPr>
          <w:cantSplit/>
        </w:trPr>
        <w:tc>
          <w:tcPr>
            <w:tcW w:w="1553" w:type="dxa"/>
            <w:tcBorders>
              <w:top w:val="nil"/>
            </w:tcBorders>
          </w:tcPr>
          <w:p w14:paraId="3159A8BA" w14:textId="77777777" w:rsidR="003D0C06" w:rsidRPr="00D27F7D" w:rsidRDefault="003D0C06" w:rsidP="003402BA">
            <w:pPr>
              <w:ind w:right="-250"/>
              <w:jc w:val="both"/>
              <w:rPr>
                <w:sz w:val="20"/>
              </w:rPr>
            </w:pPr>
          </w:p>
        </w:tc>
        <w:tc>
          <w:tcPr>
            <w:tcW w:w="3267" w:type="dxa"/>
            <w:gridSpan w:val="7"/>
            <w:tcBorders>
              <w:top w:val="nil"/>
            </w:tcBorders>
          </w:tcPr>
          <w:p w14:paraId="57AAB844" w14:textId="77777777" w:rsidR="003D0C06" w:rsidRPr="00D27F7D" w:rsidRDefault="003D0C06" w:rsidP="003402BA">
            <w:pPr>
              <w:ind w:right="-2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Semestre 1</w:t>
            </w:r>
          </w:p>
        </w:tc>
        <w:tc>
          <w:tcPr>
            <w:tcW w:w="2835" w:type="dxa"/>
            <w:gridSpan w:val="6"/>
            <w:tcBorders>
              <w:top w:val="nil"/>
            </w:tcBorders>
          </w:tcPr>
          <w:p w14:paraId="4B6BFA98" w14:textId="77777777" w:rsidR="003D0C06" w:rsidRPr="00D27F7D" w:rsidRDefault="003D0C06" w:rsidP="003402BA">
            <w:pPr>
              <w:ind w:right="-2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Semestre 2</w:t>
            </w:r>
          </w:p>
        </w:tc>
        <w:tc>
          <w:tcPr>
            <w:tcW w:w="1984" w:type="dxa"/>
            <w:tcBorders>
              <w:top w:val="nil"/>
            </w:tcBorders>
          </w:tcPr>
          <w:p w14:paraId="087976A8" w14:textId="77777777" w:rsidR="003D0C06" w:rsidRPr="00D27F7D" w:rsidRDefault="003D0C06" w:rsidP="003402BA">
            <w:pPr>
              <w:ind w:right="-250"/>
              <w:jc w:val="both"/>
              <w:rPr>
                <w:sz w:val="20"/>
              </w:rPr>
            </w:pPr>
          </w:p>
        </w:tc>
      </w:tr>
      <w:tr w:rsidR="003D0C06" w:rsidRPr="00D27F7D" w14:paraId="70012223" w14:textId="77777777">
        <w:trPr>
          <w:cantSplit/>
        </w:trPr>
        <w:tc>
          <w:tcPr>
            <w:tcW w:w="1560" w:type="dxa"/>
            <w:gridSpan w:val="2"/>
            <w:tcBorders>
              <w:top w:val="nil"/>
            </w:tcBorders>
          </w:tcPr>
          <w:p w14:paraId="7786D166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Activité</w:t>
            </w:r>
          </w:p>
        </w:tc>
        <w:tc>
          <w:tcPr>
            <w:tcW w:w="850" w:type="dxa"/>
            <w:tcBorders>
              <w:top w:val="nil"/>
            </w:tcBorders>
          </w:tcPr>
          <w:p w14:paraId="0A1C3CA1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Mois 1</w:t>
            </w:r>
          </w:p>
        </w:tc>
        <w:tc>
          <w:tcPr>
            <w:tcW w:w="567" w:type="dxa"/>
            <w:tcBorders>
              <w:top w:val="nil"/>
            </w:tcBorders>
          </w:tcPr>
          <w:p w14:paraId="784EA8A7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14:paraId="7CA90966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3</w:t>
            </w:r>
          </w:p>
        </w:tc>
        <w:tc>
          <w:tcPr>
            <w:tcW w:w="503" w:type="dxa"/>
            <w:tcBorders>
              <w:top w:val="nil"/>
            </w:tcBorders>
          </w:tcPr>
          <w:p w14:paraId="7BDA7C45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4</w:t>
            </w:r>
          </w:p>
        </w:tc>
        <w:tc>
          <w:tcPr>
            <w:tcW w:w="464" w:type="dxa"/>
            <w:tcBorders>
              <w:top w:val="nil"/>
            </w:tcBorders>
          </w:tcPr>
          <w:p w14:paraId="07DE6AC4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5</w:t>
            </w:r>
          </w:p>
        </w:tc>
        <w:tc>
          <w:tcPr>
            <w:tcW w:w="451" w:type="dxa"/>
            <w:tcBorders>
              <w:top w:val="nil"/>
            </w:tcBorders>
          </w:tcPr>
          <w:p w14:paraId="7AB292E1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6</w:t>
            </w:r>
          </w:p>
        </w:tc>
        <w:tc>
          <w:tcPr>
            <w:tcW w:w="477" w:type="dxa"/>
            <w:tcBorders>
              <w:top w:val="nil"/>
            </w:tcBorders>
          </w:tcPr>
          <w:p w14:paraId="2FB9ABFD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7</w:t>
            </w:r>
          </w:p>
        </w:tc>
        <w:tc>
          <w:tcPr>
            <w:tcW w:w="464" w:type="dxa"/>
            <w:tcBorders>
              <w:top w:val="nil"/>
            </w:tcBorders>
          </w:tcPr>
          <w:p w14:paraId="0107D245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8</w:t>
            </w:r>
          </w:p>
        </w:tc>
        <w:tc>
          <w:tcPr>
            <w:tcW w:w="476" w:type="dxa"/>
            <w:tcBorders>
              <w:top w:val="nil"/>
            </w:tcBorders>
          </w:tcPr>
          <w:p w14:paraId="241A4DE0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9</w:t>
            </w:r>
          </w:p>
        </w:tc>
        <w:tc>
          <w:tcPr>
            <w:tcW w:w="452" w:type="dxa"/>
            <w:tcBorders>
              <w:top w:val="nil"/>
            </w:tcBorders>
          </w:tcPr>
          <w:p w14:paraId="202A55AE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10</w:t>
            </w:r>
          </w:p>
        </w:tc>
        <w:tc>
          <w:tcPr>
            <w:tcW w:w="464" w:type="dxa"/>
            <w:tcBorders>
              <w:top w:val="nil"/>
            </w:tcBorders>
          </w:tcPr>
          <w:p w14:paraId="1325C83F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11</w:t>
            </w:r>
          </w:p>
        </w:tc>
        <w:tc>
          <w:tcPr>
            <w:tcW w:w="502" w:type="dxa"/>
            <w:tcBorders>
              <w:top w:val="nil"/>
            </w:tcBorders>
          </w:tcPr>
          <w:p w14:paraId="2B7FD46B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12</w:t>
            </w:r>
          </w:p>
        </w:tc>
        <w:tc>
          <w:tcPr>
            <w:tcW w:w="1984" w:type="dxa"/>
            <w:tcBorders>
              <w:top w:val="nil"/>
            </w:tcBorders>
          </w:tcPr>
          <w:p w14:paraId="6204DF8D" w14:textId="77777777" w:rsidR="003D0C06" w:rsidRPr="008B4D89" w:rsidRDefault="003D0C06" w:rsidP="003402BA">
            <w:pPr>
              <w:ind w:right="-250"/>
              <w:jc w:val="both"/>
              <w:rPr>
                <w:sz w:val="20"/>
                <w:highlight w:val="lightGray"/>
              </w:rPr>
            </w:pPr>
            <w:r w:rsidRPr="008B4D89">
              <w:rPr>
                <w:sz w:val="20"/>
                <w:highlight w:val="lightGray"/>
              </w:rPr>
              <w:t>Organisme de mise en œuvre</w:t>
            </w:r>
          </w:p>
        </w:tc>
      </w:tr>
      <w:tr w:rsidR="003D0C06" w:rsidRPr="00D27F7D" w14:paraId="3BC69683" w14:textId="77777777">
        <w:trPr>
          <w:cantSplit/>
        </w:trPr>
        <w:tc>
          <w:tcPr>
            <w:tcW w:w="1560" w:type="dxa"/>
            <w:gridSpan w:val="2"/>
          </w:tcPr>
          <w:p w14:paraId="76878F40" w14:textId="77777777" w:rsidR="003D0C06" w:rsidRPr="00D27F7D" w:rsidRDefault="003D0C06" w:rsidP="003402BA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Exemple</w:t>
            </w:r>
          </w:p>
        </w:tc>
        <w:tc>
          <w:tcPr>
            <w:tcW w:w="850" w:type="dxa"/>
            <w:tcBorders>
              <w:bottom w:val="nil"/>
            </w:tcBorders>
          </w:tcPr>
          <w:p w14:paraId="498F71E0" w14:textId="77777777" w:rsidR="003D0C06" w:rsidRPr="00D27F7D" w:rsidRDefault="003D0C06" w:rsidP="003402BA">
            <w:pPr>
              <w:ind w:right="-1475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exemple</w:t>
            </w:r>
            <w:proofErr w:type="gramEnd"/>
          </w:p>
        </w:tc>
        <w:tc>
          <w:tcPr>
            <w:tcW w:w="567" w:type="dxa"/>
            <w:tcBorders>
              <w:bottom w:val="nil"/>
            </w:tcBorders>
          </w:tcPr>
          <w:p w14:paraId="1F10804F" w14:textId="77777777" w:rsidR="003D0C06" w:rsidRPr="00D27F7D" w:rsidRDefault="003D0C06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571719AF" w14:textId="77777777" w:rsidR="003D0C06" w:rsidRPr="00D27F7D" w:rsidRDefault="003D0C06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503" w:type="dxa"/>
          </w:tcPr>
          <w:p w14:paraId="2C413740" w14:textId="77777777" w:rsidR="003D0C06" w:rsidRPr="00D27F7D" w:rsidRDefault="003D0C06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464" w:type="dxa"/>
          </w:tcPr>
          <w:p w14:paraId="5CF16292" w14:textId="77777777" w:rsidR="003D0C06" w:rsidRPr="00D27F7D" w:rsidRDefault="003D0C06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451" w:type="dxa"/>
          </w:tcPr>
          <w:p w14:paraId="335F7074" w14:textId="77777777" w:rsidR="003D0C06" w:rsidRPr="00D27F7D" w:rsidRDefault="003D0C06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477" w:type="dxa"/>
          </w:tcPr>
          <w:p w14:paraId="6F69DDD1" w14:textId="77777777" w:rsidR="003D0C06" w:rsidRPr="00D27F7D" w:rsidRDefault="003D0C06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464" w:type="dxa"/>
          </w:tcPr>
          <w:p w14:paraId="4B6F864C" w14:textId="77777777" w:rsidR="003D0C06" w:rsidRPr="00D27F7D" w:rsidRDefault="003D0C06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476" w:type="dxa"/>
          </w:tcPr>
          <w:p w14:paraId="107FF6B1" w14:textId="77777777" w:rsidR="003D0C06" w:rsidRPr="00D27F7D" w:rsidRDefault="003D0C06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452" w:type="dxa"/>
          </w:tcPr>
          <w:p w14:paraId="1827990E" w14:textId="77777777" w:rsidR="003D0C06" w:rsidRPr="00D27F7D" w:rsidRDefault="003D0C06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464" w:type="dxa"/>
          </w:tcPr>
          <w:p w14:paraId="42275CC4" w14:textId="77777777" w:rsidR="003D0C06" w:rsidRPr="00D27F7D" w:rsidRDefault="003D0C06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502" w:type="dxa"/>
          </w:tcPr>
          <w:p w14:paraId="7B1EAB42" w14:textId="77777777" w:rsidR="003D0C06" w:rsidRPr="00D27F7D" w:rsidRDefault="003D0C06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1984" w:type="dxa"/>
          </w:tcPr>
          <w:p w14:paraId="629CFDEF" w14:textId="77777777" w:rsidR="003D0C06" w:rsidRPr="00D27F7D" w:rsidRDefault="003D0C06" w:rsidP="003402BA">
            <w:pPr>
              <w:ind w:right="-25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Exemple</w:t>
            </w:r>
          </w:p>
        </w:tc>
      </w:tr>
      <w:tr w:rsidR="003D0C06" w:rsidRPr="00D27F7D" w14:paraId="56576187" w14:textId="77777777">
        <w:trPr>
          <w:cantSplit/>
          <w:trHeight w:val="533"/>
        </w:trPr>
        <w:tc>
          <w:tcPr>
            <w:tcW w:w="1560" w:type="dxa"/>
            <w:gridSpan w:val="2"/>
          </w:tcPr>
          <w:p w14:paraId="4C88ED84" w14:textId="77777777" w:rsidR="003D0C06" w:rsidRPr="00D27F7D" w:rsidRDefault="003D0C06" w:rsidP="003402BA">
            <w:pPr>
              <w:ind w:right="-108"/>
              <w:rPr>
                <w:sz w:val="20"/>
              </w:rPr>
            </w:pPr>
            <w:r>
              <w:rPr>
                <w:sz w:val="20"/>
              </w:rPr>
              <w:t>Préparation Activité 1 (intitulé)</w:t>
            </w:r>
          </w:p>
        </w:tc>
        <w:tc>
          <w:tcPr>
            <w:tcW w:w="850" w:type="dxa"/>
            <w:shd w:val="pct25" w:color="auto" w:fill="FFFFFF"/>
          </w:tcPr>
          <w:p w14:paraId="3C0CB732" w14:textId="77777777" w:rsidR="003D0C06" w:rsidRPr="008B4D89" w:rsidRDefault="003D0C06" w:rsidP="003402BA">
            <w:pPr>
              <w:ind w:right="-44"/>
              <w:rPr>
                <w:sz w:val="20"/>
                <w:highlight w:val="lightGray"/>
              </w:rPr>
            </w:pPr>
          </w:p>
        </w:tc>
        <w:tc>
          <w:tcPr>
            <w:tcW w:w="567" w:type="dxa"/>
            <w:shd w:val="pct25" w:color="auto" w:fill="FFFFFF"/>
          </w:tcPr>
          <w:p w14:paraId="4EDCD5A0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</w:p>
        </w:tc>
        <w:tc>
          <w:tcPr>
            <w:tcW w:w="425" w:type="dxa"/>
            <w:shd w:val="pct25" w:color="auto" w:fill="FFFFFF"/>
          </w:tcPr>
          <w:p w14:paraId="08FC3A83" w14:textId="77777777" w:rsidR="003D0C06" w:rsidRPr="008B4D89" w:rsidRDefault="003D0C06" w:rsidP="003402BA">
            <w:pPr>
              <w:ind w:right="-1475"/>
              <w:rPr>
                <w:sz w:val="20"/>
                <w:highlight w:val="lightGray"/>
              </w:rPr>
            </w:pPr>
          </w:p>
        </w:tc>
        <w:tc>
          <w:tcPr>
            <w:tcW w:w="503" w:type="dxa"/>
            <w:tcBorders>
              <w:bottom w:val="nil"/>
            </w:tcBorders>
          </w:tcPr>
          <w:p w14:paraId="4F5D6FD5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 w14:paraId="4E9819B7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 w14:paraId="3C1F6B6E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7" w:type="dxa"/>
            <w:tcBorders>
              <w:bottom w:val="nil"/>
            </w:tcBorders>
          </w:tcPr>
          <w:p w14:paraId="1C692EA9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 w14:paraId="0A2FB8C1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63CF6FCB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2" w:type="dxa"/>
            <w:tcBorders>
              <w:bottom w:val="nil"/>
            </w:tcBorders>
          </w:tcPr>
          <w:p w14:paraId="2800BAFB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 w14:paraId="3F11E8CE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14:paraId="2D1CF477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1984" w:type="dxa"/>
          </w:tcPr>
          <w:p w14:paraId="4ADB3399" w14:textId="77777777" w:rsidR="003D0C06" w:rsidRPr="00D27F7D" w:rsidRDefault="009D36B8" w:rsidP="003402BA">
            <w:pPr>
              <w:jc w:val="both"/>
              <w:rPr>
                <w:sz w:val="20"/>
              </w:rPr>
            </w:pPr>
            <w:r>
              <w:rPr>
                <w:sz w:val="20"/>
              </w:rPr>
              <w:t>Bénéficiaire ou entité affiliée 1</w:t>
            </w:r>
          </w:p>
        </w:tc>
      </w:tr>
      <w:tr w:rsidR="003D0C06" w:rsidRPr="00D27F7D" w14:paraId="09416866" w14:textId="77777777">
        <w:trPr>
          <w:cantSplit/>
        </w:trPr>
        <w:tc>
          <w:tcPr>
            <w:tcW w:w="1560" w:type="dxa"/>
            <w:gridSpan w:val="2"/>
          </w:tcPr>
          <w:p w14:paraId="714555ED" w14:textId="77777777" w:rsidR="003D0C06" w:rsidRPr="00D27F7D" w:rsidRDefault="003D0C06" w:rsidP="003402BA">
            <w:pPr>
              <w:ind w:right="-108"/>
              <w:rPr>
                <w:sz w:val="20"/>
              </w:rPr>
            </w:pPr>
            <w:r>
              <w:rPr>
                <w:sz w:val="20"/>
              </w:rPr>
              <w:t>Exécution Activité 1 (intitulé)</w:t>
            </w:r>
          </w:p>
        </w:tc>
        <w:tc>
          <w:tcPr>
            <w:tcW w:w="850" w:type="dxa"/>
            <w:tcBorders>
              <w:bottom w:val="nil"/>
            </w:tcBorders>
          </w:tcPr>
          <w:p w14:paraId="0BFE55CB" w14:textId="77777777" w:rsidR="003D0C06" w:rsidRPr="00D27F7D" w:rsidRDefault="003D0C06" w:rsidP="003402BA">
            <w:pPr>
              <w:ind w:right="-108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72E076A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BDF4FF6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3" w:type="dxa"/>
            <w:tcBorders>
              <w:bottom w:val="nil"/>
            </w:tcBorders>
            <w:shd w:val="pct25" w:color="auto" w:fill="FFFFFF"/>
          </w:tcPr>
          <w:p w14:paraId="410B8422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  <w:shd w:val="pct25" w:color="auto" w:fill="FFFFFF"/>
          </w:tcPr>
          <w:p w14:paraId="71D8D840" w14:textId="77777777" w:rsidR="003D0C06" w:rsidRPr="00FF3C9C" w:rsidRDefault="003D0C06" w:rsidP="003402BA">
            <w:pPr>
              <w:ind w:right="-1475"/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51" w:type="dxa"/>
            <w:shd w:val="pct25" w:color="auto" w:fill="FFFFFF"/>
          </w:tcPr>
          <w:p w14:paraId="26ED0F87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7" w:type="dxa"/>
            <w:shd w:val="pct25" w:color="auto" w:fill="FFFFFF"/>
          </w:tcPr>
          <w:p w14:paraId="6F7986AE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  <w:shd w:val="pct25" w:color="auto" w:fill="FFFFFF"/>
          </w:tcPr>
          <w:p w14:paraId="2430BCD8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6" w:type="dxa"/>
            <w:shd w:val="pct25" w:color="auto" w:fill="FFFFFF"/>
          </w:tcPr>
          <w:p w14:paraId="7CC97937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2" w:type="dxa"/>
            <w:shd w:val="pct25" w:color="auto" w:fill="FFFFFF"/>
          </w:tcPr>
          <w:p w14:paraId="583C2F83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  <w:shd w:val="pct25" w:color="auto" w:fill="FFFFFF"/>
          </w:tcPr>
          <w:p w14:paraId="17F78A3C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2" w:type="dxa"/>
            <w:tcBorders>
              <w:bottom w:val="nil"/>
            </w:tcBorders>
            <w:shd w:val="pct25" w:color="auto" w:fill="FFFFFF"/>
          </w:tcPr>
          <w:p w14:paraId="0E7EEAE1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1984" w:type="dxa"/>
          </w:tcPr>
          <w:p w14:paraId="36056D5D" w14:textId="77777777" w:rsidR="003D0C06" w:rsidRPr="00D27F7D" w:rsidRDefault="009D36B8" w:rsidP="003402BA">
            <w:pPr>
              <w:ind w:right="-250"/>
              <w:jc w:val="both"/>
              <w:rPr>
                <w:sz w:val="20"/>
              </w:rPr>
            </w:pPr>
            <w:r>
              <w:rPr>
                <w:sz w:val="20"/>
              </w:rPr>
              <w:t>Bénéficiaire ou entité affiliée 1</w:t>
            </w:r>
          </w:p>
        </w:tc>
      </w:tr>
      <w:tr w:rsidR="003D0C06" w:rsidRPr="00D27F7D" w14:paraId="2D69E800" w14:textId="77777777">
        <w:trPr>
          <w:cantSplit/>
        </w:trPr>
        <w:tc>
          <w:tcPr>
            <w:tcW w:w="1560" w:type="dxa"/>
            <w:gridSpan w:val="2"/>
          </w:tcPr>
          <w:p w14:paraId="2D4EBBD7" w14:textId="77777777" w:rsidR="003D0C06" w:rsidRPr="00D27F7D" w:rsidRDefault="003D0C06" w:rsidP="003402BA">
            <w:pPr>
              <w:ind w:right="-108"/>
              <w:rPr>
                <w:sz w:val="20"/>
              </w:rPr>
            </w:pPr>
            <w:r>
              <w:rPr>
                <w:sz w:val="20"/>
              </w:rPr>
              <w:t>Préparation Activité 2 (intitulé)</w:t>
            </w:r>
          </w:p>
        </w:tc>
        <w:tc>
          <w:tcPr>
            <w:tcW w:w="850" w:type="dxa"/>
          </w:tcPr>
          <w:p w14:paraId="4088F615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67" w:type="dxa"/>
          </w:tcPr>
          <w:p w14:paraId="61554856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25" w:type="dxa"/>
          </w:tcPr>
          <w:p w14:paraId="1FC4FABD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3" w:type="dxa"/>
          </w:tcPr>
          <w:p w14:paraId="62D3E2EC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  <w:tcBorders>
              <w:top w:val="nil"/>
            </w:tcBorders>
          </w:tcPr>
          <w:p w14:paraId="75B575C3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14:paraId="4D73A79C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8F1E98E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2399DD48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60CACDD3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2" w:type="dxa"/>
            <w:tcBorders>
              <w:top w:val="nil"/>
            </w:tcBorders>
          </w:tcPr>
          <w:p w14:paraId="5F46FA1B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  <w:shd w:val="pct25" w:color="auto" w:fill="FFFFFF"/>
          </w:tcPr>
          <w:p w14:paraId="40F5D193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2" w:type="dxa"/>
            <w:shd w:val="pct25" w:color="auto" w:fill="FFFFFF"/>
          </w:tcPr>
          <w:p w14:paraId="3175C03B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1984" w:type="dxa"/>
          </w:tcPr>
          <w:p w14:paraId="0D5C6A62" w14:textId="77777777" w:rsidR="003D0C06" w:rsidRPr="00D27F7D" w:rsidRDefault="009D36B8" w:rsidP="003402BA">
            <w:pPr>
              <w:ind w:right="-2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Bénéficiaire ou entité affiliée 2 </w:t>
            </w:r>
          </w:p>
        </w:tc>
      </w:tr>
      <w:tr w:rsidR="003D0C06" w:rsidRPr="00D27F7D" w14:paraId="000F65D4" w14:textId="77777777">
        <w:trPr>
          <w:cantSplit/>
        </w:trPr>
        <w:tc>
          <w:tcPr>
            <w:tcW w:w="1560" w:type="dxa"/>
            <w:gridSpan w:val="2"/>
          </w:tcPr>
          <w:p w14:paraId="52F61CE5" w14:textId="77777777" w:rsidR="003D0C06" w:rsidRPr="00D27F7D" w:rsidRDefault="003D0C06" w:rsidP="003402BA">
            <w:pPr>
              <w:ind w:right="-108"/>
              <w:rPr>
                <w:sz w:val="20"/>
              </w:rPr>
            </w:pPr>
            <w:r>
              <w:rPr>
                <w:sz w:val="20"/>
              </w:rPr>
              <w:t>Etc.</w:t>
            </w:r>
          </w:p>
        </w:tc>
        <w:tc>
          <w:tcPr>
            <w:tcW w:w="850" w:type="dxa"/>
          </w:tcPr>
          <w:p w14:paraId="46BF4F50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67" w:type="dxa"/>
          </w:tcPr>
          <w:p w14:paraId="34528CE6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25" w:type="dxa"/>
          </w:tcPr>
          <w:p w14:paraId="5DF42F6A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3" w:type="dxa"/>
          </w:tcPr>
          <w:p w14:paraId="7BCBE9DE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58D7ED39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1" w:type="dxa"/>
          </w:tcPr>
          <w:p w14:paraId="6EB47C0C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7" w:type="dxa"/>
          </w:tcPr>
          <w:p w14:paraId="1D07B81F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4C2F3622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6" w:type="dxa"/>
          </w:tcPr>
          <w:p w14:paraId="4A3C8B05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2" w:type="dxa"/>
          </w:tcPr>
          <w:p w14:paraId="0FAE2266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266A65E5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2" w:type="dxa"/>
          </w:tcPr>
          <w:p w14:paraId="5AD3B691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1984" w:type="dxa"/>
          </w:tcPr>
          <w:p w14:paraId="070FB13F" w14:textId="77777777" w:rsidR="003D0C06" w:rsidRPr="00D27F7D" w:rsidRDefault="003D0C06" w:rsidP="003402BA">
            <w:pPr>
              <w:ind w:right="-250"/>
              <w:jc w:val="both"/>
              <w:rPr>
                <w:sz w:val="20"/>
              </w:rPr>
            </w:pPr>
          </w:p>
        </w:tc>
      </w:tr>
      <w:tr w:rsidR="003D0C06" w:rsidRPr="00D27F7D" w14:paraId="4F2E3E67" w14:textId="77777777">
        <w:trPr>
          <w:cantSplit/>
        </w:trPr>
        <w:tc>
          <w:tcPr>
            <w:tcW w:w="1560" w:type="dxa"/>
            <w:gridSpan w:val="2"/>
          </w:tcPr>
          <w:p w14:paraId="69C2225F" w14:textId="77777777" w:rsidR="003D0C06" w:rsidRPr="00D27F7D" w:rsidRDefault="003D0C06" w:rsidP="003402BA">
            <w:pPr>
              <w:ind w:right="-108"/>
              <w:rPr>
                <w:sz w:val="20"/>
              </w:rPr>
            </w:pPr>
          </w:p>
        </w:tc>
        <w:tc>
          <w:tcPr>
            <w:tcW w:w="850" w:type="dxa"/>
          </w:tcPr>
          <w:p w14:paraId="57AD84BB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67" w:type="dxa"/>
          </w:tcPr>
          <w:p w14:paraId="36C9E8D4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25" w:type="dxa"/>
          </w:tcPr>
          <w:p w14:paraId="7AF5E042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3" w:type="dxa"/>
          </w:tcPr>
          <w:p w14:paraId="45A93C9C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08871799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1" w:type="dxa"/>
          </w:tcPr>
          <w:p w14:paraId="41A103C7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7" w:type="dxa"/>
          </w:tcPr>
          <w:p w14:paraId="591AAFCD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6FD72263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6" w:type="dxa"/>
          </w:tcPr>
          <w:p w14:paraId="2B4F24C8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2" w:type="dxa"/>
          </w:tcPr>
          <w:p w14:paraId="1642C707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1ADA1E21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2" w:type="dxa"/>
          </w:tcPr>
          <w:p w14:paraId="3CC28F83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1984" w:type="dxa"/>
          </w:tcPr>
          <w:p w14:paraId="0F085EEC" w14:textId="77777777" w:rsidR="003D0C06" w:rsidRPr="00D27F7D" w:rsidRDefault="003D0C06" w:rsidP="003402BA">
            <w:pPr>
              <w:ind w:right="-250"/>
              <w:jc w:val="both"/>
              <w:rPr>
                <w:sz w:val="20"/>
              </w:rPr>
            </w:pPr>
          </w:p>
        </w:tc>
      </w:tr>
      <w:tr w:rsidR="003D0C06" w:rsidRPr="00D27F7D" w14:paraId="3B87BC51" w14:textId="77777777">
        <w:trPr>
          <w:cantSplit/>
        </w:trPr>
        <w:tc>
          <w:tcPr>
            <w:tcW w:w="1560" w:type="dxa"/>
            <w:gridSpan w:val="2"/>
          </w:tcPr>
          <w:p w14:paraId="3C1CD7E0" w14:textId="77777777" w:rsidR="003D0C06" w:rsidRPr="00D27F7D" w:rsidRDefault="003D0C06" w:rsidP="003402BA">
            <w:pPr>
              <w:ind w:right="-108"/>
              <w:rPr>
                <w:sz w:val="20"/>
              </w:rPr>
            </w:pPr>
          </w:p>
        </w:tc>
        <w:tc>
          <w:tcPr>
            <w:tcW w:w="850" w:type="dxa"/>
          </w:tcPr>
          <w:p w14:paraId="399279C7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67" w:type="dxa"/>
          </w:tcPr>
          <w:p w14:paraId="4356931F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25" w:type="dxa"/>
          </w:tcPr>
          <w:p w14:paraId="6B56DF34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3" w:type="dxa"/>
          </w:tcPr>
          <w:p w14:paraId="7EBDD103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53085B7F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1" w:type="dxa"/>
          </w:tcPr>
          <w:p w14:paraId="02AAF746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7" w:type="dxa"/>
          </w:tcPr>
          <w:p w14:paraId="73DCEDA0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7D9511FA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6" w:type="dxa"/>
          </w:tcPr>
          <w:p w14:paraId="5ADFA884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2" w:type="dxa"/>
          </w:tcPr>
          <w:p w14:paraId="5150C42B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228274E6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2" w:type="dxa"/>
          </w:tcPr>
          <w:p w14:paraId="01CB55C7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1984" w:type="dxa"/>
          </w:tcPr>
          <w:p w14:paraId="70A66BF0" w14:textId="77777777" w:rsidR="003D0C06" w:rsidRPr="00D27F7D" w:rsidRDefault="003D0C06" w:rsidP="003402BA">
            <w:pPr>
              <w:ind w:right="-250"/>
              <w:jc w:val="both"/>
              <w:rPr>
                <w:sz w:val="20"/>
              </w:rPr>
            </w:pPr>
          </w:p>
        </w:tc>
      </w:tr>
      <w:tr w:rsidR="003D0C06" w:rsidRPr="00D27F7D" w14:paraId="1CA22EC5" w14:textId="77777777">
        <w:trPr>
          <w:cantSplit/>
        </w:trPr>
        <w:tc>
          <w:tcPr>
            <w:tcW w:w="1560" w:type="dxa"/>
            <w:gridSpan w:val="2"/>
          </w:tcPr>
          <w:p w14:paraId="61505002" w14:textId="77777777" w:rsidR="003D0C06" w:rsidRPr="00D27F7D" w:rsidRDefault="003D0C06" w:rsidP="003402BA">
            <w:pPr>
              <w:ind w:right="-108"/>
              <w:rPr>
                <w:sz w:val="20"/>
              </w:rPr>
            </w:pPr>
          </w:p>
        </w:tc>
        <w:tc>
          <w:tcPr>
            <w:tcW w:w="850" w:type="dxa"/>
          </w:tcPr>
          <w:p w14:paraId="611A3BBC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67" w:type="dxa"/>
          </w:tcPr>
          <w:p w14:paraId="4672816D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25" w:type="dxa"/>
          </w:tcPr>
          <w:p w14:paraId="31DBFC2E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3" w:type="dxa"/>
          </w:tcPr>
          <w:p w14:paraId="5F66326C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6EA93E89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1" w:type="dxa"/>
          </w:tcPr>
          <w:p w14:paraId="6DD0FDC9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7" w:type="dxa"/>
          </w:tcPr>
          <w:p w14:paraId="05A4F724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24A9E1F1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6" w:type="dxa"/>
          </w:tcPr>
          <w:p w14:paraId="244DA76E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2" w:type="dxa"/>
          </w:tcPr>
          <w:p w14:paraId="521CE85F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3A0B744E" w14:textId="77777777" w:rsidR="003D0C06" w:rsidRPr="00D27F7D" w:rsidRDefault="003D0C06" w:rsidP="003402BA">
            <w:pPr>
              <w:ind w:right="-1475" w:firstLine="2727"/>
              <w:rPr>
                <w:sz w:val="20"/>
              </w:rPr>
            </w:pPr>
          </w:p>
        </w:tc>
        <w:tc>
          <w:tcPr>
            <w:tcW w:w="502" w:type="dxa"/>
          </w:tcPr>
          <w:p w14:paraId="6479AE79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1984" w:type="dxa"/>
          </w:tcPr>
          <w:p w14:paraId="2B274581" w14:textId="77777777" w:rsidR="003D0C06" w:rsidRPr="00D27F7D" w:rsidRDefault="003D0C06" w:rsidP="003402BA">
            <w:pPr>
              <w:ind w:right="-250"/>
              <w:jc w:val="both"/>
              <w:rPr>
                <w:sz w:val="20"/>
              </w:rPr>
            </w:pPr>
          </w:p>
        </w:tc>
      </w:tr>
      <w:tr w:rsidR="003D0C06" w:rsidRPr="00D27F7D" w14:paraId="54D9CA30" w14:textId="77777777">
        <w:trPr>
          <w:cantSplit/>
        </w:trPr>
        <w:tc>
          <w:tcPr>
            <w:tcW w:w="1560" w:type="dxa"/>
            <w:gridSpan w:val="2"/>
          </w:tcPr>
          <w:p w14:paraId="14E90B4B" w14:textId="77777777" w:rsidR="003D0C06" w:rsidRPr="00D27F7D" w:rsidRDefault="003D0C06" w:rsidP="003402BA">
            <w:pPr>
              <w:ind w:right="-108"/>
              <w:rPr>
                <w:sz w:val="20"/>
              </w:rPr>
            </w:pPr>
          </w:p>
        </w:tc>
        <w:tc>
          <w:tcPr>
            <w:tcW w:w="850" w:type="dxa"/>
          </w:tcPr>
          <w:p w14:paraId="4B62F9E9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67" w:type="dxa"/>
          </w:tcPr>
          <w:p w14:paraId="2F1A4C4B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25" w:type="dxa"/>
          </w:tcPr>
          <w:p w14:paraId="1EED9B43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3" w:type="dxa"/>
          </w:tcPr>
          <w:p w14:paraId="1C6A0DCB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2B9FDDEB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1" w:type="dxa"/>
          </w:tcPr>
          <w:p w14:paraId="2F114A8D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7" w:type="dxa"/>
          </w:tcPr>
          <w:p w14:paraId="4565D651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6EDBCC1F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76" w:type="dxa"/>
          </w:tcPr>
          <w:p w14:paraId="0132B448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52" w:type="dxa"/>
          </w:tcPr>
          <w:p w14:paraId="113ADABE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464" w:type="dxa"/>
          </w:tcPr>
          <w:p w14:paraId="19E6616D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502" w:type="dxa"/>
          </w:tcPr>
          <w:p w14:paraId="36344CA1" w14:textId="77777777" w:rsidR="003D0C06" w:rsidRPr="00D27F7D" w:rsidRDefault="003D0C06" w:rsidP="003402BA">
            <w:pPr>
              <w:ind w:right="-1475"/>
              <w:rPr>
                <w:sz w:val="20"/>
              </w:rPr>
            </w:pPr>
          </w:p>
        </w:tc>
        <w:tc>
          <w:tcPr>
            <w:tcW w:w="1984" w:type="dxa"/>
          </w:tcPr>
          <w:p w14:paraId="0F6C9D43" w14:textId="77777777" w:rsidR="003D0C06" w:rsidRPr="00D27F7D" w:rsidRDefault="003D0C06" w:rsidP="003402BA">
            <w:pPr>
              <w:ind w:right="-250"/>
              <w:jc w:val="both"/>
              <w:rPr>
                <w:sz w:val="20"/>
              </w:rPr>
            </w:pPr>
          </w:p>
        </w:tc>
      </w:tr>
    </w:tbl>
    <w:p w14:paraId="422E6BC7" w14:textId="77777777" w:rsidR="003D0C06" w:rsidRPr="00D27F7D" w:rsidRDefault="003D0C06" w:rsidP="003D0C06">
      <w:pPr>
        <w:jc w:val="both"/>
        <w:rPr>
          <w:rFonts w:ascii="Arial" w:hAnsi="Arial"/>
          <w:sz w:val="20"/>
        </w:rPr>
      </w:pPr>
    </w:p>
    <w:p w14:paraId="09E9910E" w14:textId="77777777" w:rsidR="004A7F60" w:rsidRPr="00D27F7D" w:rsidRDefault="004A7F60" w:rsidP="004A7F60">
      <w:pPr>
        <w:jc w:val="both"/>
        <w:rPr>
          <w:sz w:val="22"/>
        </w:rPr>
      </w:pPr>
    </w:p>
    <w:p w14:paraId="606E7ECE" w14:textId="6629A313" w:rsidR="00DF707C" w:rsidRPr="00D27F7D" w:rsidRDefault="00836C99" w:rsidP="00FD1C47">
      <w:pPr>
        <w:keepNext/>
        <w:keepLines/>
        <w:numPr>
          <w:ilvl w:val="0"/>
          <w:numId w:val="3"/>
        </w:numPr>
        <w:pBdr>
          <w:bottom w:val="single" w:sz="4" w:space="1" w:color="auto"/>
        </w:pBdr>
        <w:spacing w:before="120" w:after="120"/>
        <w:jc w:val="both"/>
        <w:rPr>
          <w:b/>
          <w:sz w:val="22"/>
        </w:rPr>
      </w:pPr>
      <w:r>
        <w:rPr>
          <w:b/>
        </w:rPr>
        <w:t xml:space="preserve">Bénéficiaires, </w:t>
      </w:r>
      <w:proofErr w:type="spellStart"/>
      <w:r w:rsidR="00275546">
        <w:rPr>
          <w:b/>
        </w:rPr>
        <w:t>co-demandeurs</w:t>
      </w:r>
      <w:proofErr w:type="spellEnd"/>
      <w:r>
        <w:rPr>
          <w:b/>
        </w:rPr>
        <w:t xml:space="preserve"> et autre coopération</w:t>
      </w:r>
    </w:p>
    <w:p w14:paraId="0A0391EF" w14:textId="41611EA1" w:rsidR="00DF707C" w:rsidRPr="00275546" w:rsidRDefault="00DF707C" w:rsidP="004E7349">
      <w:pPr>
        <w:keepNext/>
        <w:keepLines/>
        <w:numPr>
          <w:ilvl w:val="1"/>
          <w:numId w:val="3"/>
        </w:numPr>
        <w:tabs>
          <w:tab w:val="clear" w:pos="792"/>
          <w:tab w:val="num" w:pos="851"/>
        </w:tabs>
        <w:spacing w:before="120" w:after="120"/>
        <w:ind w:left="851" w:hanging="491"/>
        <w:jc w:val="both"/>
        <w:rPr>
          <w:rFonts w:asciiTheme="minorHAnsi" w:hAnsiTheme="minorHAnsi" w:cstheme="minorHAnsi"/>
          <w:i/>
          <w:iCs/>
          <w:sz w:val="22"/>
        </w:rPr>
      </w:pPr>
      <w:r w:rsidRPr="00275546">
        <w:rPr>
          <w:rFonts w:asciiTheme="minorHAnsi" w:hAnsiTheme="minorHAnsi" w:cstheme="minorHAnsi"/>
          <w:i/>
          <w:iCs/>
          <w:sz w:val="22"/>
        </w:rPr>
        <w:t xml:space="preserve">Comment évaluez-vous les relations entre les bénéficiaires du présent contrat de </w:t>
      </w:r>
      <w:r w:rsidR="00275546" w:rsidRPr="00275546">
        <w:rPr>
          <w:rFonts w:asciiTheme="minorHAnsi" w:hAnsiTheme="minorHAnsi" w:cstheme="minorHAnsi"/>
          <w:i/>
          <w:iCs/>
          <w:sz w:val="22"/>
        </w:rPr>
        <w:t>subvention ?</w:t>
      </w:r>
      <w:r w:rsidRPr="00275546">
        <w:rPr>
          <w:rFonts w:asciiTheme="minorHAnsi" w:hAnsiTheme="minorHAnsi" w:cstheme="minorHAnsi"/>
          <w:i/>
          <w:iCs/>
          <w:sz w:val="22"/>
        </w:rPr>
        <w:t xml:space="preserve"> Veuillez fournir des informations spécifiques concernant chaque bénéficiaire.</w:t>
      </w:r>
    </w:p>
    <w:p w14:paraId="46024348" w14:textId="1B2BDBFD" w:rsidR="00A54AFC" w:rsidRPr="00275546" w:rsidRDefault="00A54AFC" w:rsidP="0042221B">
      <w:pPr>
        <w:pStyle w:val="Corpsdetexte3"/>
        <w:keepNext/>
        <w:keepLines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92"/>
          <w:tab w:val="num" w:pos="851"/>
        </w:tabs>
        <w:spacing w:before="120" w:after="120"/>
        <w:ind w:left="851" w:hanging="491"/>
        <w:rPr>
          <w:rFonts w:asciiTheme="minorHAnsi" w:hAnsiTheme="minorHAnsi" w:cstheme="minorHAnsi"/>
        </w:rPr>
      </w:pPr>
      <w:r w:rsidRPr="00275546">
        <w:rPr>
          <w:rFonts w:asciiTheme="minorHAnsi" w:hAnsiTheme="minorHAnsi" w:cstheme="minorHAnsi"/>
        </w:rPr>
        <w:t>Comment évaluez-vous les relations entre votre organisation et les autorités publiques des pays où se déroule l’</w:t>
      </w:r>
      <w:r w:rsidR="00AC665D" w:rsidRPr="00275546">
        <w:rPr>
          <w:rFonts w:asciiTheme="minorHAnsi" w:hAnsiTheme="minorHAnsi" w:cstheme="minorHAnsi"/>
        </w:rPr>
        <w:t>A</w:t>
      </w:r>
      <w:r w:rsidRPr="00275546">
        <w:rPr>
          <w:rFonts w:asciiTheme="minorHAnsi" w:hAnsiTheme="minorHAnsi" w:cstheme="minorHAnsi"/>
        </w:rPr>
        <w:t>ction</w:t>
      </w:r>
      <w:r w:rsidR="00275546">
        <w:rPr>
          <w:rFonts w:asciiTheme="minorHAnsi" w:hAnsiTheme="minorHAnsi" w:cstheme="minorHAnsi"/>
        </w:rPr>
        <w:t xml:space="preserve"> </w:t>
      </w:r>
      <w:r w:rsidRPr="00275546">
        <w:rPr>
          <w:rFonts w:asciiTheme="minorHAnsi" w:hAnsiTheme="minorHAnsi" w:cstheme="minorHAnsi"/>
        </w:rPr>
        <w:t>? Comment ces relations ont-elles influé sur l’</w:t>
      </w:r>
      <w:r w:rsidR="00AC665D" w:rsidRPr="00275546">
        <w:rPr>
          <w:rFonts w:asciiTheme="minorHAnsi" w:hAnsiTheme="minorHAnsi" w:cstheme="minorHAnsi"/>
        </w:rPr>
        <w:t>A</w:t>
      </w:r>
      <w:r w:rsidRPr="00275546">
        <w:rPr>
          <w:rFonts w:asciiTheme="minorHAnsi" w:hAnsiTheme="minorHAnsi" w:cstheme="minorHAnsi"/>
        </w:rPr>
        <w:t>ction</w:t>
      </w:r>
      <w:r w:rsidR="00804B0D" w:rsidRPr="00275546">
        <w:rPr>
          <w:rFonts w:asciiTheme="minorHAnsi" w:hAnsiTheme="minorHAnsi" w:cstheme="minorHAnsi"/>
        </w:rPr>
        <w:t xml:space="preserve"> </w:t>
      </w:r>
      <w:r w:rsidR="005764F4" w:rsidRPr="00275546">
        <w:rPr>
          <w:rFonts w:asciiTheme="minorHAnsi" w:hAnsiTheme="minorHAnsi" w:cstheme="minorHAnsi"/>
        </w:rPr>
        <w:t>(s’il y a lieu</w:t>
      </w:r>
      <w:r w:rsidR="00275546" w:rsidRPr="00275546">
        <w:rPr>
          <w:rFonts w:asciiTheme="minorHAnsi" w:hAnsiTheme="minorHAnsi" w:cstheme="minorHAnsi"/>
        </w:rPr>
        <w:t>) ?</w:t>
      </w:r>
    </w:p>
    <w:p w14:paraId="5FDC099B" w14:textId="09783DD5" w:rsidR="004C153E" w:rsidRPr="00275546" w:rsidRDefault="003E1F29" w:rsidP="004E7349">
      <w:pPr>
        <w:pStyle w:val="Corpsdetexte3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92"/>
          <w:tab w:val="num" w:pos="851"/>
        </w:tabs>
        <w:spacing w:before="120" w:after="120"/>
        <w:ind w:left="851" w:hanging="491"/>
        <w:rPr>
          <w:rFonts w:asciiTheme="minorHAnsi" w:hAnsiTheme="minorHAnsi" w:cstheme="minorHAnsi"/>
        </w:rPr>
      </w:pPr>
      <w:r w:rsidRPr="00275546">
        <w:rPr>
          <w:rFonts w:asciiTheme="minorHAnsi" w:hAnsiTheme="minorHAnsi" w:cstheme="minorHAnsi"/>
        </w:rPr>
        <w:t>S’il y a lieu, décrivez vos relations avec toute autre organisation intervenant dans la mise en œuvre de l</w:t>
      </w:r>
      <w:r w:rsidR="00275546">
        <w:rPr>
          <w:rFonts w:asciiTheme="minorHAnsi" w:hAnsiTheme="minorHAnsi" w:cstheme="minorHAnsi"/>
        </w:rPr>
        <w:t xml:space="preserve"> </w:t>
      </w:r>
      <w:r w:rsidRPr="00275546">
        <w:rPr>
          <w:rFonts w:asciiTheme="minorHAnsi" w:hAnsiTheme="minorHAnsi" w:cstheme="minorHAnsi"/>
        </w:rPr>
        <w:t>’</w:t>
      </w:r>
      <w:r w:rsidR="00275546" w:rsidRPr="00275546">
        <w:rPr>
          <w:rFonts w:asciiTheme="minorHAnsi" w:hAnsiTheme="minorHAnsi" w:cstheme="minorHAnsi"/>
        </w:rPr>
        <w:t>Action :</w:t>
      </w:r>
    </w:p>
    <w:p w14:paraId="58E5E670" w14:textId="34E40B04" w:rsidR="00275546" w:rsidRPr="00275546" w:rsidRDefault="00275546" w:rsidP="004E7349">
      <w:pPr>
        <w:pStyle w:val="Corpsdetexte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-3119"/>
        </w:tabs>
        <w:ind w:left="1134" w:hanging="283"/>
        <w:rPr>
          <w:rFonts w:asciiTheme="minorHAnsi" w:hAnsiTheme="minorHAnsi" w:cstheme="minorHAnsi"/>
        </w:rPr>
      </w:pPr>
      <w:r w:rsidRPr="00275546">
        <w:rPr>
          <w:rFonts w:asciiTheme="minorHAnsi" w:hAnsiTheme="minorHAnsi" w:cstheme="minorHAnsi"/>
        </w:rPr>
        <w:t>Partenaires de mise en œuvre</w:t>
      </w:r>
    </w:p>
    <w:p w14:paraId="40BE8AC5" w14:textId="666201A4" w:rsidR="004C153E" w:rsidRPr="00275546" w:rsidRDefault="00746125" w:rsidP="004E7349">
      <w:pPr>
        <w:pStyle w:val="Corpsdetexte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-3119"/>
        </w:tabs>
        <w:ind w:left="1134" w:hanging="283"/>
        <w:rPr>
          <w:rFonts w:asciiTheme="minorHAnsi" w:hAnsiTheme="minorHAnsi" w:cstheme="minorHAnsi"/>
        </w:rPr>
      </w:pPr>
      <w:r w:rsidRPr="00275546">
        <w:rPr>
          <w:rFonts w:asciiTheme="minorHAnsi" w:hAnsiTheme="minorHAnsi" w:cstheme="minorHAnsi"/>
        </w:rPr>
        <w:t>Contractant(s) (s’il y a lieu)</w:t>
      </w:r>
    </w:p>
    <w:p w14:paraId="68DE721E" w14:textId="77777777" w:rsidR="004C153E" w:rsidRPr="00275546" w:rsidRDefault="00ED7524" w:rsidP="004E7349">
      <w:pPr>
        <w:pStyle w:val="Corpsdetexte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-3119"/>
        </w:tabs>
        <w:ind w:left="1134" w:hanging="283"/>
        <w:rPr>
          <w:rFonts w:asciiTheme="minorHAnsi" w:hAnsiTheme="minorHAnsi" w:cstheme="minorHAnsi"/>
        </w:rPr>
      </w:pPr>
      <w:r w:rsidRPr="00275546">
        <w:rPr>
          <w:rFonts w:asciiTheme="minorHAnsi" w:hAnsiTheme="minorHAnsi" w:cstheme="minorHAnsi"/>
        </w:rPr>
        <w:t>Bénéficiaires finaux et groupes cibles</w:t>
      </w:r>
    </w:p>
    <w:p w14:paraId="38CCDED6" w14:textId="77777777" w:rsidR="003E1F29" w:rsidRPr="00275546" w:rsidRDefault="004C153E" w:rsidP="004E7349">
      <w:pPr>
        <w:pStyle w:val="Corpsdetexte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-3119"/>
        </w:tabs>
        <w:ind w:left="1134" w:hanging="283"/>
        <w:rPr>
          <w:rFonts w:asciiTheme="minorHAnsi" w:hAnsiTheme="minorHAnsi" w:cstheme="minorHAnsi"/>
        </w:rPr>
      </w:pPr>
      <w:r w:rsidRPr="00275546">
        <w:rPr>
          <w:rFonts w:asciiTheme="minorHAnsi" w:hAnsiTheme="minorHAnsi" w:cstheme="minorHAnsi"/>
        </w:rPr>
        <w:t>Autres tiers concernés (autres donateurs, autres agences gouvernementales ou unités gouvernementales locales, ONG, etc.).</w:t>
      </w:r>
    </w:p>
    <w:p w14:paraId="268D8DD6" w14:textId="77777777" w:rsidR="00965A01" w:rsidRPr="00275546" w:rsidRDefault="0017677D" w:rsidP="004E7349">
      <w:pPr>
        <w:pStyle w:val="Corpsdetexte3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92"/>
          <w:tab w:val="num" w:pos="851"/>
        </w:tabs>
        <w:spacing w:before="120" w:after="120"/>
        <w:ind w:left="851" w:hanging="491"/>
        <w:rPr>
          <w:rFonts w:asciiTheme="minorHAnsi" w:hAnsiTheme="minorHAnsi" w:cstheme="minorHAnsi"/>
        </w:rPr>
      </w:pPr>
      <w:r w:rsidRPr="00275546">
        <w:rPr>
          <w:rFonts w:asciiTheme="minorHAnsi" w:hAnsiTheme="minorHAnsi" w:cstheme="minorHAnsi"/>
        </w:rPr>
        <w:t>S’il y a lieu, décrivez les liens et les synergies que vous avez développés avec d’autres actions.</w:t>
      </w:r>
    </w:p>
    <w:p w14:paraId="1F871945" w14:textId="71F93D5D" w:rsidR="00DF707C" w:rsidRPr="00275546" w:rsidRDefault="00DF707C" w:rsidP="004E7349">
      <w:pPr>
        <w:pStyle w:val="Corpsdetexte3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92"/>
          <w:tab w:val="num" w:pos="851"/>
        </w:tabs>
        <w:spacing w:before="120" w:after="240"/>
        <w:ind w:left="851" w:hanging="494"/>
        <w:rPr>
          <w:rFonts w:asciiTheme="minorHAnsi" w:hAnsiTheme="minorHAnsi" w:cstheme="minorHAnsi"/>
        </w:rPr>
      </w:pPr>
      <w:r w:rsidRPr="00275546">
        <w:rPr>
          <w:rFonts w:asciiTheme="minorHAnsi" w:hAnsiTheme="minorHAnsi" w:cstheme="minorHAnsi"/>
        </w:rPr>
        <w:t xml:space="preserve">Si votre organisation a déjà reçu des subventions </w:t>
      </w:r>
      <w:r w:rsidR="00AC665D" w:rsidRPr="00275546">
        <w:rPr>
          <w:rFonts w:asciiTheme="minorHAnsi" w:hAnsiTheme="minorHAnsi" w:cstheme="minorHAnsi"/>
        </w:rPr>
        <w:t>de la COI</w:t>
      </w:r>
      <w:r w:rsidR="00497AAF" w:rsidRPr="00275546">
        <w:rPr>
          <w:rFonts w:asciiTheme="minorHAnsi" w:hAnsiTheme="minorHAnsi" w:cstheme="minorHAnsi"/>
        </w:rPr>
        <w:t>, de l’AFD ou du FFEM</w:t>
      </w:r>
      <w:r w:rsidRPr="00275546">
        <w:rPr>
          <w:rFonts w:asciiTheme="minorHAnsi" w:hAnsiTheme="minorHAnsi" w:cstheme="minorHAnsi"/>
        </w:rPr>
        <w:t xml:space="preserve"> ayant comme objectif de renforcer le même groupe cible, dans quelle mesure cette </w:t>
      </w:r>
      <w:r w:rsidR="00497AAF" w:rsidRPr="00275546">
        <w:rPr>
          <w:rFonts w:asciiTheme="minorHAnsi" w:hAnsiTheme="minorHAnsi" w:cstheme="minorHAnsi"/>
        </w:rPr>
        <w:t>A</w:t>
      </w:r>
      <w:r w:rsidRPr="00275546">
        <w:rPr>
          <w:rFonts w:asciiTheme="minorHAnsi" w:hAnsiTheme="minorHAnsi" w:cstheme="minorHAnsi"/>
        </w:rPr>
        <w:t>ction a-t-elle pu renforcer/compléter la(les) action(s) précédente(s)</w:t>
      </w:r>
      <w:r w:rsidR="00275546" w:rsidRPr="00275546">
        <w:rPr>
          <w:rFonts w:asciiTheme="minorHAnsi" w:hAnsiTheme="minorHAnsi" w:cstheme="minorHAnsi"/>
        </w:rPr>
        <w:t xml:space="preserve"> </w:t>
      </w:r>
      <w:r w:rsidRPr="00275546">
        <w:rPr>
          <w:rFonts w:asciiTheme="minorHAnsi" w:hAnsiTheme="minorHAnsi" w:cstheme="minorHAnsi"/>
        </w:rPr>
        <w:t>? (</w:t>
      </w:r>
      <w:r w:rsidR="00275546" w:rsidRPr="00275546">
        <w:rPr>
          <w:rFonts w:asciiTheme="minorHAnsi" w:hAnsiTheme="minorHAnsi" w:cstheme="minorHAnsi"/>
        </w:rPr>
        <w:t>Énumérez</w:t>
      </w:r>
      <w:r w:rsidRPr="00275546">
        <w:rPr>
          <w:rFonts w:asciiTheme="minorHAnsi" w:hAnsiTheme="minorHAnsi" w:cstheme="minorHAnsi"/>
        </w:rPr>
        <w:t xml:space="preserve"> toutes les subventions antérieures </w:t>
      </w:r>
      <w:r w:rsidR="00497AAF" w:rsidRPr="00275546">
        <w:rPr>
          <w:rFonts w:asciiTheme="minorHAnsi" w:hAnsiTheme="minorHAnsi" w:cstheme="minorHAnsi"/>
        </w:rPr>
        <w:t xml:space="preserve">de la COI, l’AFD ou du FFEM </w:t>
      </w:r>
      <w:r w:rsidRPr="00275546">
        <w:rPr>
          <w:rFonts w:asciiTheme="minorHAnsi" w:hAnsiTheme="minorHAnsi" w:cstheme="minorHAnsi"/>
        </w:rPr>
        <w:t>pertinentes).</w:t>
      </w:r>
    </w:p>
    <w:p w14:paraId="1B1D45F0" w14:textId="77777777" w:rsidR="00275546" w:rsidRDefault="00275546" w:rsidP="00275546">
      <w:pPr>
        <w:pStyle w:val="Corpsdetex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240"/>
        <w:rPr>
          <w:i w:val="0"/>
        </w:rPr>
      </w:pPr>
    </w:p>
    <w:p w14:paraId="0594D160" w14:textId="77777777" w:rsidR="00A54AFC" w:rsidRPr="00D27F7D" w:rsidRDefault="00ED7524" w:rsidP="00CF7B2A">
      <w:pPr>
        <w:numPr>
          <w:ilvl w:val="0"/>
          <w:numId w:val="3"/>
        </w:numPr>
        <w:pBdr>
          <w:bottom w:val="single" w:sz="4" w:space="1" w:color="auto"/>
        </w:pBdr>
        <w:spacing w:before="120"/>
        <w:ind w:left="357" w:hanging="357"/>
        <w:jc w:val="both"/>
        <w:rPr>
          <w:b/>
          <w:sz w:val="22"/>
        </w:rPr>
      </w:pPr>
      <w:r>
        <w:rPr>
          <w:b/>
          <w:sz w:val="22"/>
        </w:rPr>
        <w:t>Visibilité</w:t>
      </w:r>
    </w:p>
    <w:p w14:paraId="40277A7B" w14:textId="77777777" w:rsidR="00497AAF" w:rsidRPr="002802B7" w:rsidRDefault="00497AAF" w:rsidP="002802B7">
      <w:pPr>
        <w:keepNext/>
        <w:keepLines/>
        <w:spacing w:before="120" w:after="120"/>
        <w:jc w:val="both"/>
        <w:outlineLvl w:val="0"/>
        <w:rPr>
          <w:rFonts w:asciiTheme="minorHAnsi" w:hAnsiTheme="minorHAnsi" w:cstheme="minorHAnsi"/>
          <w:i/>
          <w:iCs/>
          <w:sz w:val="22"/>
        </w:rPr>
      </w:pPr>
      <w:r w:rsidRPr="002802B7">
        <w:rPr>
          <w:rFonts w:asciiTheme="minorHAnsi" w:hAnsiTheme="minorHAnsi" w:cstheme="minorHAnsi"/>
          <w:i/>
          <w:iCs/>
          <w:sz w:val="22"/>
        </w:rPr>
        <w:t xml:space="preserve">Comment la visibilité de la contribution de l’AFD et du FFEM via le projet RECOS de la COI est-elle assurée dans le cadre de </w:t>
      </w:r>
      <w:proofErr w:type="gramStart"/>
      <w:r w:rsidRPr="002802B7">
        <w:rPr>
          <w:rFonts w:asciiTheme="minorHAnsi" w:hAnsiTheme="minorHAnsi" w:cstheme="minorHAnsi"/>
          <w:i/>
          <w:iCs/>
          <w:sz w:val="22"/>
        </w:rPr>
        <w:t>l’Action?</w:t>
      </w:r>
      <w:proofErr w:type="gramEnd"/>
    </w:p>
    <w:p w14:paraId="4592A922" w14:textId="77777777" w:rsidR="00497AAF" w:rsidRPr="002802B7" w:rsidRDefault="00497AAF" w:rsidP="002802B7">
      <w:pPr>
        <w:jc w:val="both"/>
        <w:rPr>
          <w:rFonts w:asciiTheme="minorHAnsi" w:hAnsiTheme="minorHAnsi" w:cstheme="minorHAnsi"/>
          <w:b/>
          <w:i/>
          <w:iCs/>
          <w:sz w:val="22"/>
        </w:rPr>
      </w:pPr>
      <w:r w:rsidRPr="002802B7">
        <w:rPr>
          <w:rFonts w:asciiTheme="minorHAnsi" w:hAnsiTheme="minorHAnsi" w:cstheme="minorHAnsi"/>
          <w:b/>
          <w:i/>
          <w:iCs/>
          <w:sz w:val="22"/>
        </w:rPr>
        <w:t xml:space="preserve">La COI peut souhaiter faire connaître le résultat de l’Action. Voyez-vous une objection à ce que le présent rapport soit publié sur le site web de la </w:t>
      </w:r>
      <w:proofErr w:type="gramStart"/>
      <w:r w:rsidRPr="002802B7">
        <w:rPr>
          <w:rFonts w:asciiTheme="minorHAnsi" w:hAnsiTheme="minorHAnsi" w:cstheme="minorHAnsi"/>
          <w:b/>
          <w:i/>
          <w:iCs/>
          <w:sz w:val="22"/>
        </w:rPr>
        <w:t>COI?</w:t>
      </w:r>
      <w:proofErr w:type="gramEnd"/>
      <w:r w:rsidRPr="002802B7">
        <w:rPr>
          <w:rFonts w:asciiTheme="minorHAnsi" w:hAnsiTheme="minorHAnsi" w:cstheme="minorHAnsi"/>
          <w:b/>
          <w:i/>
          <w:iCs/>
          <w:sz w:val="22"/>
        </w:rPr>
        <w:t xml:space="preserve"> Dans l’affirmative, exposez vos objections ici.</w:t>
      </w:r>
    </w:p>
    <w:p w14:paraId="4A4AC813" w14:textId="77777777" w:rsidR="00A54AFC" w:rsidRPr="00D27F7D" w:rsidRDefault="00A54AFC" w:rsidP="004A7F60">
      <w:pPr>
        <w:jc w:val="both"/>
        <w:rPr>
          <w:sz w:val="22"/>
        </w:rPr>
      </w:pPr>
    </w:p>
    <w:p w14:paraId="6261BBFE" w14:textId="77777777" w:rsidR="0042221B" w:rsidRDefault="0042221B" w:rsidP="004E43F3">
      <w:pPr>
        <w:jc w:val="both"/>
        <w:outlineLvl w:val="0"/>
        <w:rPr>
          <w:sz w:val="22"/>
        </w:rPr>
      </w:pPr>
    </w:p>
    <w:p w14:paraId="77AC4CF8" w14:textId="77777777" w:rsidR="0042221B" w:rsidRDefault="0042221B" w:rsidP="004E43F3">
      <w:pPr>
        <w:jc w:val="both"/>
        <w:outlineLvl w:val="0"/>
        <w:rPr>
          <w:sz w:val="22"/>
        </w:rPr>
      </w:pPr>
    </w:p>
    <w:p w14:paraId="4C084DE8" w14:textId="77777777" w:rsidR="0042221B" w:rsidRDefault="0042221B" w:rsidP="004E43F3">
      <w:pPr>
        <w:jc w:val="both"/>
        <w:outlineLvl w:val="0"/>
        <w:rPr>
          <w:sz w:val="22"/>
        </w:rPr>
      </w:pPr>
    </w:p>
    <w:p w14:paraId="537CEE71" w14:textId="77777777" w:rsidR="0042221B" w:rsidRDefault="0042221B" w:rsidP="004E43F3">
      <w:pPr>
        <w:jc w:val="both"/>
        <w:outlineLvl w:val="0"/>
        <w:rPr>
          <w:sz w:val="22"/>
        </w:rPr>
      </w:pPr>
    </w:p>
    <w:p w14:paraId="3C01BC8D" w14:textId="77777777" w:rsidR="0042221B" w:rsidRDefault="0042221B" w:rsidP="004E43F3">
      <w:pPr>
        <w:jc w:val="both"/>
        <w:outlineLvl w:val="0"/>
        <w:rPr>
          <w:sz w:val="22"/>
        </w:rPr>
      </w:pPr>
    </w:p>
    <w:p w14:paraId="2B16FF62" w14:textId="6BB08A78" w:rsidR="0042221B" w:rsidRDefault="0042221B" w:rsidP="004E43F3">
      <w:pPr>
        <w:jc w:val="both"/>
        <w:outlineLvl w:val="0"/>
        <w:rPr>
          <w:sz w:val="22"/>
        </w:rPr>
      </w:pPr>
    </w:p>
    <w:p w14:paraId="6EBD0392" w14:textId="643EDA1E" w:rsidR="002802B7" w:rsidRDefault="002802B7" w:rsidP="004E43F3">
      <w:pPr>
        <w:jc w:val="both"/>
        <w:outlineLvl w:val="0"/>
        <w:rPr>
          <w:sz w:val="22"/>
        </w:rPr>
      </w:pPr>
    </w:p>
    <w:p w14:paraId="5A42A842" w14:textId="4A3DD361" w:rsidR="002802B7" w:rsidRDefault="002802B7" w:rsidP="004E43F3">
      <w:pPr>
        <w:jc w:val="both"/>
        <w:outlineLvl w:val="0"/>
        <w:rPr>
          <w:sz w:val="22"/>
        </w:rPr>
      </w:pPr>
    </w:p>
    <w:p w14:paraId="40E2FD31" w14:textId="5F18092E" w:rsidR="002802B7" w:rsidRDefault="002802B7" w:rsidP="004E43F3">
      <w:pPr>
        <w:jc w:val="both"/>
        <w:outlineLvl w:val="0"/>
        <w:rPr>
          <w:sz w:val="22"/>
        </w:rPr>
      </w:pPr>
    </w:p>
    <w:p w14:paraId="38251562" w14:textId="01B22B1E" w:rsidR="002802B7" w:rsidRDefault="002802B7" w:rsidP="004E43F3">
      <w:pPr>
        <w:jc w:val="both"/>
        <w:outlineLvl w:val="0"/>
        <w:rPr>
          <w:sz w:val="22"/>
        </w:rPr>
      </w:pPr>
    </w:p>
    <w:p w14:paraId="2B2CE18F" w14:textId="73D6059D" w:rsidR="002802B7" w:rsidRDefault="002802B7" w:rsidP="004E43F3">
      <w:pPr>
        <w:jc w:val="both"/>
        <w:outlineLvl w:val="0"/>
        <w:rPr>
          <w:sz w:val="22"/>
        </w:rPr>
      </w:pPr>
    </w:p>
    <w:p w14:paraId="74A240A2" w14:textId="0F967693" w:rsidR="002802B7" w:rsidRDefault="002802B7" w:rsidP="004E43F3">
      <w:pPr>
        <w:jc w:val="both"/>
        <w:outlineLvl w:val="0"/>
        <w:rPr>
          <w:sz w:val="22"/>
        </w:rPr>
      </w:pPr>
    </w:p>
    <w:p w14:paraId="1A4F9249" w14:textId="79ABCCCA" w:rsidR="002802B7" w:rsidRDefault="002802B7" w:rsidP="004E43F3">
      <w:pPr>
        <w:jc w:val="both"/>
        <w:outlineLvl w:val="0"/>
        <w:rPr>
          <w:sz w:val="22"/>
        </w:rPr>
      </w:pPr>
    </w:p>
    <w:p w14:paraId="4EDC4C28" w14:textId="77777777" w:rsidR="002802B7" w:rsidRDefault="002802B7" w:rsidP="004E43F3">
      <w:pPr>
        <w:jc w:val="both"/>
        <w:outlineLvl w:val="0"/>
        <w:rPr>
          <w:sz w:val="22"/>
        </w:rPr>
      </w:pPr>
    </w:p>
    <w:p w14:paraId="1761A3C8" w14:textId="77777777" w:rsidR="0042221B" w:rsidRDefault="0042221B" w:rsidP="004E43F3">
      <w:pPr>
        <w:jc w:val="both"/>
        <w:outlineLvl w:val="0"/>
        <w:rPr>
          <w:sz w:val="22"/>
        </w:rPr>
      </w:pPr>
    </w:p>
    <w:p w14:paraId="5F92C492" w14:textId="77777777" w:rsidR="0042221B" w:rsidRDefault="0042221B" w:rsidP="004E43F3">
      <w:pPr>
        <w:jc w:val="both"/>
        <w:outlineLvl w:val="0"/>
        <w:rPr>
          <w:sz w:val="22"/>
        </w:rPr>
      </w:pPr>
    </w:p>
    <w:p w14:paraId="2CE7F2A9" w14:textId="0F3CA834" w:rsidR="00A54AFC" w:rsidRPr="00D27F7D" w:rsidRDefault="00A54AFC" w:rsidP="008F3182">
      <w:pPr>
        <w:jc w:val="both"/>
        <w:outlineLvl w:val="0"/>
        <w:rPr>
          <w:sz w:val="22"/>
        </w:rPr>
      </w:pPr>
      <w:r>
        <w:rPr>
          <w:sz w:val="22"/>
        </w:rPr>
        <w:t xml:space="preserve">Nom de la personne de contact pour </w:t>
      </w:r>
      <w:proofErr w:type="gramStart"/>
      <w:r>
        <w:rPr>
          <w:sz w:val="22"/>
        </w:rPr>
        <w:t>l’</w:t>
      </w:r>
      <w:r w:rsidR="00497AAF">
        <w:rPr>
          <w:sz w:val="22"/>
        </w:rPr>
        <w:t>A</w:t>
      </w:r>
      <w:r>
        <w:rPr>
          <w:sz w:val="22"/>
        </w:rPr>
        <w:t>ction:</w:t>
      </w:r>
      <w:proofErr w:type="gramEnd"/>
      <w:r w:rsidR="0042221B">
        <w:rPr>
          <w:sz w:val="22"/>
        </w:rPr>
        <w:t xml:space="preserve"> </w:t>
      </w:r>
      <w:r w:rsidR="008F3182">
        <w:rPr>
          <w:sz w:val="22"/>
        </w:rPr>
        <w:t>…….……………………………………………</w:t>
      </w:r>
    </w:p>
    <w:p w14:paraId="59550DA4" w14:textId="77777777" w:rsidR="00A54AFC" w:rsidRPr="00D27F7D" w:rsidRDefault="00A54AFC" w:rsidP="004A7F60">
      <w:pPr>
        <w:jc w:val="both"/>
        <w:rPr>
          <w:sz w:val="22"/>
        </w:rPr>
      </w:pPr>
    </w:p>
    <w:p w14:paraId="2EF93B06" w14:textId="77777777" w:rsidR="004F534A" w:rsidRPr="00D27F7D" w:rsidRDefault="00A54AFC" w:rsidP="004E43F3">
      <w:pPr>
        <w:jc w:val="both"/>
        <w:outlineLvl w:val="0"/>
        <w:rPr>
          <w:sz w:val="22"/>
        </w:rPr>
      </w:pPr>
      <w:proofErr w:type="gramStart"/>
      <w:r>
        <w:rPr>
          <w:sz w:val="22"/>
        </w:rPr>
        <w:t>Signature:</w:t>
      </w:r>
      <w:proofErr w:type="gramEnd"/>
      <w:r>
        <w:rPr>
          <w:sz w:val="22"/>
        </w:rPr>
        <w:t xml:space="preserve"> ………………………………………</w:t>
      </w:r>
    </w:p>
    <w:p w14:paraId="2A5A24FB" w14:textId="77777777" w:rsidR="004F534A" w:rsidRPr="00D27F7D" w:rsidRDefault="004F534A" w:rsidP="004A7F60">
      <w:pPr>
        <w:jc w:val="both"/>
        <w:rPr>
          <w:sz w:val="22"/>
        </w:rPr>
      </w:pPr>
    </w:p>
    <w:p w14:paraId="5F4975D1" w14:textId="77777777" w:rsidR="00A54AFC" w:rsidRPr="00D27F7D" w:rsidRDefault="00A54AFC" w:rsidP="004E43F3">
      <w:pPr>
        <w:jc w:val="both"/>
        <w:outlineLvl w:val="0"/>
        <w:rPr>
          <w:sz w:val="22"/>
        </w:rPr>
      </w:pPr>
      <w:proofErr w:type="gramStart"/>
      <w:r>
        <w:rPr>
          <w:sz w:val="22"/>
        </w:rPr>
        <w:t>Lieu:</w:t>
      </w:r>
      <w:proofErr w:type="gramEnd"/>
      <w:r>
        <w:rPr>
          <w:sz w:val="22"/>
        </w:rPr>
        <w:t xml:space="preserve"> ………………….……………………</w:t>
      </w:r>
    </w:p>
    <w:p w14:paraId="2039BB74" w14:textId="77777777" w:rsidR="00A54AFC" w:rsidRPr="00D27F7D" w:rsidRDefault="00A54AFC" w:rsidP="004A7F60">
      <w:pPr>
        <w:jc w:val="both"/>
        <w:rPr>
          <w:sz w:val="22"/>
        </w:rPr>
      </w:pPr>
    </w:p>
    <w:p w14:paraId="61D91386" w14:textId="77777777" w:rsidR="004F534A" w:rsidRPr="00D27F7D" w:rsidRDefault="004F534A" w:rsidP="004E43F3">
      <w:pPr>
        <w:jc w:val="both"/>
        <w:outlineLvl w:val="0"/>
        <w:rPr>
          <w:sz w:val="22"/>
        </w:rPr>
      </w:pPr>
      <w:r>
        <w:rPr>
          <w:sz w:val="22"/>
        </w:rPr>
        <w:t xml:space="preserve">Date prévue pour la remise du </w:t>
      </w:r>
      <w:proofErr w:type="gramStart"/>
      <w:r>
        <w:rPr>
          <w:sz w:val="22"/>
        </w:rPr>
        <w:t>rapport:</w:t>
      </w:r>
      <w:proofErr w:type="gramEnd"/>
      <w:r>
        <w:rPr>
          <w:sz w:val="22"/>
        </w:rPr>
        <w:t xml:space="preserve"> ……………………..…………</w:t>
      </w:r>
    </w:p>
    <w:p w14:paraId="5FCEF955" w14:textId="77777777" w:rsidR="004F534A" w:rsidRPr="00D27F7D" w:rsidRDefault="004F534A" w:rsidP="004A7F60">
      <w:pPr>
        <w:jc w:val="both"/>
        <w:rPr>
          <w:sz w:val="22"/>
        </w:rPr>
      </w:pPr>
    </w:p>
    <w:p w14:paraId="2240232C" w14:textId="77777777" w:rsidR="00A54AFC" w:rsidRPr="00D27F7D" w:rsidRDefault="00AA3FCE" w:rsidP="004A7F60">
      <w:pPr>
        <w:jc w:val="both"/>
        <w:rPr>
          <w:sz w:val="22"/>
        </w:rPr>
      </w:pPr>
      <w:r>
        <w:rPr>
          <w:sz w:val="22"/>
        </w:rPr>
        <w:t xml:space="preserve">Date d’envoi du </w:t>
      </w:r>
      <w:proofErr w:type="gramStart"/>
      <w:r>
        <w:rPr>
          <w:sz w:val="22"/>
        </w:rPr>
        <w:t>rapport:</w:t>
      </w:r>
      <w:proofErr w:type="gramEnd"/>
      <w:r>
        <w:rPr>
          <w:sz w:val="22"/>
        </w:rPr>
        <w:t xml:space="preserve"> ……………………………….</w:t>
      </w:r>
    </w:p>
    <w:sectPr w:rsidR="00A54AFC" w:rsidRPr="00D27F7D" w:rsidSect="00BB0AE0">
      <w:headerReference w:type="default" r:id="rId8"/>
      <w:footerReference w:type="default" r:id="rId9"/>
      <w:pgSz w:w="11907" w:h="16840" w:code="9"/>
      <w:pgMar w:top="1134" w:right="1418" w:bottom="1276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B379" w14:textId="77777777" w:rsidR="00283330" w:rsidRPr="00D27F7D" w:rsidRDefault="00283330">
      <w:r>
        <w:separator/>
      </w:r>
    </w:p>
  </w:endnote>
  <w:endnote w:type="continuationSeparator" w:id="0">
    <w:p w14:paraId="70D8D61C" w14:textId="77777777" w:rsidR="00283330" w:rsidRPr="00D27F7D" w:rsidRDefault="00283330">
      <w:r>
        <w:continuationSeparator/>
      </w:r>
    </w:p>
  </w:endnote>
  <w:endnote w:type="continuationNotice" w:id="1">
    <w:p w14:paraId="565DD78F" w14:textId="77777777" w:rsidR="00283330" w:rsidRDefault="00283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C077" w14:textId="576C6B96" w:rsidR="00A713D4" w:rsidRPr="00D27F7D" w:rsidRDefault="00964CFD" w:rsidP="005B56E4">
    <w:pPr>
      <w:pStyle w:val="Pieddepage"/>
      <w:tabs>
        <w:tab w:val="clear" w:pos="4153"/>
        <w:tab w:val="clear" w:pos="8306"/>
        <w:tab w:val="right" w:pos="9072"/>
      </w:tabs>
      <w:spacing w:before="120"/>
      <w:rPr>
        <w:rStyle w:val="Numrodepage"/>
        <w:sz w:val="18"/>
        <w:szCs w:val="18"/>
      </w:rPr>
    </w:pPr>
    <w:r>
      <w:tab/>
    </w:r>
    <w:r>
      <w:rPr>
        <w:rStyle w:val="Numrodepage"/>
        <w:sz w:val="18"/>
      </w:rPr>
      <w:t>Page </w:t>
    </w:r>
    <w:r w:rsidR="00A713D4" w:rsidRPr="00D27F7D">
      <w:rPr>
        <w:rStyle w:val="Numrodepage"/>
        <w:sz w:val="18"/>
        <w:szCs w:val="18"/>
      </w:rPr>
      <w:fldChar w:fldCharType="begin"/>
    </w:r>
    <w:r w:rsidR="00A713D4" w:rsidRPr="00D27F7D">
      <w:rPr>
        <w:rStyle w:val="Numrodepage"/>
        <w:sz w:val="18"/>
        <w:szCs w:val="18"/>
      </w:rPr>
      <w:instrText xml:space="preserve"> PAGE </w:instrText>
    </w:r>
    <w:r w:rsidR="00A713D4" w:rsidRPr="00D27F7D">
      <w:rPr>
        <w:rStyle w:val="Numrodepage"/>
        <w:sz w:val="18"/>
        <w:szCs w:val="18"/>
      </w:rPr>
      <w:fldChar w:fldCharType="separate"/>
    </w:r>
    <w:r w:rsidR="00584E1B">
      <w:rPr>
        <w:rStyle w:val="Numrodepage"/>
        <w:noProof/>
        <w:sz w:val="18"/>
        <w:szCs w:val="18"/>
      </w:rPr>
      <w:t>1</w:t>
    </w:r>
    <w:r w:rsidR="00A713D4" w:rsidRPr="00D27F7D">
      <w:rPr>
        <w:rStyle w:val="Numrodepage"/>
        <w:sz w:val="18"/>
        <w:szCs w:val="18"/>
      </w:rPr>
      <w:fldChar w:fldCharType="end"/>
    </w:r>
    <w:r>
      <w:rPr>
        <w:rStyle w:val="Numrodepage"/>
        <w:sz w:val="18"/>
      </w:rPr>
      <w:t xml:space="preserve"> sur </w:t>
    </w:r>
    <w:r w:rsidR="00A713D4" w:rsidRPr="00D27F7D">
      <w:rPr>
        <w:rStyle w:val="Numrodepage"/>
        <w:sz w:val="18"/>
        <w:szCs w:val="18"/>
      </w:rPr>
      <w:fldChar w:fldCharType="begin"/>
    </w:r>
    <w:r w:rsidR="00A713D4" w:rsidRPr="00D27F7D">
      <w:rPr>
        <w:rStyle w:val="Numrodepage"/>
        <w:sz w:val="18"/>
        <w:szCs w:val="18"/>
      </w:rPr>
      <w:instrText xml:space="preserve"> NUMPAGES </w:instrText>
    </w:r>
    <w:r w:rsidR="00A713D4" w:rsidRPr="00D27F7D">
      <w:rPr>
        <w:rStyle w:val="Numrodepage"/>
        <w:sz w:val="18"/>
        <w:szCs w:val="18"/>
      </w:rPr>
      <w:fldChar w:fldCharType="separate"/>
    </w:r>
    <w:r w:rsidR="00584E1B">
      <w:rPr>
        <w:rStyle w:val="Numrodepage"/>
        <w:noProof/>
        <w:sz w:val="18"/>
        <w:szCs w:val="18"/>
      </w:rPr>
      <w:t>7</w:t>
    </w:r>
    <w:r w:rsidR="00A713D4" w:rsidRPr="00D27F7D">
      <w:rPr>
        <w:rStyle w:val="Numrodepage"/>
        <w:sz w:val="18"/>
        <w:szCs w:val="18"/>
      </w:rPr>
      <w:fldChar w:fldCharType="end"/>
    </w:r>
  </w:p>
  <w:p w14:paraId="67069BBA" w14:textId="75682C23" w:rsidR="00A713D4" w:rsidRPr="00D27F7D" w:rsidRDefault="00A713D4" w:rsidP="00C059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6188" w14:textId="77777777" w:rsidR="00283330" w:rsidRPr="00D27F7D" w:rsidRDefault="00283330">
      <w:r>
        <w:separator/>
      </w:r>
    </w:p>
  </w:footnote>
  <w:footnote w:type="continuationSeparator" w:id="0">
    <w:p w14:paraId="2777EF32" w14:textId="77777777" w:rsidR="00283330" w:rsidRPr="00D27F7D" w:rsidRDefault="00283330">
      <w:r>
        <w:continuationSeparator/>
      </w:r>
    </w:p>
  </w:footnote>
  <w:footnote w:type="continuationNotice" w:id="1">
    <w:p w14:paraId="502B8674" w14:textId="77777777" w:rsidR="00283330" w:rsidRDefault="002833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4E54" w14:textId="77777777" w:rsidR="00A713D4" w:rsidRPr="00D27F7D" w:rsidRDefault="00A713D4" w:rsidP="00BD39AA">
    <w:pPr>
      <w:tabs>
        <w:tab w:val="left" w:pos="4395"/>
      </w:tabs>
      <w:spacing w:before="120" w:after="120"/>
      <w:jc w:val="both"/>
      <w:rPr>
        <w:sz w:val="22"/>
      </w:rPr>
    </w:pPr>
    <w:r>
      <w:rPr>
        <w:sz w:val="22"/>
      </w:rPr>
      <w:t xml:space="preserve"> &lt;</w:t>
    </w:r>
    <w:r>
      <w:rPr>
        <w:sz w:val="22"/>
        <w:highlight w:val="yellow"/>
        <w:u w:val="single"/>
      </w:rPr>
      <w:t>Numéro du contrat</w:t>
    </w:r>
    <w:r>
      <w:rPr>
        <w:sz w:val="22"/>
      </w:rPr>
      <w:t xml:space="preserve">&gt;   </w:t>
    </w:r>
    <w:r>
      <w:tab/>
    </w:r>
    <w:r>
      <w:rPr>
        <w:sz w:val="22"/>
        <w:u w:val="single"/>
      </w:rPr>
      <w:t>&lt;</w:t>
    </w:r>
    <w:r>
      <w:rPr>
        <w:sz w:val="22"/>
        <w:highlight w:val="yellow"/>
        <w:u w:val="single"/>
      </w:rPr>
      <w:t>Date de début</w:t>
    </w:r>
    <w:r>
      <w:rPr>
        <w:sz w:val="22"/>
        <w:highlight w:val="yellow"/>
      </w:rPr>
      <w:t xml:space="preserve"> et</w:t>
    </w:r>
    <w:r>
      <w:rPr>
        <w:sz w:val="22"/>
        <w:highlight w:val="yellow"/>
        <w:u w:val="single"/>
      </w:rPr>
      <w:t xml:space="preserve"> date de fin</w:t>
    </w:r>
    <w:r>
      <w:rPr>
        <w:sz w:val="22"/>
        <w:highlight w:val="yellow"/>
      </w:rPr>
      <w:t xml:space="preserve"> de la période de référence</w:t>
    </w:r>
    <w:r>
      <w:rPr>
        <w:sz w:val="22"/>
      </w:rPr>
      <w:t>&gt;</w:t>
    </w:r>
  </w:p>
  <w:p w14:paraId="1F0F943B" w14:textId="77777777" w:rsidR="00A713D4" w:rsidRPr="00D27F7D" w:rsidRDefault="00A713D4" w:rsidP="003C60E1">
    <w:pPr>
      <w:pStyle w:val="En-tte"/>
      <w:tabs>
        <w:tab w:val="clear" w:pos="4320"/>
        <w:tab w:val="clear" w:pos="8640"/>
        <w:tab w:val="center" w:pos="4535"/>
        <w:tab w:val="right" w:pos="907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831103"/>
    <w:multiLevelType w:val="hybridMultilevel"/>
    <w:tmpl w:val="8BA84960"/>
    <w:lvl w:ilvl="0" w:tplc="0AEED066">
      <w:start w:val="1"/>
      <w:numFmt w:val="upperLetter"/>
      <w:lvlText w:val="%1-"/>
      <w:lvlJc w:val="left"/>
      <w:pPr>
        <w:ind w:left="115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72" w:hanging="360"/>
      </w:pPr>
    </w:lvl>
    <w:lvl w:ilvl="2" w:tplc="2000001B" w:tentative="1">
      <w:start w:val="1"/>
      <w:numFmt w:val="lowerRoman"/>
      <w:lvlText w:val="%3."/>
      <w:lvlJc w:val="right"/>
      <w:pPr>
        <w:ind w:left="2592" w:hanging="180"/>
      </w:pPr>
    </w:lvl>
    <w:lvl w:ilvl="3" w:tplc="2000000F" w:tentative="1">
      <w:start w:val="1"/>
      <w:numFmt w:val="decimal"/>
      <w:lvlText w:val="%4."/>
      <w:lvlJc w:val="left"/>
      <w:pPr>
        <w:ind w:left="3312" w:hanging="360"/>
      </w:pPr>
    </w:lvl>
    <w:lvl w:ilvl="4" w:tplc="20000019" w:tentative="1">
      <w:start w:val="1"/>
      <w:numFmt w:val="lowerLetter"/>
      <w:lvlText w:val="%5."/>
      <w:lvlJc w:val="left"/>
      <w:pPr>
        <w:ind w:left="4032" w:hanging="360"/>
      </w:pPr>
    </w:lvl>
    <w:lvl w:ilvl="5" w:tplc="2000001B" w:tentative="1">
      <w:start w:val="1"/>
      <w:numFmt w:val="lowerRoman"/>
      <w:lvlText w:val="%6."/>
      <w:lvlJc w:val="right"/>
      <w:pPr>
        <w:ind w:left="4752" w:hanging="180"/>
      </w:pPr>
    </w:lvl>
    <w:lvl w:ilvl="6" w:tplc="2000000F" w:tentative="1">
      <w:start w:val="1"/>
      <w:numFmt w:val="decimal"/>
      <w:lvlText w:val="%7."/>
      <w:lvlJc w:val="left"/>
      <w:pPr>
        <w:ind w:left="5472" w:hanging="360"/>
      </w:pPr>
    </w:lvl>
    <w:lvl w:ilvl="7" w:tplc="20000019" w:tentative="1">
      <w:start w:val="1"/>
      <w:numFmt w:val="lowerLetter"/>
      <w:lvlText w:val="%8."/>
      <w:lvlJc w:val="left"/>
      <w:pPr>
        <w:ind w:left="6192" w:hanging="360"/>
      </w:pPr>
    </w:lvl>
    <w:lvl w:ilvl="8" w:tplc="200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F8E7C2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F75A8F"/>
    <w:multiLevelType w:val="hybridMultilevel"/>
    <w:tmpl w:val="E62CD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F684E"/>
    <w:multiLevelType w:val="hybridMultilevel"/>
    <w:tmpl w:val="94EA6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97A65"/>
    <w:multiLevelType w:val="hybridMultilevel"/>
    <w:tmpl w:val="ADF891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400CA"/>
    <w:multiLevelType w:val="hybridMultilevel"/>
    <w:tmpl w:val="A800A3E0"/>
    <w:lvl w:ilvl="0" w:tplc="75105E2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134185"/>
    <w:multiLevelType w:val="hybridMultilevel"/>
    <w:tmpl w:val="B944E5BC"/>
    <w:lvl w:ilvl="0" w:tplc="200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3AE7A23"/>
    <w:multiLevelType w:val="hybridMultilevel"/>
    <w:tmpl w:val="A75E3D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72A55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0A6ADA"/>
    <w:multiLevelType w:val="multilevel"/>
    <w:tmpl w:val="0128D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033A35"/>
    <w:multiLevelType w:val="hybridMultilevel"/>
    <w:tmpl w:val="7F5C89A8"/>
    <w:lvl w:ilvl="0" w:tplc="4E160B38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C45D3"/>
    <w:multiLevelType w:val="hybridMultilevel"/>
    <w:tmpl w:val="6D002662"/>
    <w:lvl w:ilvl="0" w:tplc="94BA2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23CD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1462517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69986649">
    <w:abstractNumId w:val="3"/>
  </w:num>
  <w:num w:numId="3" w16cid:durableId="2048751550">
    <w:abstractNumId w:val="10"/>
  </w:num>
  <w:num w:numId="4" w16cid:durableId="297035503">
    <w:abstractNumId w:val="6"/>
  </w:num>
  <w:num w:numId="5" w16cid:durableId="525758614">
    <w:abstractNumId w:val="11"/>
  </w:num>
  <w:num w:numId="6" w16cid:durableId="1364749442">
    <w:abstractNumId w:val="13"/>
  </w:num>
  <w:num w:numId="7" w16cid:durableId="1808859334">
    <w:abstractNumId w:val="9"/>
  </w:num>
  <w:num w:numId="8" w16cid:durableId="677734023">
    <w:abstractNumId w:val="2"/>
  </w:num>
  <w:num w:numId="9" w16cid:durableId="1018577857">
    <w:abstractNumId w:val="1"/>
  </w:num>
  <w:num w:numId="10" w16cid:durableId="1986665540">
    <w:abstractNumId w:val="4"/>
  </w:num>
  <w:num w:numId="11" w16cid:durableId="1157918165">
    <w:abstractNumId w:val="8"/>
  </w:num>
  <w:num w:numId="12" w16cid:durableId="1723166165">
    <w:abstractNumId w:val="12"/>
  </w:num>
  <w:num w:numId="13" w16cid:durableId="1939827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9290348">
    <w:abstractNumId w:val="5"/>
  </w:num>
  <w:num w:numId="15" w16cid:durableId="140649252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èle DE TOMA">
    <w15:presenceInfo w15:providerId="AD" w15:userId="S::adele.detoma@coi-ioc.org::17f23008-5962-4d26-bc09-a2a7fd6f12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CB1CC2"/>
    <w:rsid w:val="000002C7"/>
    <w:rsid w:val="0000263A"/>
    <w:rsid w:val="00003DE5"/>
    <w:rsid w:val="00020478"/>
    <w:rsid w:val="000236D8"/>
    <w:rsid w:val="00025001"/>
    <w:rsid w:val="00027EA9"/>
    <w:rsid w:val="00037E63"/>
    <w:rsid w:val="00044538"/>
    <w:rsid w:val="000449E6"/>
    <w:rsid w:val="0004738C"/>
    <w:rsid w:val="000508A3"/>
    <w:rsid w:val="00051C81"/>
    <w:rsid w:val="00053D3B"/>
    <w:rsid w:val="0007265F"/>
    <w:rsid w:val="00087FC3"/>
    <w:rsid w:val="000A059E"/>
    <w:rsid w:val="000A0704"/>
    <w:rsid w:val="000A232C"/>
    <w:rsid w:val="000A5382"/>
    <w:rsid w:val="000A6F03"/>
    <w:rsid w:val="000B41EF"/>
    <w:rsid w:val="000E5F42"/>
    <w:rsid w:val="000F06A9"/>
    <w:rsid w:val="000F1AE9"/>
    <w:rsid w:val="000F4385"/>
    <w:rsid w:val="00110D5B"/>
    <w:rsid w:val="00123D27"/>
    <w:rsid w:val="00123E24"/>
    <w:rsid w:val="00127CBF"/>
    <w:rsid w:val="00136AD3"/>
    <w:rsid w:val="001378E8"/>
    <w:rsid w:val="00141110"/>
    <w:rsid w:val="00146912"/>
    <w:rsid w:val="00146AFD"/>
    <w:rsid w:val="0016432C"/>
    <w:rsid w:val="00166843"/>
    <w:rsid w:val="00172618"/>
    <w:rsid w:val="0017677D"/>
    <w:rsid w:val="00181115"/>
    <w:rsid w:val="0019087E"/>
    <w:rsid w:val="001A0CD4"/>
    <w:rsid w:val="001A3457"/>
    <w:rsid w:val="001A7978"/>
    <w:rsid w:val="001C56E5"/>
    <w:rsid w:val="001C6F08"/>
    <w:rsid w:val="001D7824"/>
    <w:rsid w:val="001E0FA3"/>
    <w:rsid w:val="001E1FA1"/>
    <w:rsid w:val="001E2F7A"/>
    <w:rsid w:val="001F2CD4"/>
    <w:rsid w:val="001F7145"/>
    <w:rsid w:val="0021600C"/>
    <w:rsid w:val="00221AAC"/>
    <w:rsid w:val="00222465"/>
    <w:rsid w:val="002267CE"/>
    <w:rsid w:val="00236236"/>
    <w:rsid w:val="002366C7"/>
    <w:rsid w:val="002516EA"/>
    <w:rsid w:val="00251EF1"/>
    <w:rsid w:val="002538E1"/>
    <w:rsid w:val="00254D6E"/>
    <w:rsid w:val="002569A2"/>
    <w:rsid w:val="002609FC"/>
    <w:rsid w:val="00267A8F"/>
    <w:rsid w:val="00275546"/>
    <w:rsid w:val="00277EE4"/>
    <w:rsid w:val="002802B7"/>
    <w:rsid w:val="0028162E"/>
    <w:rsid w:val="00283330"/>
    <w:rsid w:val="002924CE"/>
    <w:rsid w:val="0029252C"/>
    <w:rsid w:val="002B6A56"/>
    <w:rsid w:val="002C2844"/>
    <w:rsid w:val="002C2B3D"/>
    <w:rsid w:val="002D11E5"/>
    <w:rsid w:val="002D2C41"/>
    <w:rsid w:val="002F5E36"/>
    <w:rsid w:val="002F6AEF"/>
    <w:rsid w:val="0030215B"/>
    <w:rsid w:val="003069D6"/>
    <w:rsid w:val="0030764F"/>
    <w:rsid w:val="003204C4"/>
    <w:rsid w:val="003213A1"/>
    <w:rsid w:val="0032687B"/>
    <w:rsid w:val="0033027D"/>
    <w:rsid w:val="003402BA"/>
    <w:rsid w:val="00343DF5"/>
    <w:rsid w:val="00345983"/>
    <w:rsid w:val="0034666F"/>
    <w:rsid w:val="00365275"/>
    <w:rsid w:val="003731C0"/>
    <w:rsid w:val="0038158A"/>
    <w:rsid w:val="003B06B2"/>
    <w:rsid w:val="003B079D"/>
    <w:rsid w:val="003B0B41"/>
    <w:rsid w:val="003B0E93"/>
    <w:rsid w:val="003B2A31"/>
    <w:rsid w:val="003B7BE0"/>
    <w:rsid w:val="003C1E85"/>
    <w:rsid w:val="003C60E1"/>
    <w:rsid w:val="003D0C06"/>
    <w:rsid w:val="003D148C"/>
    <w:rsid w:val="003D316B"/>
    <w:rsid w:val="003D670E"/>
    <w:rsid w:val="003E1F29"/>
    <w:rsid w:val="003E7A6B"/>
    <w:rsid w:val="003F3CE0"/>
    <w:rsid w:val="003F5D15"/>
    <w:rsid w:val="003F6D0E"/>
    <w:rsid w:val="004014C3"/>
    <w:rsid w:val="00402AEC"/>
    <w:rsid w:val="00417EEC"/>
    <w:rsid w:val="0042221B"/>
    <w:rsid w:val="004307DD"/>
    <w:rsid w:val="0043323B"/>
    <w:rsid w:val="004419C3"/>
    <w:rsid w:val="0044362C"/>
    <w:rsid w:val="00454B35"/>
    <w:rsid w:val="00463BB0"/>
    <w:rsid w:val="004652E2"/>
    <w:rsid w:val="004850A8"/>
    <w:rsid w:val="0048763A"/>
    <w:rsid w:val="00495344"/>
    <w:rsid w:val="00497AAF"/>
    <w:rsid w:val="004A7F60"/>
    <w:rsid w:val="004B0514"/>
    <w:rsid w:val="004B20B9"/>
    <w:rsid w:val="004C03A1"/>
    <w:rsid w:val="004C153E"/>
    <w:rsid w:val="004C3A84"/>
    <w:rsid w:val="004E43F3"/>
    <w:rsid w:val="004E7349"/>
    <w:rsid w:val="004F09F8"/>
    <w:rsid w:val="004F3C82"/>
    <w:rsid w:val="004F534A"/>
    <w:rsid w:val="004F6851"/>
    <w:rsid w:val="004F7106"/>
    <w:rsid w:val="00500BC2"/>
    <w:rsid w:val="00503777"/>
    <w:rsid w:val="00507456"/>
    <w:rsid w:val="005310A7"/>
    <w:rsid w:val="005446A8"/>
    <w:rsid w:val="00550F7E"/>
    <w:rsid w:val="00554A5F"/>
    <w:rsid w:val="00556139"/>
    <w:rsid w:val="0056169B"/>
    <w:rsid w:val="00562A68"/>
    <w:rsid w:val="005651F9"/>
    <w:rsid w:val="005671EE"/>
    <w:rsid w:val="00567EF2"/>
    <w:rsid w:val="00571593"/>
    <w:rsid w:val="00571905"/>
    <w:rsid w:val="00576310"/>
    <w:rsid w:val="005764F4"/>
    <w:rsid w:val="00584E1B"/>
    <w:rsid w:val="00592D71"/>
    <w:rsid w:val="005A45B7"/>
    <w:rsid w:val="005B26EA"/>
    <w:rsid w:val="005B35F5"/>
    <w:rsid w:val="005B5447"/>
    <w:rsid w:val="005B56E4"/>
    <w:rsid w:val="005B7F95"/>
    <w:rsid w:val="005C77D1"/>
    <w:rsid w:val="005E3DD4"/>
    <w:rsid w:val="005F3254"/>
    <w:rsid w:val="00603035"/>
    <w:rsid w:val="00615394"/>
    <w:rsid w:val="00616817"/>
    <w:rsid w:val="00622FCC"/>
    <w:rsid w:val="00623991"/>
    <w:rsid w:val="0063029E"/>
    <w:rsid w:val="00646DDA"/>
    <w:rsid w:val="006573DD"/>
    <w:rsid w:val="00662EED"/>
    <w:rsid w:val="00675EC5"/>
    <w:rsid w:val="0067710D"/>
    <w:rsid w:val="006A4C61"/>
    <w:rsid w:val="006A5C4B"/>
    <w:rsid w:val="006B3E2F"/>
    <w:rsid w:val="006B5C5F"/>
    <w:rsid w:val="006E6746"/>
    <w:rsid w:val="006F38A1"/>
    <w:rsid w:val="006F3FC4"/>
    <w:rsid w:val="007143D3"/>
    <w:rsid w:val="0072141E"/>
    <w:rsid w:val="0074447E"/>
    <w:rsid w:val="00746125"/>
    <w:rsid w:val="0075150F"/>
    <w:rsid w:val="00767A43"/>
    <w:rsid w:val="007721BC"/>
    <w:rsid w:val="00772B0E"/>
    <w:rsid w:val="00775C15"/>
    <w:rsid w:val="00781C51"/>
    <w:rsid w:val="0079080A"/>
    <w:rsid w:val="00791222"/>
    <w:rsid w:val="00791C35"/>
    <w:rsid w:val="007B0D93"/>
    <w:rsid w:val="007C2C15"/>
    <w:rsid w:val="007C49EC"/>
    <w:rsid w:val="007D0365"/>
    <w:rsid w:val="007D5142"/>
    <w:rsid w:val="007D68FB"/>
    <w:rsid w:val="007E06B4"/>
    <w:rsid w:val="007E3110"/>
    <w:rsid w:val="007E74DC"/>
    <w:rsid w:val="007F6951"/>
    <w:rsid w:val="00804B0D"/>
    <w:rsid w:val="00805B1B"/>
    <w:rsid w:val="00810535"/>
    <w:rsid w:val="00815F80"/>
    <w:rsid w:val="008173E8"/>
    <w:rsid w:val="00821457"/>
    <w:rsid w:val="00821EAC"/>
    <w:rsid w:val="00822FC4"/>
    <w:rsid w:val="008242F2"/>
    <w:rsid w:val="00833A81"/>
    <w:rsid w:val="00836C99"/>
    <w:rsid w:val="00840E64"/>
    <w:rsid w:val="008466A2"/>
    <w:rsid w:val="0084770C"/>
    <w:rsid w:val="008764A5"/>
    <w:rsid w:val="008806D6"/>
    <w:rsid w:val="0089212B"/>
    <w:rsid w:val="00896D53"/>
    <w:rsid w:val="008A037F"/>
    <w:rsid w:val="008A1970"/>
    <w:rsid w:val="008A5C58"/>
    <w:rsid w:val="008B0FEC"/>
    <w:rsid w:val="008B4D89"/>
    <w:rsid w:val="008B6366"/>
    <w:rsid w:val="008C10D7"/>
    <w:rsid w:val="008C1381"/>
    <w:rsid w:val="008C5DEE"/>
    <w:rsid w:val="008D6A44"/>
    <w:rsid w:val="008E4A2B"/>
    <w:rsid w:val="008F3182"/>
    <w:rsid w:val="009107FD"/>
    <w:rsid w:val="0091654E"/>
    <w:rsid w:val="00922CB1"/>
    <w:rsid w:val="009333F0"/>
    <w:rsid w:val="00937805"/>
    <w:rsid w:val="00937C24"/>
    <w:rsid w:val="00964CFD"/>
    <w:rsid w:val="00965A01"/>
    <w:rsid w:val="00970F57"/>
    <w:rsid w:val="009716E7"/>
    <w:rsid w:val="009816B0"/>
    <w:rsid w:val="00985862"/>
    <w:rsid w:val="00986649"/>
    <w:rsid w:val="009909C6"/>
    <w:rsid w:val="00990BB5"/>
    <w:rsid w:val="009B298C"/>
    <w:rsid w:val="009B4F6C"/>
    <w:rsid w:val="009C0400"/>
    <w:rsid w:val="009C6B9C"/>
    <w:rsid w:val="009D16A6"/>
    <w:rsid w:val="009D36B8"/>
    <w:rsid w:val="009D40C1"/>
    <w:rsid w:val="009E0A18"/>
    <w:rsid w:val="009E3EF4"/>
    <w:rsid w:val="00A0224D"/>
    <w:rsid w:val="00A03387"/>
    <w:rsid w:val="00A0506A"/>
    <w:rsid w:val="00A10ACA"/>
    <w:rsid w:val="00A12C3B"/>
    <w:rsid w:val="00A14679"/>
    <w:rsid w:val="00A303AC"/>
    <w:rsid w:val="00A3224E"/>
    <w:rsid w:val="00A452F8"/>
    <w:rsid w:val="00A51317"/>
    <w:rsid w:val="00A54AFC"/>
    <w:rsid w:val="00A713D4"/>
    <w:rsid w:val="00A74447"/>
    <w:rsid w:val="00A8230B"/>
    <w:rsid w:val="00A95167"/>
    <w:rsid w:val="00A96302"/>
    <w:rsid w:val="00AA3884"/>
    <w:rsid w:val="00AA3FCE"/>
    <w:rsid w:val="00AB3C07"/>
    <w:rsid w:val="00AB4172"/>
    <w:rsid w:val="00AC1E38"/>
    <w:rsid w:val="00AC51DA"/>
    <w:rsid w:val="00AC665D"/>
    <w:rsid w:val="00AC7AA7"/>
    <w:rsid w:val="00AE7742"/>
    <w:rsid w:val="00B11662"/>
    <w:rsid w:val="00B176C2"/>
    <w:rsid w:val="00B218E2"/>
    <w:rsid w:val="00B24CAD"/>
    <w:rsid w:val="00B256E0"/>
    <w:rsid w:val="00B372CF"/>
    <w:rsid w:val="00B463A1"/>
    <w:rsid w:val="00B5412A"/>
    <w:rsid w:val="00B559B8"/>
    <w:rsid w:val="00B560B5"/>
    <w:rsid w:val="00B604E9"/>
    <w:rsid w:val="00B634FE"/>
    <w:rsid w:val="00B65DA3"/>
    <w:rsid w:val="00B7058E"/>
    <w:rsid w:val="00B72B18"/>
    <w:rsid w:val="00B763A3"/>
    <w:rsid w:val="00B76AF5"/>
    <w:rsid w:val="00B87903"/>
    <w:rsid w:val="00B920C8"/>
    <w:rsid w:val="00B9647A"/>
    <w:rsid w:val="00BB0AE0"/>
    <w:rsid w:val="00BB73CF"/>
    <w:rsid w:val="00BC2111"/>
    <w:rsid w:val="00BC7F92"/>
    <w:rsid w:val="00BD20C6"/>
    <w:rsid w:val="00BD2994"/>
    <w:rsid w:val="00BD39AA"/>
    <w:rsid w:val="00BE724F"/>
    <w:rsid w:val="00BF3991"/>
    <w:rsid w:val="00BF70EF"/>
    <w:rsid w:val="00C043DF"/>
    <w:rsid w:val="00C0595A"/>
    <w:rsid w:val="00C062AA"/>
    <w:rsid w:val="00C14F17"/>
    <w:rsid w:val="00C42D7B"/>
    <w:rsid w:val="00C469AD"/>
    <w:rsid w:val="00C64C7D"/>
    <w:rsid w:val="00C67E24"/>
    <w:rsid w:val="00C85E96"/>
    <w:rsid w:val="00C961B7"/>
    <w:rsid w:val="00CA51BD"/>
    <w:rsid w:val="00CA7821"/>
    <w:rsid w:val="00CB1CC2"/>
    <w:rsid w:val="00CB2103"/>
    <w:rsid w:val="00CB3A81"/>
    <w:rsid w:val="00CE2E40"/>
    <w:rsid w:val="00CF19D6"/>
    <w:rsid w:val="00CF7B2A"/>
    <w:rsid w:val="00D01BF0"/>
    <w:rsid w:val="00D032F2"/>
    <w:rsid w:val="00D07245"/>
    <w:rsid w:val="00D10D2C"/>
    <w:rsid w:val="00D160DB"/>
    <w:rsid w:val="00D1712F"/>
    <w:rsid w:val="00D2132D"/>
    <w:rsid w:val="00D25B60"/>
    <w:rsid w:val="00D27F7D"/>
    <w:rsid w:val="00D53480"/>
    <w:rsid w:val="00D63BE9"/>
    <w:rsid w:val="00D74355"/>
    <w:rsid w:val="00D835FF"/>
    <w:rsid w:val="00DA6F80"/>
    <w:rsid w:val="00DB6B98"/>
    <w:rsid w:val="00DE3BCA"/>
    <w:rsid w:val="00DE50C8"/>
    <w:rsid w:val="00DF1DCE"/>
    <w:rsid w:val="00DF455E"/>
    <w:rsid w:val="00DF48C8"/>
    <w:rsid w:val="00DF707C"/>
    <w:rsid w:val="00E0028F"/>
    <w:rsid w:val="00E00F75"/>
    <w:rsid w:val="00E07400"/>
    <w:rsid w:val="00E30595"/>
    <w:rsid w:val="00E42516"/>
    <w:rsid w:val="00E42F1B"/>
    <w:rsid w:val="00E56145"/>
    <w:rsid w:val="00E737D8"/>
    <w:rsid w:val="00E833B6"/>
    <w:rsid w:val="00E87818"/>
    <w:rsid w:val="00E95DB4"/>
    <w:rsid w:val="00EB20A7"/>
    <w:rsid w:val="00EC138D"/>
    <w:rsid w:val="00EC3B22"/>
    <w:rsid w:val="00ED0980"/>
    <w:rsid w:val="00ED53B3"/>
    <w:rsid w:val="00ED7524"/>
    <w:rsid w:val="00EE14F2"/>
    <w:rsid w:val="00EE2EC3"/>
    <w:rsid w:val="00F0577B"/>
    <w:rsid w:val="00F1282E"/>
    <w:rsid w:val="00F25DD1"/>
    <w:rsid w:val="00F309C4"/>
    <w:rsid w:val="00F33EE6"/>
    <w:rsid w:val="00F346FF"/>
    <w:rsid w:val="00F367EC"/>
    <w:rsid w:val="00F45187"/>
    <w:rsid w:val="00F46047"/>
    <w:rsid w:val="00F504E5"/>
    <w:rsid w:val="00F62275"/>
    <w:rsid w:val="00F665A8"/>
    <w:rsid w:val="00F73BCB"/>
    <w:rsid w:val="00F75172"/>
    <w:rsid w:val="00F7635D"/>
    <w:rsid w:val="00F87D0E"/>
    <w:rsid w:val="00F90E24"/>
    <w:rsid w:val="00F92A55"/>
    <w:rsid w:val="00F938F3"/>
    <w:rsid w:val="00FA5BEF"/>
    <w:rsid w:val="00FB2252"/>
    <w:rsid w:val="00FC23E5"/>
    <w:rsid w:val="00FD1C47"/>
    <w:rsid w:val="00FE720D"/>
    <w:rsid w:val="00FF0849"/>
    <w:rsid w:val="00FF3C9C"/>
    <w:rsid w:val="00FF6182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CB7BB"/>
  <w15:chartTrackingRefBased/>
  <w15:docId w15:val="{53098CD2-EECE-4618-8A83-C0750F2B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593"/>
    <w:rPr>
      <w:sz w:val="24"/>
      <w:lang w:val="fr-FR" w:bidi="fr-FR"/>
    </w:rPr>
  </w:style>
  <w:style w:type="paragraph" w:styleId="Titre1">
    <w:name w:val="heading 1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0"/>
    </w:pPr>
    <w:rPr>
      <w:i/>
      <w:iCs/>
      <w:sz w:val="22"/>
    </w:rPr>
  </w:style>
  <w:style w:type="paragraph" w:styleId="Titre2">
    <w:name w:val="heading 2"/>
    <w:basedOn w:val="Corpsdetexte2"/>
    <w:next w:val="Normal"/>
    <w:qFormat/>
    <w:rsid w:val="004F7106"/>
    <w:pPr>
      <w:keepNext/>
      <w:keepLines/>
      <w:numPr>
        <w:ilvl w:val="1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792"/>
        <w:tab w:val="num" w:pos="851"/>
      </w:tabs>
      <w:spacing w:before="120" w:after="120"/>
      <w:ind w:left="851" w:hanging="494"/>
      <w:jc w:val="both"/>
      <w:outlineLvl w:val="1"/>
    </w:pPr>
    <w:rPr>
      <w:b/>
      <w:i w:val="0"/>
      <w:sz w:val="22"/>
    </w:rPr>
  </w:style>
  <w:style w:type="paragraph" w:styleId="Titre3">
    <w:name w:val="heading 3"/>
    <w:basedOn w:val="Paragraphedeliste"/>
    <w:next w:val="Normal"/>
    <w:qFormat/>
    <w:rsid w:val="004F7106"/>
    <w:pPr>
      <w:numPr>
        <w:ilvl w:val="2"/>
        <w:numId w:val="3"/>
      </w:numPr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12"/>
      </w:numPr>
      <w:ind w:left="283" w:hanging="283"/>
      <w:jc w:val="both"/>
      <w:outlineLvl w:val="3"/>
    </w:pPr>
    <w:rPr>
      <w:b/>
      <w:bCs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pPr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</w:pPr>
    <w:rPr>
      <w:i/>
      <w:iCs/>
      <w:sz w:val="22"/>
    </w:rPr>
  </w:style>
  <w:style w:type="paragraph" w:styleId="Corpsdetexte">
    <w:name w:val="Body Text"/>
    <w:basedOn w:val="Normal"/>
    <w:rPr>
      <w:i/>
      <w:iCs/>
    </w:rPr>
  </w:style>
  <w:style w:type="paragraph" w:styleId="Corpsdetexte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styleId="Retraitcorpsdetexte2">
    <w:name w:val="Body Text Indent 2"/>
    <w:basedOn w:val="Normal"/>
    <w:pPr>
      <w:numPr>
        <w:ilvl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" w:hanging="283"/>
      <w:jc w:val="both"/>
    </w:pPr>
    <w:rPr>
      <w:i/>
      <w:iCs/>
      <w:noProof/>
    </w:rPr>
  </w:style>
  <w:style w:type="paragraph" w:styleId="Corpsdetexte3">
    <w:name w:val="Body Text 3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i/>
      <w:iCs/>
      <w:sz w:val="22"/>
    </w:rPr>
  </w:style>
  <w:style w:type="paragraph" w:styleId="Notedebasdepage">
    <w:name w:val="footnote text"/>
    <w:basedOn w:val="Normal"/>
    <w:autoRedefine/>
    <w:semiHidden/>
    <w:rsid w:val="00571593"/>
    <w:pPr>
      <w:spacing w:after="60"/>
    </w:pPr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Retraitcorpsdetexte3">
    <w:name w:val="Body Text Indent 3"/>
    <w:basedOn w:val="Normal"/>
    <w:rsid w:val="00417EEC"/>
    <w:pPr>
      <w:numPr>
        <w:ilvl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284"/>
      </w:tabs>
      <w:spacing w:before="120"/>
      <w:ind w:left="284" w:hanging="284"/>
      <w:jc w:val="both"/>
    </w:pPr>
    <w:rPr>
      <w:i/>
      <w:iCs/>
      <w:color w:val="0000FF"/>
      <w:sz w:val="22"/>
    </w:rPr>
  </w:style>
  <w:style w:type="paragraph" w:styleId="Explorateurdedocuments">
    <w:name w:val="Document Map"/>
    <w:basedOn w:val="Normal"/>
    <w:semiHidden/>
    <w:rsid w:val="004E43F3"/>
    <w:pPr>
      <w:shd w:val="clear" w:color="auto" w:fill="000080"/>
    </w:pPr>
    <w:rPr>
      <w:rFonts w:ascii="Tahoma" w:hAnsi="Tahoma"/>
      <w:sz w:val="20"/>
    </w:rPr>
  </w:style>
  <w:style w:type="paragraph" w:styleId="Textedebulles">
    <w:name w:val="Balloon Text"/>
    <w:basedOn w:val="Normal"/>
    <w:semiHidden/>
    <w:rsid w:val="00C0595A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D27F7D"/>
    <w:rPr>
      <w:b/>
      <w:bCs/>
    </w:rPr>
  </w:style>
  <w:style w:type="paragraph" w:styleId="Rvision">
    <w:name w:val="Revision"/>
    <w:hidden/>
    <w:uiPriority w:val="99"/>
    <w:semiHidden/>
    <w:rsid w:val="00840E64"/>
    <w:rPr>
      <w:sz w:val="24"/>
      <w:lang w:val="fr-FR" w:bidi="fr-FR"/>
    </w:rPr>
  </w:style>
  <w:style w:type="paragraph" w:customStyle="1" w:styleId="Default">
    <w:name w:val="Default"/>
    <w:rsid w:val="00127CBF"/>
    <w:pPr>
      <w:autoSpaceDE w:val="0"/>
      <w:autoSpaceDN w:val="0"/>
      <w:adjustRightInd w:val="0"/>
    </w:pPr>
    <w:rPr>
      <w:color w:val="000000"/>
      <w:sz w:val="24"/>
      <w:szCs w:val="24"/>
      <w:lang w:val="fr-FR" w:bidi="fr-FR"/>
    </w:rPr>
  </w:style>
  <w:style w:type="character" w:customStyle="1" w:styleId="CommentaireCar">
    <w:name w:val="Commentaire Car"/>
    <w:link w:val="Commentaire"/>
    <w:uiPriority w:val="99"/>
    <w:semiHidden/>
    <w:rsid w:val="00127CBF"/>
    <w:rPr>
      <w:lang w:eastAsia="fr-FR"/>
    </w:rPr>
  </w:style>
  <w:style w:type="paragraph" w:styleId="Paragraphedeliste">
    <w:name w:val="List Paragraph"/>
    <w:basedOn w:val="Normal"/>
    <w:uiPriority w:val="34"/>
    <w:qFormat/>
    <w:rsid w:val="00127CBF"/>
    <w:pPr>
      <w:spacing w:after="80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styleId="Lienhypertexte">
    <w:name w:val="Hyperlink"/>
    <w:rsid w:val="00146AF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268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687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 w:bidi="ar-SA"/>
    </w:rPr>
  </w:style>
  <w:style w:type="table" w:styleId="Grilledutableau">
    <w:name w:val="Table Grid"/>
    <w:basedOn w:val="TableauNormal"/>
    <w:uiPriority w:val="39"/>
    <w:rsid w:val="00BB0AE0"/>
    <w:rPr>
      <w:rFonts w:asciiTheme="minorHAnsi" w:eastAsiaTheme="minorHAnsi" w:hAnsiTheme="minorHAnsi" w:cstheme="minorBidi"/>
      <w:sz w:val="24"/>
      <w:szCs w:val="24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97C0-5033-47AE-AB78-C57C6C70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1143</Words>
  <Characters>6521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FINAL NARRATIVE REPORT</vt:lpstr>
      <vt:lpstr>FINAL NARRATIVE REPORT</vt:lpstr>
    </vt:vector>
  </TitlesOfParts>
  <Company>EHRF</Company>
  <LinksUpToDate>false</LinksUpToDate>
  <CharactersWithSpaces>7649</CharactersWithSpaces>
  <SharedDoc>false</SharedDoc>
  <HLinks>
    <vt:vector size="18" baseType="variant">
      <vt:variant>
        <vt:i4>5767210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https://ec.europa.eu/europeaid/sectors/economic-growth/environment-and-green-economy/climate-change-and-environment_en</vt:lpwstr>
      </vt:variant>
      <vt:variant>
        <vt:lpwstr/>
      </vt:variant>
      <vt:variant>
        <vt:i4>5046324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https://ec.europa.eu/europeaid/toolkit-mainstreaming-gender-equality-ec-development-cooperation_en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https://ec.europa.eu/europeaid/disability-inclusive-development-cooperation-guidance-note-eu-staff_en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NARRATIVE REPORT</dc:title>
  <dc:subject/>
  <dc:creator>Anna Shotton</dc:creator>
  <cp:keywords/>
  <cp:lastModifiedBy>Adèle DE TOMA</cp:lastModifiedBy>
  <cp:revision>6</cp:revision>
  <cp:lastPrinted>2006-03-02T10:13:00Z</cp:lastPrinted>
  <dcterms:created xsi:type="dcterms:W3CDTF">2022-09-16T10:32:00Z</dcterms:created>
  <dcterms:modified xsi:type="dcterms:W3CDTF">2022-09-19T08:10:00Z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