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3556" w14:textId="77777777" w:rsidR="00D129E5" w:rsidRPr="00044B34" w:rsidRDefault="00D129E5" w:rsidP="00D129E5">
      <w:pPr>
        <w:jc w:val="center"/>
      </w:pPr>
      <w:r w:rsidRPr="00044B34">
        <w:rPr>
          <w:noProof/>
        </w:rPr>
        <w:drawing>
          <wp:anchor distT="0" distB="0" distL="0" distR="0" simplePos="0" relativeHeight="251659264" behindDoc="0" locked="0" layoutInCell="1" allowOverlap="1" wp14:anchorId="7F5AA11F" wp14:editId="66BE5C9B">
            <wp:simplePos x="0" y="0"/>
            <wp:positionH relativeFrom="column">
              <wp:posOffset>1899688</wp:posOffset>
            </wp:positionH>
            <wp:positionV relativeFrom="paragraph">
              <wp:posOffset>11151</wp:posOffset>
            </wp:positionV>
            <wp:extent cx="2015490" cy="1449070"/>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2015490" cy="1449070"/>
                    </a:xfrm>
                    <a:prstGeom prst="rect">
                      <a:avLst/>
                    </a:prstGeom>
                    <a:noFill/>
                    <a:ln w="9525">
                      <a:noFill/>
                      <a:miter lim="800000"/>
                      <a:headEnd/>
                      <a:tailEnd/>
                    </a:ln>
                  </pic:spPr>
                </pic:pic>
              </a:graphicData>
            </a:graphic>
          </wp:anchor>
        </w:drawing>
      </w:r>
    </w:p>
    <w:p w14:paraId="5B37F64A" w14:textId="77777777" w:rsidR="00D129E5" w:rsidRPr="00044B34" w:rsidRDefault="00D129E5" w:rsidP="00D129E5">
      <w:pPr>
        <w:jc w:val="center"/>
        <w:rPr>
          <w:b/>
          <w:bCs/>
          <w:sz w:val="32"/>
          <w:szCs w:val="32"/>
        </w:rPr>
      </w:pPr>
    </w:p>
    <w:p w14:paraId="0CF04AC1" w14:textId="77777777" w:rsidR="00D129E5" w:rsidRPr="00044B34" w:rsidRDefault="00D129E5" w:rsidP="00D129E5">
      <w:pPr>
        <w:jc w:val="center"/>
        <w:rPr>
          <w:rFonts w:asciiTheme="minorHAnsi" w:hAnsiTheme="minorHAnsi" w:cstheme="minorHAnsi"/>
          <w:b/>
          <w:bCs/>
          <w:sz w:val="32"/>
          <w:szCs w:val="32"/>
        </w:rPr>
      </w:pPr>
    </w:p>
    <w:p w14:paraId="61C6198C" w14:textId="3C245DCF" w:rsidR="00B44066" w:rsidRPr="005D50F6" w:rsidRDefault="00621928" w:rsidP="00B44066">
      <w:pPr>
        <w:jc w:val="center"/>
        <w:rPr>
          <w:rFonts w:cs="Calibri"/>
          <w:b/>
          <w:color w:val="365F91"/>
          <w:sz w:val="36"/>
          <w:szCs w:val="36"/>
        </w:rPr>
      </w:pPr>
      <w:r>
        <w:rPr>
          <w:rFonts w:cs="Calibri"/>
          <w:b/>
          <w:color w:val="365F91"/>
          <w:sz w:val="36"/>
          <w:szCs w:val="36"/>
        </w:rPr>
        <w:t>Renforcement de la résilience par les écosystèmes côtiers dans l’océan Indien (RECOS)</w:t>
      </w:r>
    </w:p>
    <w:p w14:paraId="07CEF072" w14:textId="77777777" w:rsidR="00B44066" w:rsidRDefault="00B44066" w:rsidP="00B44066">
      <w:pPr>
        <w:rPr>
          <w:rFonts w:cs="Calibri"/>
          <w:color w:val="002060"/>
        </w:rPr>
      </w:pPr>
    </w:p>
    <w:p w14:paraId="28EAFE10" w14:textId="77777777" w:rsidR="00B44066" w:rsidRDefault="00B44066" w:rsidP="00B44066">
      <w:pPr>
        <w:rPr>
          <w:rFonts w:cs="Calibri"/>
          <w:color w:val="002060"/>
        </w:rPr>
      </w:pPr>
    </w:p>
    <w:p w14:paraId="5A216B93" w14:textId="77777777" w:rsidR="00B44066" w:rsidRDefault="00B44066" w:rsidP="00B44066">
      <w:pPr>
        <w:rPr>
          <w:rFonts w:cs="Calibri"/>
          <w:color w:val="002060"/>
        </w:rPr>
      </w:pPr>
    </w:p>
    <w:p w14:paraId="4A27494D" w14:textId="77777777" w:rsidR="00B44066" w:rsidRDefault="00B44066" w:rsidP="00B44066">
      <w:pPr>
        <w:rPr>
          <w:rFonts w:cs="Calibri"/>
          <w:color w:val="002060"/>
        </w:rPr>
      </w:pPr>
    </w:p>
    <w:p w14:paraId="6033D8A0" w14:textId="77777777" w:rsidR="00B44066" w:rsidRPr="005D50F6" w:rsidRDefault="00B44066" w:rsidP="00B44066">
      <w:pPr>
        <w:rPr>
          <w:rFonts w:cs="Calibri"/>
          <w:color w:val="002060"/>
        </w:rPr>
      </w:pPr>
    </w:p>
    <w:p w14:paraId="400A612B" w14:textId="77777777" w:rsidR="00B44066" w:rsidRPr="005D50F6" w:rsidRDefault="00B44066" w:rsidP="00B44066">
      <w:pPr>
        <w:rPr>
          <w:rFonts w:cs="Calibri"/>
          <w:color w:val="002060"/>
        </w:rPr>
      </w:pPr>
    </w:p>
    <w:p w14:paraId="693E8FCD" w14:textId="32D3BA50" w:rsidR="00B44066" w:rsidRDefault="00B44066" w:rsidP="00B44066">
      <w:pPr>
        <w:jc w:val="center"/>
        <w:rPr>
          <w:rFonts w:cs="Calibri"/>
          <w:b/>
          <w:color w:val="365F91"/>
          <w:sz w:val="48"/>
          <w:szCs w:val="36"/>
        </w:rPr>
      </w:pPr>
      <w:bookmarkStart w:id="0" w:name="_Toc256159716"/>
      <w:bookmarkStart w:id="1" w:name="_Toc257294603"/>
      <w:r>
        <w:rPr>
          <w:rFonts w:cs="Calibri"/>
          <w:b/>
          <w:color w:val="365F91"/>
          <w:sz w:val="48"/>
          <w:szCs w:val="36"/>
        </w:rPr>
        <w:t xml:space="preserve">Plan de travail annuel budgétisé </w:t>
      </w:r>
      <w:r w:rsidR="008D17FB">
        <w:rPr>
          <w:rFonts w:cs="Calibri"/>
          <w:b/>
          <w:color w:val="365F91"/>
          <w:sz w:val="48"/>
          <w:szCs w:val="36"/>
        </w:rPr>
        <w:t xml:space="preserve">année 2 </w:t>
      </w:r>
      <w:r>
        <w:rPr>
          <w:rFonts w:cs="Calibri"/>
          <w:b/>
          <w:color w:val="365F91"/>
          <w:sz w:val="48"/>
          <w:szCs w:val="36"/>
        </w:rPr>
        <w:t>(PTAB</w:t>
      </w:r>
      <w:r w:rsidR="008D17FB">
        <w:rPr>
          <w:rFonts w:cs="Calibri"/>
          <w:b/>
          <w:color w:val="365F91"/>
          <w:sz w:val="48"/>
          <w:szCs w:val="36"/>
        </w:rPr>
        <w:t>2</w:t>
      </w:r>
      <w:r>
        <w:rPr>
          <w:rFonts w:cs="Calibri"/>
          <w:b/>
          <w:color w:val="365F91"/>
          <w:sz w:val="48"/>
          <w:szCs w:val="36"/>
        </w:rPr>
        <w:t>)</w:t>
      </w:r>
    </w:p>
    <w:p w14:paraId="201F9BDE" w14:textId="77777777" w:rsidR="00B44066" w:rsidRPr="005D50F6" w:rsidRDefault="00B44066" w:rsidP="00B44066">
      <w:pPr>
        <w:jc w:val="center"/>
        <w:rPr>
          <w:rFonts w:cs="Calibri"/>
          <w:b/>
          <w:color w:val="365F91"/>
          <w:sz w:val="48"/>
          <w:szCs w:val="36"/>
        </w:rPr>
      </w:pPr>
      <w:r>
        <w:rPr>
          <w:rFonts w:cs="Calibri"/>
          <w:b/>
          <w:color w:val="365F91"/>
          <w:sz w:val="48"/>
          <w:szCs w:val="36"/>
        </w:rPr>
        <w:t>pour la période</w:t>
      </w:r>
    </w:p>
    <w:bookmarkEnd w:id="0"/>
    <w:bookmarkEnd w:id="1"/>
    <w:p w14:paraId="77AB58CE" w14:textId="49C56518" w:rsidR="00B44066" w:rsidRPr="00C701D4" w:rsidRDefault="00B44066" w:rsidP="00B44066">
      <w:pPr>
        <w:jc w:val="center"/>
        <w:rPr>
          <w:rFonts w:cs="Calibri"/>
          <w:b/>
          <w:color w:val="365F91"/>
          <w:sz w:val="44"/>
          <w:szCs w:val="36"/>
        </w:rPr>
      </w:pPr>
      <w:r>
        <w:rPr>
          <w:rFonts w:cs="Calibri"/>
          <w:b/>
          <w:color w:val="365F91"/>
          <w:sz w:val="44"/>
          <w:szCs w:val="36"/>
        </w:rPr>
        <w:t>de janvier</w:t>
      </w:r>
      <w:r w:rsidRPr="00C701D4">
        <w:rPr>
          <w:rFonts w:cs="Calibri"/>
          <w:b/>
          <w:color w:val="365F91"/>
          <w:sz w:val="44"/>
          <w:szCs w:val="36"/>
        </w:rPr>
        <w:t xml:space="preserve"> à </w:t>
      </w:r>
      <w:r>
        <w:rPr>
          <w:rFonts w:cs="Calibri"/>
          <w:b/>
          <w:color w:val="365F91"/>
          <w:sz w:val="44"/>
          <w:szCs w:val="36"/>
        </w:rPr>
        <w:t>décembre</w:t>
      </w:r>
      <w:r w:rsidRPr="00C701D4">
        <w:rPr>
          <w:rFonts w:cs="Calibri"/>
          <w:b/>
          <w:color w:val="365F91"/>
          <w:sz w:val="44"/>
          <w:szCs w:val="36"/>
        </w:rPr>
        <w:t xml:space="preserve"> 202</w:t>
      </w:r>
      <w:r w:rsidR="00E2642E">
        <w:rPr>
          <w:rFonts w:cs="Calibri"/>
          <w:b/>
          <w:color w:val="365F91"/>
          <w:sz w:val="44"/>
          <w:szCs w:val="36"/>
        </w:rPr>
        <w:t>3</w:t>
      </w:r>
    </w:p>
    <w:p w14:paraId="037AC9C8" w14:textId="77777777" w:rsidR="00B44066" w:rsidRPr="005D50F6" w:rsidRDefault="00B44066" w:rsidP="00B44066">
      <w:pPr>
        <w:jc w:val="center"/>
        <w:rPr>
          <w:rFonts w:cs="Calibri"/>
          <w:b/>
          <w:color w:val="365F91"/>
          <w:sz w:val="36"/>
          <w:szCs w:val="36"/>
        </w:rPr>
      </w:pPr>
      <w:bookmarkStart w:id="2" w:name="_Toc256159717"/>
      <w:bookmarkStart w:id="3" w:name="_Toc257294604"/>
    </w:p>
    <w:p w14:paraId="189BA359" w14:textId="77777777" w:rsidR="00B44066" w:rsidRPr="005D50F6" w:rsidRDefault="00B44066" w:rsidP="00B44066">
      <w:pPr>
        <w:pStyle w:val="Titre"/>
        <w:rPr>
          <w:rFonts w:cs="Calibri"/>
          <w:sz w:val="36"/>
          <w:szCs w:val="36"/>
          <w:lang w:val="fr-FR"/>
        </w:rPr>
      </w:pPr>
    </w:p>
    <w:bookmarkEnd w:id="2"/>
    <w:bookmarkEnd w:id="3"/>
    <w:p w14:paraId="25D64ED2" w14:textId="77777777" w:rsidR="00B44066" w:rsidRPr="005D50F6" w:rsidRDefault="00B44066" w:rsidP="00B44066">
      <w:pPr>
        <w:rPr>
          <w:rFonts w:cs="Calibri"/>
          <w:color w:val="1F497D"/>
        </w:rPr>
      </w:pPr>
    </w:p>
    <w:p w14:paraId="299A9EB0" w14:textId="77777777" w:rsidR="00B44066" w:rsidRPr="005D50F6" w:rsidRDefault="00B44066" w:rsidP="00B44066">
      <w:pPr>
        <w:rPr>
          <w:rFonts w:cs="Calibri"/>
          <w:color w:val="1F497D"/>
        </w:rPr>
      </w:pPr>
    </w:p>
    <w:p w14:paraId="2BC69BF5" w14:textId="77777777" w:rsidR="00B44066" w:rsidRPr="005D50F6" w:rsidRDefault="00B44066" w:rsidP="00B44066">
      <w:pPr>
        <w:rPr>
          <w:rFonts w:cs="Calibri"/>
          <w:color w:val="1F497D"/>
        </w:rPr>
      </w:pPr>
    </w:p>
    <w:p w14:paraId="2C42B337" w14:textId="77777777" w:rsidR="008D17FB" w:rsidRPr="008D17FB" w:rsidRDefault="008D17FB" w:rsidP="008D17FB">
      <w:pPr>
        <w:rPr>
          <w:rFonts w:cs="Calibri"/>
          <w:b/>
          <w:i/>
          <w:color w:val="1F497D"/>
        </w:rPr>
      </w:pPr>
      <w:r w:rsidRPr="008D17FB">
        <w:rPr>
          <w:rFonts w:cs="Calibri"/>
          <w:b/>
          <w:color w:val="1F497D"/>
        </w:rPr>
        <w:t xml:space="preserve">Maître d'Ouvrage : </w:t>
      </w:r>
      <w:r w:rsidRPr="008D17FB">
        <w:rPr>
          <w:rFonts w:cs="Calibri"/>
          <w:b/>
          <w:color w:val="1F497D"/>
        </w:rPr>
        <w:tab/>
      </w:r>
      <w:r w:rsidRPr="008D17FB">
        <w:rPr>
          <w:rFonts w:cs="Calibri"/>
          <w:b/>
          <w:i/>
          <w:color w:val="1F497D"/>
        </w:rPr>
        <w:t>Commission de l’Océan Indien</w:t>
      </w:r>
    </w:p>
    <w:p w14:paraId="15E2166E" w14:textId="77777777" w:rsidR="008D17FB" w:rsidRPr="008D17FB" w:rsidRDefault="008D17FB" w:rsidP="008D17FB">
      <w:pPr>
        <w:rPr>
          <w:rFonts w:cs="Calibri"/>
          <w:color w:val="1F497D"/>
        </w:rPr>
      </w:pPr>
    </w:p>
    <w:p w14:paraId="1D833E73" w14:textId="11E77ABF" w:rsidR="008D17FB" w:rsidRPr="008D17FB" w:rsidRDefault="008D17FB" w:rsidP="008D17FB">
      <w:pPr>
        <w:rPr>
          <w:rFonts w:cs="Calibri"/>
          <w:b/>
          <w:i/>
          <w:color w:val="1F497D"/>
        </w:rPr>
      </w:pPr>
      <w:r w:rsidRPr="008D17FB">
        <w:rPr>
          <w:rFonts w:cs="Calibri"/>
          <w:b/>
          <w:color w:val="1F497D"/>
        </w:rPr>
        <w:t>Pays :</w:t>
      </w:r>
      <w:r w:rsidRPr="008D17FB">
        <w:rPr>
          <w:rFonts w:cs="Calibri"/>
          <w:b/>
          <w:i/>
          <w:color w:val="1F497D"/>
        </w:rPr>
        <w:tab/>
      </w:r>
      <w:r>
        <w:rPr>
          <w:rFonts w:cs="Calibri"/>
          <w:b/>
          <w:i/>
          <w:color w:val="1F497D"/>
        </w:rPr>
        <w:tab/>
      </w:r>
      <w:r>
        <w:rPr>
          <w:rFonts w:cs="Calibri"/>
          <w:b/>
          <w:i/>
          <w:color w:val="1F497D"/>
        </w:rPr>
        <w:tab/>
      </w:r>
      <w:r w:rsidRPr="008D17FB">
        <w:rPr>
          <w:rFonts w:cs="Calibri"/>
          <w:b/>
          <w:i/>
          <w:color w:val="1F497D"/>
        </w:rPr>
        <w:t>Maurice</w:t>
      </w:r>
    </w:p>
    <w:p w14:paraId="4EFF7600" w14:textId="77777777" w:rsidR="008D17FB" w:rsidRPr="008D17FB" w:rsidRDefault="008D17FB" w:rsidP="008D17FB">
      <w:pPr>
        <w:rPr>
          <w:rFonts w:cs="Calibri"/>
          <w:color w:val="1F497D"/>
        </w:rPr>
      </w:pPr>
    </w:p>
    <w:p w14:paraId="395ECEFE" w14:textId="470C96EF" w:rsidR="008D17FB" w:rsidRPr="008D17FB" w:rsidRDefault="008D17FB" w:rsidP="008D17FB">
      <w:pPr>
        <w:rPr>
          <w:rFonts w:cs="Calibri"/>
          <w:b/>
          <w:i/>
          <w:color w:val="1F497D"/>
        </w:rPr>
      </w:pPr>
      <w:r w:rsidRPr="008D17FB">
        <w:rPr>
          <w:rFonts w:cs="Calibri"/>
          <w:b/>
          <w:color w:val="1F497D"/>
        </w:rPr>
        <w:t>Projet :</w:t>
      </w:r>
      <w:r w:rsidRPr="008D17FB">
        <w:rPr>
          <w:rFonts w:cs="Calibri"/>
          <w:b/>
          <w:color w:val="1F497D"/>
        </w:rPr>
        <w:tab/>
      </w:r>
      <w:r>
        <w:rPr>
          <w:rFonts w:cs="Calibri"/>
          <w:b/>
          <w:color w:val="1F497D"/>
        </w:rPr>
        <w:tab/>
      </w:r>
      <w:r w:rsidRPr="008D17FB">
        <w:rPr>
          <w:rFonts w:cs="Calibri"/>
          <w:b/>
          <w:i/>
          <w:color w:val="1F497D"/>
        </w:rPr>
        <w:t>Résilience des Zones côtières du sud-Ouest de l’océan Indien (RECOS)</w:t>
      </w:r>
    </w:p>
    <w:p w14:paraId="7D59CD8F" w14:textId="77777777" w:rsidR="00B44066" w:rsidRPr="005D50F6" w:rsidRDefault="00B44066" w:rsidP="00B44066">
      <w:pPr>
        <w:rPr>
          <w:rFonts w:cs="Calibri"/>
          <w:color w:val="1F497D"/>
        </w:rPr>
      </w:pPr>
    </w:p>
    <w:p w14:paraId="792FD2B1" w14:textId="77777777" w:rsidR="00B44066" w:rsidRPr="005D50F6" w:rsidRDefault="00B44066" w:rsidP="00B44066">
      <w:pPr>
        <w:rPr>
          <w:rFonts w:cs="Calibri"/>
          <w:b/>
          <w:color w:val="002060"/>
        </w:rPr>
      </w:pPr>
    </w:p>
    <w:p w14:paraId="3AB2D84C" w14:textId="7F57505B" w:rsidR="00B44066" w:rsidRPr="008D17FB" w:rsidRDefault="00B44066" w:rsidP="00B44066">
      <w:pPr>
        <w:spacing w:before="60"/>
        <w:ind w:right="-426"/>
        <w:rPr>
          <w:rFonts w:cs="Calibri"/>
          <w:b/>
          <w:color w:val="1F497D"/>
        </w:rPr>
      </w:pPr>
      <w:r w:rsidRPr="008D17FB">
        <w:rPr>
          <w:rFonts w:cs="Calibri"/>
          <w:b/>
          <w:color w:val="1F497D"/>
        </w:rPr>
        <w:t>Convention</w:t>
      </w:r>
      <w:r w:rsidR="002F2ABD" w:rsidRPr="008D17FB">
        <w:rPr>
          <w:rFonts w:cs="Calibri"/>
          <w:b/>
          <w:color w:val="1F497D"/>
        </w:rPr>
        <w:t> : AFD</w:t>
      </w:r>
      <w:r w:rsidRPr="008D17FB">
        <w:rPr>
          <w:rFonts w:cs="Calibri"/>
          <w:b/>
          <w:color w:val="1F497D"/>
        </w:rPr>
        <w:t> CZZ 2</w:t>
      </w:r>
      <w:r w:rsidR="00A710C9" w:rsidRPr="008D17FB">
        <w:rPr>
          <w:rFonts w:cs="Calibri"/>
          <w:b/>
          <w:color w:val="1F497D"/>
        </w:rPr>
        <w:t>264 01 B</w:t>
      </w:r>
      <w:r w:rsidRPr="008D17FB">
        <w:rPr>
          <w:rFonts w:cs="Calibri"/>
          <w:b/>
          <w:color w:val="1F497D"/>
        </w:rPr>
        <w:t xml:space="preserve"> </w:t>
      </w:r>
    </w:p>
    <w:p w14:paraId="7A20A928" w14:textId="0BC469F2" w:rsidR="00B44066" w:rsidRPr="008D17FB" w:rsidRDefault="00B44066" w:rsidP="00B44066">
      <w:pPr>
        <w:spacing w:before="60"/>
        <w:ind w:right="-426"/>
        <w:rPr>
          <w:rFonts w:cs="Calibri"/>
          <w:b/>
          <w:color w:val="1F497D"/>
        </w:rPr>
      </w:pPr>
      <w:r w:rsidRPr="008D17FB">
        <w:rPr>
          <w:rFonts w:cs="Calibri"/>
          <w:b/>
          <w:color w:val="1F497D"/>
        </w:rPr>
        <w:t>Convention</w:t>
      </w:r>
      <w:r w:rsidR="00A710C9" w:rsidRPr="008D17FB">
        <w:rPr>
          <w:rFonts w:cs="Calibri"/>
          <w:b/>
          <w:color w:val="1F497D"/>
        </w:rPr>
        <w:t xml:space="preserve"> </w:t>
      </w:r>
      <w:r w:rsidRPr="008D17FB">
        <w:rPr>
          <w:rFonts w:cs="Calibri"/>
          <w:b/>
          <w:color w:val="1F497D"/>
        </w:rPr>
        <w:t xml:space="preserve">: </w:t>
      </w:r>
      <w:r w:rsidR="00A710C9" w:rsidRPr="008D17FB">
        <w:rPr>
          <w:rFonts w:cs="Calibri"/>
          <w:b/>
          <w:color w:val="1F497D"/>
        </w:rPr>
        <w:t xml:space="preserve">FFEM </w:t>
      </w:r>
      <w:r w:rsidRPr="008D17FB">
        <w:rPr>
          <w:rFonts w:cs="Calibri"/>
          <w:b/>
          <w:color w:val="1F497D"/>
        </w:rPr>
        <w:t>CZZ 2</w:t>
      </w:r>
      <w:r w:rsidR="00A710C9" w:rsidRPr="008D17FB">
        <w:rPr>
          <w:rFonts w:cs="Calibri"/>
          <w:b/>
          <w:color w:val="1F497D"/>
        </w:rPr>
        <w:t>27</w:t>
      </w:r>
      <w:r w:rsidRPr="008D17FB">
        <w:rPr>
          <w:rFonts w:cs="Calibri"/>
          <w:b/>
          <w:color w:val="1F497D"/>
        </w:rPr>
        <w:t>9 0</w:t>
      </w:r>
      <w:r w:rsidR="00A710C9" w:rsidRPr="008D17FB">
        <w:rPr>
          <w:rFonts w:cs="Calibri"/>
          <w:b/>
          <w:color w:val="1F497D"/>
        </w:rPr>
        <w:t>1</w:t>
      </w:r>
      <w:r w:rsidRPr="008D17FB">
        <w:rPr>
          <w:rFonts w:cs="Calibri"/>
          <w:b/>
          <w:color w:val="1F497D"/>
        </w:rPr>
        <w:t xml:space="preserve"> </w:t>
      </w:r>
      <w:r w:rsidR="00A710C9" w:rsidRPr="008D17FB">
        <w:rPr>
          <w:rFonts w:cs="Calibri"/>
          <w:b/>
          <w:color w:val="1F497D"/>
        </w:rPr>
        <w:t>H</w:t>
      </w:r>
    </w:p>
    <w:p w14:paraId="520663A8" w14:textId="77777777" w:rsidR="00B44066" w:rsidRPr="005D50F6" w:rsidRDefault="00B44066" w:rsidP="00B44066">
      <w:pPr>
        <w:rPr>
          <w:rFonts w:cs="Calibri"/>
          <w:b/>
          <w:color w:val="002060"/>
        </w:rPr>
      </w:pPr>
    </w:p>
    <w:p w14:paraId="5A2A153F" w14:textId="77777777" w:rsidR="00B44066" w:rsidRPr="005D50F6" w:rsidRDefault="00B44066" w:rsidP="00B44066">
      <w:pPr>
        <w:rPr>
          <w:rFonts w:cs="Calibri"/>
          <w:b/>
          <w:color w:val="002060"/>
        </w:rPr>
      </w:pPr>
    </w:p>
    <w:tbl>
      <w:tblPr>
        <w:tblW w:w="0" w:type="auto"/>
        <w:tblInd w:w="15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327"/>
        <w:gridCol w:w="2771"/>
        <w:gridCol w:w="2774"/>
      </w:tblGrid>
      <w:tr w:rsidR="008D17FB" w:rsidRPr="00044B34" w14:paraId="371AFF94" w14:textId="77777777" w:rsidTr="00E17D74">
        <w:trPr>
          <w:trHeight w:val="703"/>
        </w:trPr>
        <w:tc>
          <w:tcPr>
            <w:tcW w:w="23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B7EAE96" w14:textId="77777777" w:rsidR="008D17FB" w:rsidRPr="008D17FB" w:rsidRDefault="008D17FB" w:rsidP="00E17D74">
            <w:pPr>
              <w:spacing w:before="57" w:after="57"/>
              <w:ind w:left="-142"/>
              <w:jc w:val="center"/>
              <w:rPr>
                <w:rFonts w:cs="Calibri"/>
                <w:b/>
                <w:color w:val="1F497D"/>
              </w:rPr>
            </w:pPr>
            <w:r w:rsidRPr="008D17FB">
              <w:rPr>
                <w:rFonts w:cs="Calibri"/>
                <w:b/>
                <w:color w:val="1F497D"/>
              </w:rPr>
              <w:t>Versions</w:t>
            </w:r>
          </w:p>
        </w:tc>
        <w:tc>
          <w:tcPr>
            <w:tcW w:w="277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5FC8430" w14:textId="77777777" w:rsidR="008D17FB" w:rsidRPr="008D17FB" w:rsidRDefault="008D17FB" w:rsidP="00E17D74">
            <w:pPr>
              <w:spacing w:before="57" w:after="57"/>
              <w:jc w:val="center"/>
              <w:rPr>
                <w:rFonts w:cs="Calibri"/>
                <w:b/>
                <w:color w:val="1F497D"/>
              </w:rPr>
            </w:pPr>
            <w:r w:rsidRPr="008D17FB">
              <w:rPr>
                <w:rFonts w:cs="Calibri"/>
                <w:b/>
                <w:color w:val="1F497D"/>
              </w:rPr>
              <w:t>Date de soumission par la Maîtrise d'Ouvrage</w:t>
            </w:r>
          </w:p>
        </w:tc>
        <w:tc>
          <w:tcPr>
            <w:tcW w:w="277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367FB28" w14:textId="77777777" w:rsidR="008D17FB" w:rsidRPr="008D17FB" w:rsidRDefault="008D17FB" w:rsidP="00E17D74">
            <w:pPr>
              <w:spacing w:before="57" w:after="57"/>
              <w:jc w:val="center"/>
              <w:rPr>
                <w:rFonts w:cs="Calibri"/>
                <w:b/>
                <w:color w:val="1F497D"/>
              </w:rPr>
            </w:pPr>
            <w:r w:rsidRPr="008D17FB">
              <w:rPr>
                <w:rFonts w:cs="Calibri"/>
                <w:b/>
                <w:color w:val="1F497D"/>
              </w:rPr>
              <w:t>Date de la lettre de non-objection de l’AFD</w:t>
            </w:r>
          </w:p>
        </w:tc>
      </w:tr>
      <w:tr w:rsidR="008D17FB" w:rsidRPr="00044B34" w14:paraId="4F650DE1" w14:textId="77777777" w:rsidTr="00E17D74">
        <w:tc>
          <w:tcPr>
            <w:tcW w:w="23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CBA6A3" w14:textId="77777777" w:rsidR="008D17FB" w:rsidRPr="008D17FB" w:rsidRDefault="008D17FB" w:rsidP="00E17D74">
            <w:pPr>
              <w:spacing w:before="57" w:after="57"/>
              <w:rPr>
                <w:rFonts w:cs="Calibri"/>
                <w:bCs/>
                <w:color w:val="1F497D"/>
              </w:rPr>
            </w:pPr>
            <w:r w:rsidRPr="008D17FB">
              <w:rPr>
                <w:rFonts w:cs="Calibri"/>
                <w:bCs/>
                <w:color w:val="1F497D"/>
              </w:rPr>
              <w:t>Version initiale</w:t>
            </w:r>
          </w:p>
        </w:tc>
        <w:tc>
          <w:tcPr>
            <w:tcW w:w="277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CC474D6" w14:textId="6B918791" w:rsidR="008D17FB" w:rsidRPr="008D17FB" w:rsidRDefault="00E64147" w:rsidP="00E17D74">
            <w:pPr>
              <w:spacing w:before="57" w:after="57"/>
              <w:ind w:right="283"/>
              <w:jc w:val="right"/>
              <w:rPr>
                <w:rFonts w:cs="Calibri"/>
                <w:bCs/>
                <w:color w:val="1F497D"/>
              </w:rPr>
            </w:pPr>
            <w:r>
              <w:rPr>
                <w:rFonts w:cs="Calibri"/>
                <w:bCs/>
                <w:color w:val="1F497D"/>
              </w:rPr>
              <w:t>20</w:t>
            </w:r>
            <w:r w:rsidR="008D17FB" w:rsidRPr="008D17FB">
              <w:rPr>
                <w:rFonts w:cs="Calibri"/>
                <w:bCs/>
                <w:color w:val="1F497D"/>
              </w:rPr>
              <w:t xml:space="preserve"> octobre 2022</w:t>
            </w:r>
          </w:p>
        </w:tc>
        <w:tc>
          <w:tcPr>
            <w:tcW w:w="277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C3035E" w14:textId="77777777" w:rsidR="008D17FB" w:rsidRPr="008D17FB" w:rsidRDefault="008D17FB" w:rsidP="00E17D74">
            <w:pPr>
              <w:spacing w:before="57" w:after="57"/>
              <w:jc w:val="right"/>
              <w:rPr>
                <w:rFonts w:cs="Calibri"/>
                <w:b/>
                <w:color w:val="1F497D"/>
              </w:rPr>
            </w:pPr>
          </w:p>
        </w:tc>
      </w:tr>
      <w:tr w:rsidR="008D17FB" w:rsidRPr="00044B34" w14:paraId="0F8F1412" w14:textId="77777777" w:rsidTr="00E17D74">
        <w:tc>
          <w:tcPr>
            <w:tcW w:w="23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2D25DAE" w14:textId="77777777" w:rsidR="008D17FB" w:rsidRPr="008D17FB" w:rsidRDefault="008D17FB" w:rsidP="00E17D74">
            <w:pPr>
              <w:spacing w:before="57" w:after="57"/>
              <w:rPr>
                <w:rFonts w:cs="Calibri"/>
                <w:bCs/>
                <w:color w:val="1F497D"/>
              </w:rPr>
            </w:pPr>
            <w:r w:rsidRPr="008D17FB">
              <w:rPr>
                <w:rFonts w:cs="Calibri"/>
                <w:bCs/>
                <w:color w:val="1F497D"/>
              </w:rPr>
              <w:t>Actualisation 1</w:t>
            </w:r>
          </w:p>
        </w:tc>
        <w:tc>
          <w:tcPr>
            <w:tcW w:w="277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B60E077" w14:textId="1A6592AF" w:rsidR="008D17FB" w:rsidRPr="008D17FB" w:rsidRDefault="008D17FB" w:rsidP="00E17D74">
            <w:pPr>
              <w:spacing w:before="57" w:after="57"/>
              <w:ind w:right="397"/>
              <w:jc w:val="right"/>
              <w:rPr>
                <w:rFonts w:cs="Calibri"/>
                <w:b/>
                <w:color w:val="1F497D"/>
              </w:rPr>
            </w:pPr>
          </w:p>
        </w:tc>
        <w:tc>
          <w:tcPr>
            <w:tcW w:w="277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8FD946" w14:textId="77777777" w:rsidR="008D17FB" w:rsidRPr="008D17FB" w:rsidRDefault="008D17FB" w:rsidP="00E17D74">
            <w:pPr>
              <w:spacing w:before="57" w:after="57"/>
              <w:jc w:val="right"/>
              <w:rPr>
                <w:rFonts w:cs="Calibri"/>
                <w:b/>
                <w:color w:val="1F497D"/>
              </w:rPr>
            </w:pPr>
          </w:p>
        </w:tc>
      </w:tr>
      <w:tr w:rsidR="008D17FB" w:rsidRPr="00044B34" w14:paraId="353D39A9" w14:textId="77777777" w:rsidTr="00E17D74">
        <w:tc>
          <w:tcPr>
            <w:tcW w:w="23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F01AE82" w14:textId="77777777" w:rsidR="008D17FB" w:rsidRPr="008D17FB" w:rsidRDefault="008D17FB" w:rsidP="00E17D74">
            <w:pPr>
              <w:spacing w:before="57" w:after="57"/>
              <w:rPr>
                <w:rFonts w:cs="Calibri"/>
                <w:bCs/>
                <w:color w:val="1F497D"/>
              </w:rPr>
            </w:pPr>
            <w:r w:rsidRPr="008D17FB">
              <w:rPr>
                <w:rFonts w:cs="Calibri"/>
                <w:bCs/>
                <w:color w:val="1F497D"/>
              </w:rPr>
              <w:t>Actualisation 2</w:t>
            </w:r>
          </w:p>
        </w:tc>
        <w:tc>
          <w:tcPr>
            <w:tcW w:w="277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E90A55D" w14:textId="45B90DFA" w:rsidR="008D17FB" w:rsidRPr="008D17FB" w:rsidRDefault="008D17FB" w:rsidP="00E17D74">
            <w:pPr>
              <w:spacing w:before="57" w:after="57"/>
              <w:ind w:right="397"/>
              <w:jc w:val="right"/>
              <w:rPr>
                <w:rFonts w:cs="Calibri"/>
                <w:b/>
                <w:color w:val="1F497D"/>
              </w:rPr>
            </w:pPr>
          </w:p>
        </w:tc>
        <w:tc>
          <w:tcPr>
            <w:tcW w:w="277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24CF9C" w14:textId="77777777" w:rsidR="008D17FB" w:rsidRPr="008D17FB" w:rsidRDefault="008D17FB" w:rsidP="00E17D74">
            <w:pPr>
              <w:spacing w:before="57" w:after="57"/>
              <w:jc w:val="right"/>
              <w:rPr>
                <w:rFonts w:cs="Calibri"/>
                <w:b/>
                <w:color w:val="1F497D"/>
              </w:rPr>
            </w:pPr>
          </w:p>
        </w:tc>
      </w:tr>
      <w:tr w:rsidR="008D17FB" w:rsidRPr="00044B34" w14:paraId="1DA4404E" w14:textId="77777777" w:rsidTr="00E17D74">
        <w:tc>
          <w:tcPr>
            <w:tcW w:w="23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8D9E5C2" w14:textId="77777777" w:rsidR="008D17FB" w:rsidRPr="008D17FB" w:rsidRDefault="008D17FB" w:rsidP="00E17D74">
            <w:pPr>
              <w:spacing w:before="57" w:after="57"/>
              <w:rPr>
                <w:rFonts w:cs="Calibri"/>
                <w:bCs/>
                <w:color w:val="1F497D"/>
              </w:rPr>
            </w:pPr>
            <w:r w:rsidRPr="008D17FB">
              <w:rPr>
                <w:rFonts w:cs="Calibri"/>
                <w:bCs/>
                <w:color w:val="1F497D"/>
              </w:rPr>
              <w:t>Actualisation 3</w:t>
            </w:r>
          </w:p>
        </w:tc>
        <w:tc>
          <w:tcPr>
            <w:tcW w:w="277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500364" w14:textId="675A17D2" w:rsidR="008D17FB" w:rsidRPr="008D17FB" w:rsidRDefault="008D17FB" w:rsidP="00E17D74">
            <w:pPr>
              <w:spacing w:before="57" w:after="57"/>
              <w:ind w:right="397"/>
              <w:jc w:val="right"/>
              <w:rPr>
                <w:rFonts w:cs="Calibri"/>
                <w:b/>
                <w:color w:val="1F497D"/>
              </w:rPr>
            </w:pPr>
          </w:p>
        </w:tc>
        <w:tc>
          <w:tcPr>
            <w:tcW w:w="277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9EEAD8" w14:textId="77777777" w:rsidR="008D17FB" w:rsidRPr="008D17FB" w:rsidRDefault="008D17FB" w:rsidP="00E17D74">
            <w:pPr>
              <w:spacing w:before="57" w:after="57"/>
              <w:jc w:val="right"/>
              <w:rPr>
                <w:rFonts w:cs="Calibri"/>
                <w:b/>
                <w:color w:val="1F497D"/>
              </w:rPr>
            </w:pPr>
          </w:p>
        </w:tc>
      </w:tr>
    </w:tbl>
    <w:p w14:paraId="171EC69D" w14:textId="492DF8E6" w:rsidR="0065233E" w:rsidRDefault="00B243D9" w:rsidP="00E64147">
      <w:pPr>
        <w:rPr>
          <w:rFonts w:cs="Calibri"/>
          <w:b/>
          <w:color w:val="002060"/>
          <w:sz w:val="22"/>
        </w:rPr>
      </w:pPr>
      <w:r>
        <w:rPr>
          <w:rFonts w:cs="Calibri"/>
          <w:b/>
          <w:color w:val="002060"/>
          <w:sz w:val="22"/>
        </w:rPr>
        <w:lastRenderedPageBreak/>
        <w:br w:type="page"/>
      </w:r>
    </w:p>
    <w:p w14:paraId="0E4D7365" w14:textId="77777777" w:rsidR="0080314D" w:rsidRPr="0080314D" w:rsidRDefault="0080314D" w:rsidP="0080314D">
      <w:pPr>
        <w:suppressAutoHyphens w:val="0"/>
        <w:spacing w:after="60"/>
        <w:jc w:val="center"/>
        <w:outlineLvl w:val="0"/>
        <w:rPr>
          <w:rFonts w:cs="Times New Roman"/>
          <w:b/>
          <w:bCs/>
          <w:color w:val="002060"/>
          <w:kern w:val="28"/>
          <w:sz w:val="48"/>
          <w:szCs w:val="32"/>
        </w:rPr>
      </w:pPr>
      <w:bookmarkStart w:id="4" w:name="_Toc64758958"/>
      <w:bookmarkStart w:id="5" w:name="_Toc117164889"/>
      <w:r w:rsidRPr="0080314D">
        <w:rPr>
          <w:rFonts w:cs="Times New Roman"/>
          <w:b/>
          <w:bCs/>
          <w:color w:val="002060"/>
          <w:kern w:val="28"/>
          <w:sz w:val="48"/>
          <w:szCs w:val="32"/>
        </w:rPr>
        <w:lastRenderedPageBreak/>
        <w:t>Notes préliminaires</w:t>
      </w:r>
      <w:bookmarkEnd w:id="4"/>
      <w:bookmarkEnd w:id="5"/>
    </w:p>
    <w:p w14:paraId="3364BBE7" w14:textId="77777777" w:rsidR="005D02A9" w:rsidRDefault="005D02A9" w:rsidP="00D129E5">
      <w:pPr>
        <w:jc w:val="center"/>
        <w:rPr>
          <w:b/>
          <w:sz w:val="28"/>
          <w:szCs w:val="28"/>
          <w:u w:val="single"/>
          <w:lang w:eastAsia="en-US"/>
        </w:rPr>
      </w:pPr>
    </w:p>
    <w:p w14:paraId="3F738EEF" w14:textId="77777777" w:rsidR="00D0350A" w:rsidRPr="00044B34" w:rsidRDefault="00D0350A" w:rsidP="00D129E5">
      <w:pPr>
        <w:jc w:val="center"/>
        <w:rPr>
          <w:b/>
          <w:sz w:val="28"/>
          <w:szCs w:val="28"/>
          <w:u w:val="single"/>
          <w:lang w:eastAsia="en-US"/>
        </w:rPr>
      </w:pPr>
    </w:p>
    <w:p w14:paraId="012DCC3A" w14:textId="7C0316CE" w:rsidR="00C34A21" w:rsidRDefault="006A79AE">
      <w:pPr>
        <w:pStyle w:val="Paragraphedeliste"/>
        <w:numPr>
          <w:ilvl w:val="0"/>
          <w:numId w:val="5"/>
        </w:numPr>
        <w:spacing w:before="120" w:after="120"/>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Ce document</w:t>
      </w:r>
      <w:r w:rsidR="00F466B7" w:rsidRPr="005D02A9">
        <w:rPr>
          <w:rFonts w:asciiTheme="minorHAnsi" w:hAnsiTheme="minorHAnsi" w:cstheme="minorHAnsi"/>
          <w:bCs/>
          <w:sz w:val="22"/>
          <w:szCs w:val="22"/>
          <w:lang w:eastAsia="en-US"/>
        </w:rPr>
        <w:t xml:space="preserve"> d</w:t>
      </w:r>
      <w:r w:rsidR="00564027" w:rsidRPr="005D02A9">
        <w:rPr>
          <w:rFonts w:asciiTheme="minorHAnsi" w:hAnsiTheme="minorHAnsi" w:cstheme="minorHAnsi"/>
          <w:bCs/>
          <w:sz w:val="22"/>
          <w:szCs w:val="22"/>
          <w:lang w:eastAsia="en-US"/>
        </w:rPr>
        <w:t>éc</w:t>
      </w:r>
      <w:r w:rsidR="00F466B7" w:rsidRPr="005D02A9">
        <w:rPr>
          <w:rFonts w:asciiTheme="minorHAnsi" w:hAnsiTheme="minorHAnsi" w:cstheme="minorHAnsi"/>
          <w:bCs/>
          <w:sz w:val="22"/>
          <w:szCs w:val="22"/>
          <w:lang w:eastAsia="en-US"/>
        </w:rPr>
        <w:t xml:space="preserve">rit le programme de travail </w:t>
      </w:r>
      <w:r w:rsidR="00656A97">
        <w:rPr>
          <w:rFonts w:asciiTheme="minorHAnsi" w:hAnsiTheme="minorHAnsi" w:cstheme="minorHAnsi"/>
          <w:bCs/>
          <w:sz w:val="22"/>
          <w:szCs w:val="22"/>
          <w:lang w:eastAsia="en-US"/>
        </w:rPr>
        <w:t>de l’année 2 du projet</w:t>
      </w:r>
      <w:r w:rsidR="00E64147">
        <w:rPr>
          <w:rFonts w:asciiTheme="minorHAnsi" w:hAnsiTheme="minorHAnsi" w:cstheme="minorHAnsi"/>
          <w:bCs/>
          <w:sz w:val="22"/>
          <w:szCs w:val="22"/>
          <w:lang w:eastAsia="en-US"/>
        </w:rPr>
        <w:t xml:space="preserve"> Résilience Côtière de la Commission de l’océan Indien (RECOS)</w:t>
      </w:r>
      <w:r w:rsidR="00656A97">
        <w:rPr>
          <w:rFonts w:asciiTheme="minorHAnsi" w:hAnsiTheme="minorHAnsi" w:cstheme="minorHAnsi"/>
          <w:bCs/>
          <w:sz w:val="22"/>
          <w:szCs w:val="22"/>
          <w:lang w:eastAsia="en-US"/>
        </w:rPr>
        <w:t>, à savoir l’</w:t>
      </w:r>
      <w:r w:rsidR="007D6AA3">
        <w:rPr>
          <w:rFonts w:asciiTheme="minorHAnsi" w:hAnsiTheme="minorHAnsi" w:cstheme="minorHAnsi"/>
          <w:bCs/>
          <w:sz w:val="22"/>
          <w:szCs w:val="22"/>
          <w:lang w:eastAsia="en-US"/>
        </w:rPr>
        <w:t>a</w:t>
      </w:r>
      <w:r w:rsidR="00656A97">
        <w:rPr>
          <w:rFonts w:asciiTheme="minorHAnsi" w:hAnsiTheme="minorHAnsi" w:cstheme="minorHAnsi"/>
          <w:bCs/>
          <w:sz w:val="22"/>
          <w:szCs w:val="22"/>
          <w:lang w:eastAsia="en-US"/>
        </w:rPr>
        <w:t>nnée 2023</w:t>
      </w:r>
      <w:r w:rsidR="00C34A21" w:rsidRPr="005D02A9">
        <w:rPr>
          <w:rFonts w:asciiTheme="minorHAnsi" w:hAnsiTheme="minorHAnsi" w:cstheme="minorHAnsi"/>
          <w:bCs/>
          <w:sz w:val="22"/>
          <w:szCs w:val="22"/>
          <w:lang w:eastAsia="en-US"/>
        </w:rPr>
        <w:t>.</w:t>
      </w:r>
      <w:r w:rsidR="00DD1A39">
        <w:rPr>
          <w:rFonts w:asciiTheme="minorHAnsi" w:hAnsiTheme="minorHAnsi" w:cstheme="minorHAnsi"/>
          <w:bCs/>
          <w:sz w:val="22"/>
          <w:szCs w:val="22"/>
          <w:lang w:eastAsia="en-US"/>
        </w:rPr>
        <w:t xml:space="preserve"> L’annexe 1 présente le budget provisionnel de ce plan de travail. </w:t>
      </w:r>
    </w:p>
    <w:p w14:paraId="35FF5837" w14:textId="77777777" w:rsidR="005D02A9" w:rsidRPr="005D02A9" w:rsidRDefault="005D02A9" w:rsidP="005D02A9">
      <w:pPr>
        <w:pStyle w:val="Paragraphedeliste"/>
        <w:spacing w:before="120" w:after="120"/>
        <w:jc w:val="both"/>
        <w:rPr>
          <w:rFonts w:asciiTheme="minorHAnsi" w:hAnsiTheme="minorHAnsi" w:cstheme="minorHAnsi"/>
          <w:bCs/>
          <w:sz w:val="22"/>
          <w:szCs w:val="22"/>
          <w:lang w:eastAsia="en-US"/>
        </w:rPr>
      </w:pPr>
    </w:p>
    <w:p w14:paraId="6067DE67" w14:textId="01155903" w:rsidR="00EA369E" w:rsidRDefault="009A6DC1">
      <w:pPr>
        <w:pStyle w:val="Paragraphedeliste"/>
        <w:numPr>
          <w:ilvl w:val="0"/>
          <w:numId w:val="5"/>
        </w:numPr>
        <w:spacing w:before="120" w:after="120"/>
        <w:jc w:val="both"/>
        <w:rPr>
          <w:rFonts w:asciiTheme="minorHAnsi" w:hAnsiTheme="minorHAnsi" w:cstheme="minorHAnsi"/>
          <w:bCs/>
          <w:sz w:val="22"/>
          <w:szCs w:val="22"/>
          <w:lang w:eastAsia="en-US"/>
        </w:rPr>
      </w:pPr>
      <w:r w:rsidRPr="00EA369E">
        <w:rPr>
          <w:rFonts w:asciiTheme="minorHAnsi" w:hAnsiTheme="minorHAnsi" w:cstheme="minorHAnsi"/>
          <w:bCs/>
          <w:sz w:val="22"/>
          <w:szCs w:val="22"/>
          <w:lang w:eastAsia="en-US"/>
        </w:rPr>
        <w:t>L</w:t>
      </w:r>
      <w:r w:rsidR="009E577A" w:rsidRPr="00EA369E">
        <w:rPr>
          <w:rFonts w:asciiTheme="minorHAnsi" w:hAnsiTheme="minorHAnsi" w:cstheme="minorHAnsi"/>
          <w:bCs/>
          <w:sz w:val="22"/>
          <w:szCs w:val="22"/>
          <w:lang w:eastAsia="en-US"/>
        </w:rPr>
        <w:t>e principe de la programmation à horizon glissant est ici appliqué</w:t>
      </w:r>
      <w:r w:rsidR="007D6AA3" w:rsidRPr="00EA369E">
        <w:rPr>
          <w:rFonts w:asciiTheme="minorHAnsi" w:hAnsiTheme="minorHAnsi" w:cstheme="minorHAnsi"/>
          <w:bCs/>
          <w:sz w:val="22"/>
          <w:szCs w:val="22"/>
          <w:lang w:eastAsia="en-US"/>
        </w:rPr>
        <w:t> :</w:t>
      </w:r>
      <w:r w:rsidR="009E577A" w:rsidRPr="00EA369E">
        <w:rPr>
          <w:rFonts w:asciiTheme="minorHAnsi" w:hAnsiTheme="minorHAnsi" w:cstheme="minorHAnsi"/>
          <w:bCs/>
          <w:sz w:val="22"/>
          <w:szCs w:val="22"/>
          <w:lang w:eastAsia="en-US"/>
        </w:rPr>
        <w:t xml:space="preserve"> </w:t>
      </w:r>
      <w:r w:rsidR="00EA369E" w:rsidRPr="00EA369E">
        <w:rPr>
          <w:rFonts w:asciiTheme="minorHAnsi" w:hAnsiTheme="minorHAnsi" w:cstheme="minorHAnsi"/>
          <w:bCs/>
          <w:sz w:val="22"/>
          <w:szCs w:val="22"/>
          <w:lang w:eastAsia="en-US"/>
        </w:rPr>
        <w:t>Les activités engagées dans l’année précédente (2022) et non terminées, sont reconduites à l’année en cours (2023). Les activités programmées mais non entamées ont été soumises à la reconfirmation du besoin par les pays puis à la validation par le comité de pilotage (COPIL) lors de la présentation du PTAB</w:t>
      </w:r>
      <w:r w:rsidR="00EA369E">
        <w:rPr>
          <w:rFonts w:asciiTheme="minorHAnsi" w:hAnsiTheme="minorHAnsi" w:cstheme="minorHAnsi"/>
          <w:bCs/>
          <w:sz w:val="22"/>
          <w:szCs w:val="22"/>
          <w:lang w:eastAsia="en-US"/>
        </w:rPr>
        <w:t>.</w:t>
      </w:r>
    </w:p>
    <w:p w14:paraId="63701918" w14:textId="77777777" w:rsidR="00EA369E" w:rsidRPr="00EA369E" w:rsidRDefault="00EA369E" w:rsidP="00E33632">
      <w:pPr>
        <w:pStyle w:val="Paragraphedeliste"/>
        <w:spacing w:before="120" w:after="120"/>
        <w:jc w:val="both"/>
        <w:rPr>
          <w:rFonts w:asciiTheme="minorHAnsi" w:hAnsiTheme="minorHAnsi" w:cstheme="minorHAnsi"/>
          <w:bCs/>
          <w:sz w:val="22"/>
          <w:szCs w:val="22"/>
          <w:lang w:eastAsia="en-US"/>
        </w:rPr>
      </w:pPr>
    </w:p>
    <w:p w14:paraId="0B9AF06B" w14:textId="668B4C4F" w:rsidR="00556EF9" w:rsidRPr="005D02A9" w:rsidRDefault="00556EF9">
      <w:pPr>
        <w:pStyle w:val="Paragraphedeliste"/>
        <w:numPr>
          <w:ilvl w:val="0"/>
          <w:numId w:val="5"/>
        </w:numPr>
        <w:spacing w:before="120" w:after="120"/>
        <w:jc w:val="both"/>
        <w:rPr>
          <w:rFonts w:asciiTheme="minorHAnsi" w:hAnsiTheme="minorHAnsi" w:cstheme="minorHAnsi"/>
          <w:bCs/>
          <w:sz w:val="22"/>
          <w:szCs w:val="22"/>
          <w:lang w:eastAsia="en-US"/>
        </w:rPr>
      </w:pPr>
      <w:r w:rsidRPr="005D02A9">
        <w:rPr>
          <w:rFonts w:asciiTheme="minorHAnsi" w:hAnsiTheme="minorHAnsi" w:cstheme="minorHAnsi"/>
          <w:bCs/>
          <w:sz w:val="22"/>
          <w:szCs w:val="22"/>
          <w:lang w:eastAsia="en-US"/>
        </w:rPr>
        <w:t>La mise en œuvre des activités décrites dans ce programme respectera les procédures de la COI y afférentes</w:t>
      </w:r>
      <w:r w:rsidR="00BC4716" w:rsidRPr="00BC4716">
        <w:rPr>
          <w:rFonts w:ascii="Segoe UI" w:hAnsi="Segoe UI" w:cs="Segoe UI"/>
          <w:sz w:val="18"/>
          <w:szCs w:val="18"/>
        </w:rPr>
        <w:t xml:space="preserve"> </w:t>
      </w:r>
      <w:r w:rsidR="00BC4716" w:rsidRPr="00BC4716">
        <w:rPr>
          <w:rFonts w:asciiTheme="minorHAnsi" w:hAnsiTheme="minorHAnsi" w:cstheme="minorHAnsi"/>
          <w:bCs/>
          <w:sz w:val="22"/>
          <w:szCs w:val="22"/>
          <w:lang w:eastAsia="en-US"/>
        </w:rPr>
        <w:t>et telles que définies dans l</w:t>
      </w:r>
      <w:r w:rsidR="00BC4716">
        <w:rPr>
          <w:rFonts w:asciiTheme="minorHAnsi" w:hAnsiTheme="minorHAnsi" w:cstheme="minorHAnsi"/>
          <w:bCs/>
          <w:sz w:val="22"/>
          <w:szCs w:val="22"/>
          <w:lang w:eastAsia="en-US"/>
        </w:rPr>
        <w:t>e</w:t>
      </w:r>
      <w:r w:rsidR="00BC4716" w:rsidRPr="00BC4716">
        <w:rPr>
          <w:rFonts w:asciiTheme="minorHAnsi" w:hAnsiTheme="minorHAnsi" w:cstheme="minorHAnsi"/>
          <w:bCs/>
          <w:sz w:val="22"/>
          <w:szCs w:val="22"/>
          <w:lang w:eastAsia="en-US"/>
        </w:rPr>
        <w:t xml:space="preserve"> manuel des procédures financières et administratives du projet RECOS</w:t>
      </w:r>
      <w:r w:rsidRPr="005D02A9">
        <w:rPr>
          <w:rFonts w:asciiTheme="minorHAnsi" w:hAnsiTheme="minorHAnsi" w:cstheme="minorHAnsi"/>
          <w:bCs/>
          <w:sz w:val="22"/>
          <w:szCs w:val="22"/>
          <w:lang w:eastAsia="en-US"/>
        </w:rPr>
        <w:t>.</w:t>
      </w:r>
    </w:p>
    <w:p w14:paraId="240AE2CF" w14:textId="77777777" w:rsidR="005D02A9" w:rsidRDefault="005D02A9" w:rsidP="005D02A9">
      <w:pPr>
        <w:pStyle w:val="Paragraphedeliste"/>
        <w:spacing w:before="120" w:after="120"/>
        <w:jc w:val="both"/>
        <w:rPr>
          <w:rFonts w:asciiTheme="minorHAnsi" w:hAnsiTheme="minorHAnsi" w:cstheme="minorHAnsi"/>
          <w:bCs/>
          <w:sz w:val="22"/>
          <w:szCs w:val="22"/>
          <w:lang w:eastAsia="en-US"/>
        </w:rPr>
      </w:pPr>
    </w:p>
    <w:p w14:paraId="0860FFB5" w14:textId="04A695F8" w:rsidR="005D02A9" w:rsidRPr="005D02A9" w:rsidRDefault="00556EF9">
      <w:pPr>
        <w:pStyle w:val="Paragraphedeliste"/>
        <w:numPr>
          <w:ilvl w:val="0"/>
          <w:numId w:val="5"/>
        </w:numPr>
        <w:spacing w:before="120" w:after="120"/>
        <w:jc w:val="both"/>
        <w:rPr>
          <w:rFonts w:asciiTheme="minorHAnsi" w:hAnsiTheme="minorHAnsi" w:cstheme="minorHAnsi"/>
          <w:bCs/>
          <w:sz w:val="22"/>
          <w:szCs w:val="22"/>
          <w:lang w:eastAsia="en-US"/>
        </w:rPr>
      </w:pPr>
      <w:r w:rsidRPr="005D02A9">
        <w:rPr>
          <w:rFonts w:asciiTheme="minorHAnsi" w:hAnsiTheme="minorHAnsi" w:cstheme="minorHAnsi"/>
          <w:bCs/>
          <w:sz w:val="22"/>
          <w:szCs w:val="22"/>
          <w:lang w:eastAsia="en-US"/>
        </w:rPr>
        <w:t>Les besoins en assistance technique court terme sont identifiés de manière prévisionnelle. Néanmoins, en fonction des besoins et accord avec le bailleur, la COI pourra recourir à toute autre expertise court terme jugée indispensable.</w:t>
      </w:r>
    </w:p>
    <w:p w14:paraId="6FC8AE73" w14:textId="77777777" w:rsidR="005D02A9" w:rsidRDefault="005D02A9" w:rsidP="005D02A9">
      <w:pPr>
        <w:pStyle w:val="Paragraphedeliste"/>
        <w:spacing w:before="120" w:after="120"/>
        <w:jc w:val="both"/>
        <w:rPr>
          <w:rFonts w:asciiTheme="minorHAnsi" w:hAnsiTheme="minorHAnsi" w:cstheme="minorHAnsi"/>
          <w:bCs/>
          <w:sz w:val="22"/>
          <w:szCs w:val="22"/>
          <w:lang w:eastAsia="en-US"/>
        </w:rPr>
      </w:pPr>
    </w:p>
    <w:p w14:paraId="41B7ADF4" w14:textId="06A7DC98" w:rsidR="002D22B0" w:rsidRPr="005D02A9" w:rsidRDefault="00E05243">
      <w:pPr>
        <w:pStyle w:val="Paragraphedeliste"/>
        <w:numPr>
          <w:ilvl w:val="0"/>
          <w:numId w:val="5"/>
        </w:numPr>
        <w:spacing w:before="120" w:after="120"/>
        <w:jc w:val="both"/>
        <w:rPr>
          <w:rFonts w:asciiTheme="minorHAnsi" w:hAnsiTheme="minorHAnsi" w:cstheme="minorHAnsi"/>
          <w:bCs/>
          <w:sz w:val="22"/>
          <w:szCs w:val="22"/>
          <w:lang w:eastAsia="en-US"/>
        </w:rPr>
      </w:pPr>
      <w:commentRangeStart w:id="6"/>
      <w:r w:rsidRPr="005D02A9">
        <w:rPr>
          <w:rFonts w:asciiTheme="minorHAnsi" w:hAnsiTheme="minorHAnsi" w:cstheme="minorHAnsi"/>
          <w:bCs/>
          <w:sz w:val="22"/>
          <w:szCs w:val="22"/>
          <w:lang w:eastAsia="en-US"/>
        </w:rPr>
        <w:t>L</w:t>
      </w:r>
      <w:r w:rsidR="009A327C" w:rsidRPr="005D02A9">
        <w:rPr>
          <w:rFonts w:asciiTheme="minorHAnsi" w:hAnsiTheme="minorHAnsi" w:cstheme="minorHAnsi"/>
          <w:bCs/>
          <w:sz w:val="22"/>
          <w:szCs w:val="22"/>
          <w:lang w:eastAsia="en-US"/>
        </w:rPr>
        <w:t xml:space="preserve">e </w:t>
      </w:r>
      <w:r w:rsidRPr="005D02A9">
        <w:rPr>
          <w:rFonts w:asciiTheme="minorHAnsi" w:hAnsiTheme="minorHAnsi" w:cstheme="minorHAnsi"/>
          <w:bCs/>
          <w:sz w:val="22"/>
          <w:szCs w:val="22"/>
          <w:lang w:eastAsia="en-US"/>
        </w:rPr>
        <w:t xml:space="preserve">narratif de ce </w:t>
      </w:r>
      <w:r w:rsidR="000E5F59" w:rsidRPr="005D02A9">
        <w:rPr>
          <w:rFonts w:asciiTheme="minorHAnsi" w:hAnsiTheme="minorHAnsi" w:cstheme="minorHAnsi"/>
          <w:bCs/>
          <w:sz w:val="22"/>
          <w:szCs w:val="22"/>
          <w:lang w:eastAsia="en-US"/>
        </w:rPr>
        <w:t>PTBA</w:t>
      </w:r>
      <w:r w:rsidR="0098248F">
        <w:rPr>
          <w:rFonts w:asciiTheme="minorHAnsi" w:hAnsiTheme="minorHAnsi" w:cstheme="minorHAnsi"/>
          <w:bCs/>
          <w:sz w:val="22"/>
          <w:szCs w:val="22"/>
          <w:lang w:eastAsia="en-US"/>
        </w:rPr>
        <w:t>2023</w:t>
      </w:r>
      <w:r w:rsidR="000E5F59" w:rsidRPr="005D02A9">
        <w:rPr>
          <w:rFonts w:asciiTheme="minorHAnsi" w:hAnsiTheme="minorHAnsi" w:cstheme="minorHAnsi"/>
          <w:bCs/>
          <w:sz w:val="22"/>
          <w:szCs w:val="22"/>
          <w:lang w:eastAsia="en-US"/>
        </w:rPr>
        <w:t xml:space="preserve"> </w:t>
      </w:r>
      <w:r w:rsidR="009A327C" w:rsidRPr="005D02A9">
        <w:rPr>
          <w:rFonts w:asciiTheme="minorHAnsi" w:hAnsiTheme="minorHAnsi" w:cstheme="minorHAnsi"/>
          <w:bCs/>
          <w:sz w:val="22"/>
          <w:szCs w:val="22"/>
          <w:lang w:eastAsia="en-US"/>
        </w:rPr>
        <w:t xml:space="preserve">est </w:t>
      </w:r>
      <w:r w:rsidRPr="005D02A9">
        <w:rPr>
          <w:rFonts w:asciiTheme="minorHAnsi" w:hAnsiTheme="minorHAnsi" w:cstheme="minorHAnsi"/>
          <w:bCs/>
          <w:sz w:val="22"/>
          <w:szCs w:val="22"/>
          <w:lang w:eastAsia="en-US"/>
        </w:rPr>
        <w:t>accompagné d’</w:t>
      </w:r>
      <w:r w:rsidR="009A327C" w:rsidRPr="005D02A9">
        <w:rPr>
          <w:rFonts w:asciiTheme="minorHAnsi" w:hAnsiTheme="minorHAnsi" w:cstheme="minorHAnsi"/>
          <w:bCs/>
          <w:sz w:val="22"/>
          <w:szCs w:val="22"/>
          <w:lang w:eastAsia="en-US"/>
        </w:rPr>
        <w:t>un budget prévisionnel</w:t>
      </w:r>
      <w:r w:rsidR="00F17500" w:rsidRPr="005D02A9">
        <w:rPr>
          <w:rFonts w:asciiTheme="minorHAnsi" w:hAnsiTheme="minorHAnsi" w:cstheme="minorHAnsi"/>
          <w:bCs/>
          <w:sz w:val="22"/>
          <w:szCs w:val="22"/>
          <w:lang w:eastAsia="en-US"/>
        </w:rPr>
        <w:t xml:space="preserve"> </w:t>
      </w:r>
      <w:r w:rsidRPr="005D02A9">
        <w:rPr>
          <w:rFonts w:asciiTheme="minorHAnsi" w:hAnsiTheme="minorHAnsi" w:cstheme="minorHAnsi"/>
          <w:bCs/>
          <w:sz w:val="22"/>
          <w:szCs w:val="22"/>
          <w:lang w:eastAsia="en-US"/>
        </w:rPr>
        <w:t xml:space="preserve">détaillé </w:t>
      </w:r>
      <w:r w:rsidR="00BE51A4">
        <w:rPr>
          <w:rFonts w:asciiTheme="minorHAnsi" w:hAnsiTheme="minorHAnsi" w:cstheme="minorHAnsi"/>
          <w:bCs/>
          <w:sz w:val="22"/>
          <w:szCs w:val="22"/>
          <w:lang w:eastAsia="en-US"/>
        </w:rPr>
        <w:t xml:space="preserve">par activité </w:t>
      </w:r>
      <w:r w:rsidRPr="005D02A9">
        <w:rPr>
          <w:rFonts w:asciiTheme="minorHAnsi" w:hAnsiTheme="minorHAnsi" w:cstheme="minorHAnsi"/>
          <w:bCs/>
          <w:sz w:val="22"/>
          <w:szCs w:val="22"/>
          <w:lang w:eastAsia="en-US"/>
        </w:rPr>
        <w:t xml:space="preserve">en </w:t>
      </w:r>
      <w:r w:rsidRPr="00E64147">
        <w:rPr>
          <w:rFonts w:asciiTheme="minorHAnsi" w:hAnsiTheme="minorHAnsi" w:cstheme="minorHAnsi"/>
          <w:bCs/>
          <w:sz w:val="22"/>
          <w:szCs w:val="22"/>
          <w:highlight w:val="yellow"/>
          <w:lang w:eastAsia="en-US"/>
        </w:rPr>
        <w:t>annexe 2</w:t>
      </w:r>
      <w:r w:rsidR="00BE51A4">
        <w:rPr>
          <w:rFonts w:asciiTheme="minorHAnsi" w:hAnsiTheme="minorHAnsi" w:cstheme="minorHAnsi"/>
          <w:bCs/>
          <w:sz w:val="22"/>
          <w:szCs w:val="22"/>
          <w:lang w:eastAsia="en-US"/>
        </w:rPr>
        <w:t xml:space="preserve"> et par type de paiement </w:t>
      </w:r>
      <w:r w:rsidR="00BE51A4" w:rsidRPr="00E64147">
        <w:rPr>
          <w:rFonts w:asciiTheme="minorHAnsi" w:hAnsiTheme="minorHAnsi" w:cstheme="minorHAnsi"/>
          <w:bCs/>
          <w:sz w:val="22"/>
          <w:szCs w:val="22"/>
          <w:highlight w:val="yellow"/>
          <w:lang w:eastAsia="en-US"/>
        </w:rPr>
        <w:t>en annexe 3</w:t>
      </w:r>
      <w:r w:rsidR="002D22B0" w:rsidRPr="005D02A9">
        <w:rPr>
          <w:rFonts w:asciiTheme="minorHAnsi" w:hAnsiTheme="minorHAnsi" w:cstheme="minorHAnsi"/>
          <w:bCs/>
          <w:sz w:val="22"/>
          <w:szCs w:val="22"/>
          <w:lang w:eastAsia="en-US"/>
        </w:rPr>
        <w:t xml:space="preserve"> </w:t>
      </w:r>
      <w:commentRangeEnd w:id="6"/>
      <w:r w:rsidR="00DD1A39">
        <w:rPr>
          <w:rStyle w:val="Marquedecommentaire"/>
          <w:rFonts w:asciiTheme="minorHAnsi" w:eastAsiaTheme="minorHAnsi" w:hAnsiTheme="minorHAnsi"/>
          <w:color w:val="auto"/>
          <w:lang w:eastAsia="en-US"/>
        </w:rPr>
        <w:commentReference w:id="6"/>
      </w:r>
    </w:p>
    <w:p w14:paraId="2F8F2C2C" w14:textId="77777777" w:rsidR="005D02A9" w:rsidRDefault="005D02A9" w:rsidP="005D02A9">
      <w:pPr>
        <w:pStyle w:val="Paragraphedeliste"/>
        <w:spacing w:before="120" w:after="120"/>
        <w:jc w:val="both"/>
        <w:rPr>
          <w:rFonts w:asciiTheme="minorHAnsi" w:hAnsiTheme="minorHAnsi" w:cstheme="minorHAnsi"/>
          <w:bCs/>
          <w:sz w:val="22"/>
          <w:szCs w:val="22"/>
          <w:lang w:eastAsia="en-US"/>
        </w:rPr>
      </w:pPr>
    </w:p>
    <w:p w14:paraId="31A34371" w14:textId="39CD470F" w:rsidR="005D02A9" w:rsidRPr="005D433E" w:rsidRDefault="006B0501">
      <w:pPr>
        <w:pStyle w:val="Paragraphedeliste"/>
        <w:numPr>
          <w:ilvl w:val="0"/>
          <w:numId w:val="5"/>
        </w:numPr>
        <w:spacing w:before="120" w:after="120"/>
        <w:jc w:val="both"/>
        <w:rPr>
          <w:rFonts w:asciiTheme="minorHAnsi" w:hAnsiTheme="minorHAnsi" w:cstheme="minorHAnsi"/>
          <w:bCs/>
          <w:sz w:val="22"/>
          <w:szCs w:val="22"/>
          <w:lang w:eastAsia="en-US"/>
        </w:rPr>
      </w:pPr>
      <w:r w:rsidRPr="005D02A9">
        <w:rPr>
          <w:rFonts w:asciiTheme="minorHAnsi" w:hAnsiTheme="minorHAnsi" w:cstheme="minorHAnsi"/>
          <w:bCs/>
          <w:sz w:val="22"/>
          <w:szCs w:val="22"/>
          <w:lang w:eastAsia="en-US"/>
        </w:rPr>
        <w:t xml:space="preserve">Ce plan de travail annuel budgétisé pour l’année </w:t>
      </w:r>
      <w:r w:rsidR="0098248F">
        <w:rPr>
          <w:rFonts w:asciiTheme="minorHAnsi" w:hAnsiTheme="minorHAnsi" w:cstheme="minorHAnsi"/>
          <w:bCs/>
          <w:sz w:val="22"/>
          <w:szCs w:val="22"/>
          <w:lang w:eastAsia="en-US"/>
        </w:rPr>
        <w:t xml:space="preserve">2023 </w:t>
      </w:r>
      <w:r w:rsidRPr="005D02A9">
        <w:rPr>
          <w:rFonts w:asciiTheme="minorHAnsi" w:hAnsiTheme="minorHAnsi" w:cstheme="minorHAnsi"/>
          <w:bCs/>
          <w:sz w:val="22"/>
          <w:szCs w:val="22"/>
          <w:lang w:eastAsia="en-US"/>
        </w:rPr>
        <w:t>(PTA</w:t>
      </w:r>
      <w:r w:rsidR="0098248F">
        <w:rPr>
          <w:rFonts w:asciiTheme="minorHAnsi" w:hAnsiTheme="minorHAnsi" w:cstheme="minorHAnsi"/>
          <w:bCs/>
          <w:sz w:val="22"/>
          <w:szCs w:val="22"/>
          <w:lang w:eastAsia="en-US"/>
        </w:rPr>
        <w:t>B2023</w:t>
      </w:r>
      <w:r w:rsidRPr="005D02A9">
        <w:rPr>
          <w:rFonts w:asciiTheme="minorHAnsi" w:hAnsiTheme="minorHAnsi" w:cstheme="minorHAnsi"/>
          <w:bCs/>
          <w:sz w:val="22"/>
          <w:szCs w:val="22"/>
          <w:lang w:eastAsia="en-US"/>
        </w:rPr>
        <w:t xml:space="preserve">) </w:t>
      </w:r>
      <w:commentRangeStart w:id="7"/>
      <w:r w:rsidRPr="005D02A9">
        <w:rPr>
          <w:rFonts w:asciiTheme="minorHAnsi" w:hAnsiTheme="minorHAnsi" w:cstheme="minorHAnsi"/>
          <w:bCs/>
          <w:sz w:val="22"/>
          <w:szCs w:val="22"/>
          <w:lang w:eastAsia="en-US"/>
        </w:rPr>
        <w:t xml:space="preserve">est en ligne avec </w:t>
      </w:r>
      <w:r w:rsidR="00E44AE0">
        <w:rPr>
          <w:rFonts w:asciiTheme="minorHAnsi" w:hAnsiTheme="minorHAnsi" w:cstheme="minorHAnsi"/>
          <w:bCs/>
          <w:sz w:val="22"/>
          <w:szCs w:val="22"/>
          <w:lang w:eastAsia="en-US"/>
        </w:rPr>
        <w:t xml:space="preserve">les décisions du COPIL RECOS tenu </w:t>
      </w:r>
      <w:r w:rsidR="00E44AE0" w:rsidRPr="00BC4716">
        <w:rPr>
          <w:rFonts w:asciiTheme="minorHAnsi" w:hAnsiTheme="minorHAnsi" w:cstheme="minorHAnsi"/>
          <w:bCs/>
          <w:sz w:val="22"/>
          <w:szCs w:val="22"/>
          <w:lang w:eastAsia="en-US"/>
        </w:rPr>
        <w:t xml:space="preserve">le </w:t>
      </w:r>
      <w:r w:rsidR="00BC4716" w:rsidRPr="00BC4716">
        <w:rPr>
          <w:rFonts w:asciiTheme="minorHAnsi" w:hAnsiTheme="minorHAnsi" w:cstheme="minorHAnsi"/>
          <w:bCs/>
          <w:sz w:val="22"/>
          <w:szCs w:val="22"/>
          <w:lang w:eastAsia="en-US"/>
        </w:rPr>
        <w:t>2</w:t>
      </w:r>
      <w:r w:rsidR="00E64147">
        <w:rPr>
          <w:rFonts w:asciiTheme="minorHAnsi" w:hAnsiTheme="minorHAnsi" w:cstheme="minorHAnsi"/>
          <w:bCs/>
          <w:sz w:val="22"/>
          <w:szCs w:val="22"/>
          <w:lang w:eastAsia="en-US"/>
        </w:rPr>
        <w:t>3</w:t>
      </w:r>
      <w:r w:rsidR="00BC4716" w:rsidRPr="00BC4716">
        <w:rPr>
          <w:rFonts w:asciiTheme="minorHAnsi" w:hAnsiTheme="minorHAnsi" w:cstheme="minorHAnsi"/>
          <w:bCs/>
          <w:sz w:val="22"/>
          <w:szCs w:val="22"/>
          <w:lang w:eastAsia="en-US"/>
        </w:rPr>
        <w:t xml:space="preserve"> et 2</w:t>
      </w:r>
      <w:r w:rsidR="00E64147">
        <w:rPr>
          <w:rFonts w:asciiTheme="minorHAnsi" w:hAnsiTheme="minorHAnsi" w:cstheme="minorHAnsi"/>
          <w:bCs/>
          <w:sz w:val="22"/>
          <w:szCs w:val="22"/>
          <w:lang w:eastAsia="en-US"/>
        </w:rPr>
        <w:t>4</w:t>
      </w:r>
      <w:r w:rsidR="00BC4716" w:rsidRPr="00BC4716">
        <w:rPr>
          <w:rFonts w:asciiTheme="minorHAnsi" w:hAnsiTheme="minorHAnsi" w:cstheme="minorHAnsi"/>
          <w:bCs/>
          <w:sz w:val="22"/>
          <w:szCs w:val="22"/>
          <w:lang w:eastAsia="en-US"/>
        </w:rPr>
        <w:t xml:space="preserve"> novembre </w:t>
      </w:r>
      <w:r w:rsidR="00E44AE0" w:rsidRPr="00BC4716">
        <w:rPr>
          <w:rFonts w:asciiTheme="minorHAnsi" w:hAnsiTheme="minorHAnsi" w:cstheme="minorHAnsi"/>
          <w:bCs/>
          <w:sz w:val="22"/>
          <w:szCs w:val="22"/>
          <w:lang w:eastAsia="en-US"/>
        </w:rPr>
        <w:t>2022</w:t>
      </w:r>
      <w:r w:rsidR="00E44AE0">
        <w:rPr>
          <w:rFonts w:asciiTheme="minorHAnsi" w:hAnsiTheme="minorHAnsi" w:cstheme="minorHAnsi"/>
          <w:bCs/>
          <w:sz w:val="22"/>
          <w:szCs w:val="22"/>
          <w:lang w:eastAsia="en-US"/>
        </w:rPr>
        <w:t xml:space="preserve">. </w:t>
      </w:r>
      <w:r w:rsidRPr="005D02A9">
        <w:rPr>
          <w:rFonts w:asciiTheme="minorHAnsi" w:hAnsiTheme="minorHAnsi" w:cstheme="minorHAnsi"/>
          <w:bCs/>
          <w:sz w:val="22"/>
          <w:szCs w:val="22"/>
          <w:lang w:eastAsia="en-US"/>
        </w:rPr>
        <w:t xml:space="preserve"> </w:t>
      </w:r>
      <w:commentRangeEnd w:id="7"/>
      <w:r w:rsidR="00E64147">
        <w:rPr>
          <w:rStyle w:val="Marquedecommentaire"/>
          <w:rFonts w:asciiTheme="minorHAnsi" w:eastAsiaTheme="minorHAnsi" w:hAnsiTheme="minorHAnsi"/>
          <w:color w:val="auto"/>
          <w:lang w:eastAsia="en-US"/>
        </w:rPr>
        <w:commentReference w:id="7"/>
      </w:r>
      <w:r w:rsidRPr="005D02A9">
        <w:rPr>
          <w:rFonts w:asciiTheme="minorHAnsi" w:hAnsiTheme="minorHAnsi" w:cstheme="minorHAnsi"/>
          <w:bCs/>
          <w:sz w:val="22"/>
          <w:szCs w:val="22"/>
          <w:lang w:eastAsia="en-US"/>
        </w:rPr>
        <w:t>Il est aussi en ligne avec l</w:t>
      </w:r>
      <w:r w:rsidR="004A72A7" w:rsidRPr="005D02A9">
        <w:rPr>
          <w:rFonts w:asciiTheme="minorHAnsi" w:hAnsiTheme="minorHAnsi" w:cstheme="minorHAnsi"/>
          <w:bCs/>
          <w:sz w:val="22"/>
          <w:szCs w:val="22"/>
          <w:lang w:eastAsia="en-US"/>
        </w:rPr>
        <w:t xml:space="preserve">a dernière version </w:t>
      </w:r>
      <w:r w:rsidR="005D02A9" w:rsidRPr="005D02A9">
        <w:rPr>
          <w:rFonts w:asciiTheme="minorHAnsi" w:hAnsiTheme="minorHAnsi" w:cstheme="minorHAnsi"/>
          <w:bCs/>
          <w:sz w:val="22"/>
          <w:szCs w:val="22"/>
          <w:lang w:eastAsia="en-US"/>
        </w:rPr>
        <w:t>du Plan</w:t>
      </w:r>
      <w:r w:rsidRPr="005D02A9">
        <w:rPr>
          <w:rFonts w:asciiTheme="minorHAnsi" w:hAnsiTheme="minorHAnsi" w:cstheme="minorHAnsi"/>
          <w:bCs/>
          <w:sz w:val="22"/>
          <w:szCs w:val="22"/>
          <w:lang w:eastAsia="en-US"/>
        </w:rPr>
        <w:t xml:space="preserve"> de passation de marchés.</w:t>
      </w:r>
      <w:r w:rsidR="004A72A7" w:rsidRPr="005D02A9">
        <w:rPr>
          <w:rFonts w:asciiTheme="minorHAnsi" w:hAnsiTheme="minorHAnsi" w:cstheme="minorHAnsi"/>
          <w:bCs/>
          <w:sz w:val="22"/>
          <w:szCs w:val="22"/>
          <w:lang w:eastAsia="en-US"/>
        </w:rPr>
        <w:t xml:space="preserve"> </w:t>
      </w:r>
    </w:p>
    <w:p w14:paraId="78EFAF36" w14:textId="61673A34" w:rsidR="00946C53" w:rsidRPr="00954E6A" w:rsidRDefault="00946C53">
      <w:pPr>
        <w:numPr>
          <w:ilvl w:val="0"/>
          <w:numId w:val="5"/>
        </w:numPr>
        <w:suppressAutoHyphens w:val="0"/>
        <w:spacing w:before="240"/>
        <w:jc w:val="both"/>
        <w:rPr>
          <w:rFonts w:asciiTheme="minorHAnsi" w:hAnsiTheme="minorHAnsi" w:cstheme="minorHAnsi"/>
          <w:color w:val="auto"/>
          <w:sz w:val="22"/>
          <w:szCs w:val="22"/>
          <w:lang w:eastAsia="x-none"/>
        </w:rPr>
      </w:pPr>
      <w:r w:rsidRPr="00954E6A">
        <w:rPr>
          <w:rFonts w:asciiTheme="minorHAnsi" w:hAnsiTheme="minorHAnsi" w:cstheme="minorHAnsi"/>
          <w:color w:val="auto"/>
          <w:sz w:val="22"/>
          <w:szCs w:val="22"/>
          <w:lang w:eastAsia="x-none"/>
        </w:rPr>
        <w:t xml:space="preserve">Le budget annoncé </w:t>
      </w:r>
      <w:r w:rsidR="00DD1A39">
        <w:rPr>
          <w:rFonts w:asciiTheme="minorHAnsi" w:hAnsiTheme="minorHAnsi" w:cstheme="minorHAnsi"/>
          <w:color w:val="auto"/>
          <w:sz w:val="22"/>
          <w:szCs w:val="22"/>
          <w:lang w:eastAsia="x-none"/>
        </w:rPr>
        <w:t xml:space="preserve">en annexe 1 </w:t>
      </w:r>
      <w:r w:rsidRPr="00954E6A">
        <w:rPr>
          <w:rFonts w:asciiTheme="minorHAnsi" w:hAnsiTheme="minorHAnsi" w:cstheme="minorHAnsi"/>
          <w:color w:val="auto"/>
          <w:sz w:val="22"/>
          <w:szCs w:val="22"/>
          <w:lang w:eastAsia="x-none"/>
        </w:rPr>
        <w:t>est un budget prévisionnel.</w:t>
      </w:r>
    </w:p>
    <w:p w14:paraId="679DB818" w14:textId="48D39B0A" w:rsidR="005D02A9" w:rsidRDefault="005D02A9">
      <w:pPr>
        <w:pStyle w:val="Paragraphedeliste"/>
        <w:numPr>
          <w:ilvl w:val="0"/>
          <w:numId w:val="5"/>
        </w:numPr>
        <w:spacing w:before="120" w:after="120"/>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br w:type="page"/>
      </w:r>
    </w:p>
    <w:p w14:paraId="4C725B38" w14:textId="12274287" w:rsidR="007369EB" w:rsidRPr="00044B34" w:rsidRDefault="007369EB" w:rsidP="00CD3CB5">
      <w:pPr>
        <w:keepNext/>
        <w:keepLines/>
        <w:widowControl w:val="0"/>
        <w:numPr>
          <w:ilvl w:val="1"/>
          <w:numId w:val="0"/>
        </w:numPr>
        <w:pBdr>
          <w:top w:val="single" w:sz="4" w:space="0" w:color="0076A1"/>
          <w:bottom w:val="single" w:sz="4" w:space="0" w:color="0076A1"/>
        </w:pBdr>
        <w:suppressAutoHyphens w:val="0"/>
        <w:spacing w:before="360" w:after="60" w:line="247" w:lineRule="auto"/>
        <w:outlineLvl w:val="1"/>
        <w:rPr>
          <w:rFonts w:ascii="Calibri" w:hAnsi="Calibri" w:cs="Calibri"/>
          <w:b/>
          <w:caps/>
          <w:color w:val="0076A1"/>
          <w:sz w:val="22"/>
          <w:szCs w:val="26"/>
          <w:lang w:eastAsia="en-US"/>
        </w:rPr>
      </w:pPr>
      <w:bookmarkStart w:id="8" w:name="_Toc117164890"/>
      <w:r w:rsidRPr="00044B34">
        <w:rPr>
          <w:rFonts w:ascii="Calibri" w:hAnsi="Calibri" w:cs="Calibri"/>
          <w:b/>
          <w:caps/>
          <w:color w:val="0076A1"/>
          <w:sz w:val="22"/>
          <w:szCs w:val="26"/>
          <w:lang w:eastAsia="en-US"/>
        </w:rPr>
        <w:lastRenderedPageBreak/>
        <w:t>Composante 1</w:t>
      </w:r>
      <w:r w:rsidR="00CD3CB5">
        <w:rPr>
          <w:rFonts w:ascii="Calibri" w:hAnsi="Calibri" w:cs="Calibri"/>
          <w:b/>
          <w:caps/>
          <w:color w:val="0076A1"/>
          <w:sz w:val="22"/>
          <w:szCs w:val="26"/>
          <w:lang w:eastAsia="en-US"/>
        </w:rPr>
        <w:t xml:space="preserve"> - </w:t>
      </w:r>
      <w:r w:rsidR="00A56F7E" w:rsidRPr="00044B34">
        <w:rPr>
          <w:rFonts w:ascii="Calibri" w:hAnsi="Calibri" w:cs="Calibri"/>
          <w:b/>
          <w:caps/>
          <w:color w:val="0076A1"/>
          <w:sz w:val="22"/>
          <w:szCs w:val="26"/>
          <w:lang w:eastAsia="en-US"/>
        </w:rPr>
        <w:t>Renforcement du suivi et de la gestion des écosystèmes côtiers aux échelles régionale et nationale et échanges d'expériences</w:t>
      </w:r>
      <w:bookmarkEnd w:id="8"/>
    </w:p>
    <w:p w14:paraId="71E48918" w14:textId="70AE3FA1" w:rsidR="006F69F4" w:rsidRPr="007A61D6" w:rsidRDefault="008067CE"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Calibri"/>
          <w:b/>
          <w:color w:val="0076A1"/>
          <w:sz w:val="26"/>
          <w:lang w:eastAsia="en-US"/>
        </w:rPr>
      </w:pPr>
      <w:bookmarkStart w:id="9" w:name="_Toc32939117"/>
      <w:bookmarkStart w:id="10" w:name="_Toc117164891"/>
      <w:r>
        <w:rPr>
          <w:rFonts w:ascii="Calibri" w:hAnsi="Calibri" w:cs="Calibri"/>
          <w:b/>
          <w:color w:val="0076A1"/>
          <w:sz w:val="26"/>
          <w:lang w:eastAsia="en-US"/>
        </w:rPr>
        <w:t>Sous-composante</w:t>
      </w:r>
      <w:r w:rsidR="007369EB" w:rsidRPr="001C7CE5">
        <w:rPr>
          <w:rFonts w:ascii="Calibri" w:hAnsi="Calibri" w:cs="Calibri"/>
          <w:b/>
          <w:color w:val="0076A1"/>
          <w:sz w:val="26"/>
          <w:lang w:eastAsia="en-US"/>
        </w:rPr>
        <w:t xml:space="preserve"> 1.1 - Renforcement de la coopération régionale</w:t>
      </w:r>
      <w:bookmarkEnd w:id="9"/>
      <w:bookmarkEnd w:id="10"/>
    </w:p>
    <w:p w14:paraId="0F2790FD" w14:textId="3B70EB71" w:rsidR="006F69F4" w:rsidRPr="00044B34" w:rsidRDefault="006F69F4" w:rsidP="006F69F4">
      <w:pPr>
        <w:pStyle w:val="ps"/>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044B34">
        <w:rPr>
          <w:rFonts w:asciiTheme="minorHAnsi" w:hAnsiTheme="minorHAnsi" w:cstheme="minorHAnsi"/>
          <w:sz w:val="22"/>
          <w:szCs w:val="22"/>
        </w:rPr>
        <w:t xml:space="preserve">Résultat attendu : </w:t>
      </w:r>
      <w:r w:rsidR="006F3D26" w:rsidRPr="00044B34">
        <w:rPr>
          <w:rFonts w:asciiTheme="minorHAnsi" w:hAnsiTheme="minorHAnsi" w:cstheme="minorHAnsi"/>
          <w:sz w:val="22"/>
          <w:szCs w:val="22"/>
        </w:rPr>
        <w:t>Le cadre de gouvernance régionale est renforcé incluant une approche écosystémique, et des outils sont partagés et mis à disposition des acteurs de la région</w:t>
      </w:r>
    </w:p>
    <w:p w14:paraId="5CD80974" w14:textId="78EA45FC" w:rsidR="007369EB" w:rsidRPr="00E64147" w:rsidRDefault="007369EB">
      <w:pPr>
        <w:pStyle w:val="Paragraphedeliste"/>
        <w:keepNext/>
        <w:keepLines/>
        <w:numPr>
          <w:ilvl w:val="2"/>
          <w:numId w:val="15"/>
        </w:numPr>
        <w:suppressAutoHyphens w:val="0"/>
        <w:spacing w:before="240" w:line="247" w:lineRule="auto"/>
        <w:jc w:val="both"/>
        <w:rPr>
          <w:rFonts w:asciiTheme="minorHAnsi" w:hAnsiTheme="minorHAnsi" w:cstheme="minorHAnsi"/>
          <w:bCs/>
          <w:color w:val="089A78"/>
          <w:sz w:val="22"/>
          <w:szCs w:val="22"/>
          <w:u w:val="single"/>
        </w:rPr>
      </w:pPr>
      <w:r w:rsidRPr="00E64147">
        <w:rPr>
          <w:rFonts w:asciiTheme="minorHAnsi" w:hAnsiTheme="minorHAnsi" w:cstheme="minorHAnsi"/>
          <w:bCs/>
          <w:color w:val="089A78"/>
          <w:sz w:val="22"/>
          <w:szCs w:val="22"/>
          <w:u w:val="single"/>
        </w:rPr>
        <w:t>Contribu</w:t>
      </w:r>
      <w:r w:rsidR="00307C48">
        <w:rPr>
          <w:rFonts w:asciiTheme="minorHAnsi" w:hAnsiTheme="minorHAnsi" w:cstheme="minorHAnsi"/>
          <w:bCs/>
          <w:color w:val="089A78"/>
          <w:sz w:val="22"/>
          <w:szCs w:val="22"/>
          <w:u w:val="single"/>
        </w:rPr>
        <w:t>er</w:t>
      </w:r>
      <w:r w:rsidRPr="00E64147">
        <w:rPr>
          <w:rFonts w:asciiTheme="minorHAnsi" w:hAnsiTheme="minorHAnsi" w:cstheme="minorHAnsi"/>
          <w:bCs/>
          <w:color w:val="089A78"/>
          <w:sz w:val="22"/>
          <w:szCs w:val="22"/>
          <w:u w:val="single"/>
        </w:rPr>
        <w:t xml:space="preserve"> à la participation des points focaux nationaux des pays COI aux réunions de la </w:t>
      </w:r>
      <w:commentRangeStart w:id="11"/>
      <w:r w:rsidRPr="00E64147">
        <w:rPr>
          <w:rFonts w:asciiTheme="minorHAnsi" w:hAnsiTheme="minorHAnsi" w:cstheme="minorHAnsi"/>
          <w:bCs/>
          <w:color w:val="089A78"/>
          <w:sz w:val="22"/>
          <w:szCs w:val="22"/>
          <w:u w:val="single"/>
        </w:rPr>
        <w:t>convention de Nairobi et appui juridique</w:t>
      </w:r>
      <w:r w:rsidR="00624C32" w:rsidRPr="00E64147">
        <w:rPr>
          <w:rFonts w:asciiTheme="minorHAnsi" w:hAnsiTheme="minorHAnsi" w:cstheme="minorHAnsi"/>
          <w:bCs/>
          <w:color w:val="089A78"/>
          <w:sz w:val="22"/>
          <w:szCs w:val="22"/>
          <w:u w:val="single"/>
        </w:rPr>
        <w:t xml:space="preserve"> </w:t>
      </w:r>
      <w:commentRangeEnd w:id="11"/>
      <w:r w:rsidR="00BC4716" w:rsidRPr="00E64147">
        <w:rPr>
          <w:rStyle w:val="Marquedecommentaire"/>
          <w:rFonts w:asciiTheme="minorHAnsi" w:eastAsiaTheme="minorHAnsi" w:hAnsiTheme="minorHAnsi" w:cstheme="minorHAnsi"/>
          <w:color w:val="auto"/>
          <w:sz w:val="22"/>
          <w:szCs w:val="22"/>
          <w:lang w:eastAsia="en-US"/>
        </w:rPr>
        <w:commentReference w:id="11"/>
      </w:r>
    </w:p>
    <w:p w14:paraId="66EF8014" w14:textId="5FB2A1B0" w:rsidR="007369EB" w:rsidRPr="00E64147" w:rsidRDefault="00712705" w:rsidP="007369EB">
      <w:pPr>
        <w:keepLines/>
        <w:suppressAutoHyphens w:val="0"/>
        <w:spacing w:before="200" w:line="220" w:lineRule="exact"/>
        <w:ind w:left="284"/>
        <w:jc w:val="both"/>
        <w:rPr>
          <w:rFonts w:asciiTheme="minorHAnsi" w:eastAsia="Arial Narrow" w:hAnsiTheme="minorHAnsi" w:cstheme="minorHAnsi"/>
          <w:color w:val="auto"/>
          <w:sz w:val="22"/>
          <w:szCs w:val="22"/>
        </w:rPr>
      </w:pPr>
      <w:r w:rsidRPr="00E64147">
        <w:rPr>
          <w:rFonts w:asciiTheme="minorHAnsi" w:eastAsia="Arial Narrow" w:hAnsiTheme="minorHAnsi" w:cstheme="minorHAnsi"/>
          <w:color w:val="auto"/>
          <w:sz w:val="22"/>
          <w:szCs w:val="22"/>
        </w:rPr>
        <w:t>Selon les décisions de la</w:t>
      </w:r>
      <w:r w:rsidR="00611AC6" w:rsidRPr="00E64147">
        <w:rPr>
          <w:rFonts w:asciiTheme="minorHAnsi" w:eastAsia="Arial Narrow" w:hAnsiTheme="minorHAnsi" w:cstheme="minorHAnsi"/>
          <w:color w:val="auto"/>
          <w:sz w:val="22"/>
          <w:szCs w:val="22"/>
        </w:rPr>
        <w:t xml:space="preserve"> réunion de la</w:t>
      </w:r>
      <w:r w:rsidR="00897BEA" w:rsidRPr="00E64147">
        <w:rPr>
          <w:rFonts w:asciiTheme="minorHAnsi" w:eastAsia="Arial Narrow" w:hAnsiTheme="minorHAnsi" w:cstheme="minorHAnsi"/>
          <w:color w:val="auto"/>
          <w:sz w:val="22"/>
          <w:szCs w:val="22"/>
        </w:rPr>
        <w:t xml:space="preserve"> Convention de Nairobi </w:t>
      </w:r>
      <w:r w:rsidR="00611AC6" w:rsidRPr="00E64147">
        <w:rPr>
          <w:rFonts w:asciiTheme="minorHAnsi" w:eastAsia="Arial Narrow" w:hAnsiTheme="minorHAnsi" w:cstheme="minorHAnsi"/>
          <w:color w:val="auto"/>
          <w:sz w:val="22"/>
          <w:szCs w:val="22"/>
        </w:rPr>
        <w:t xml:space="preserve">de </w:t>
      </w:r>
      <w:r w:rsidR="00611AC6" w:rsidRPr="00E64147">
        <w:rPr>
          <w:rFonts w:asciiTheme="minorHAnsi" w:eastAsia="Arial Narrow" w:hAnsiTheme="minorHAnsi" w:cstheme="minorHAnsi"/>
          <w:color w:val="auto"/>
          <w:sz w:val="22"/>
          <w:szCs w:val="22"/>
          <w:highlight w:val="yellow"/>
        </w:rPr>
        <w:t>novembre 2022</w:t>
      </w:r>
      <w:r w:rsidR="00611AC6" w:rsidRPr="00E64147">
        <w:rPr>
          <w:rFonts w:asciiTheme="minorHAnsi" w:eastAsia="Arial Narrow" w:hAnsiTheme="minorHAnsi" w:cstheme="minorHAnsi"/>
          <w:color w:val="auto"/>
          <w:sz w:val="22"/>
          <w:szCs w:val="22"/>
        </w:rPr>
        <w:t xml:space="preserve"> </w:t>
      </w:r>
      <w:r w:rsidR="005551E7" w:rsidRPr="00E64147">
        <w:rPr>
          <w:rFonts w:asciiTheme="minorHAnsi" w:eastAsia="Arial Narrow" w:hAnsiTheme="minorHAnsi" w:cstheme="minorHAnsi"/>
          <w:color w:val="auto"/>
          <w:sz w:val="22"/>
          <w:szCs w:val="22"/>
        </w:rPr>
        <w:t>portant sur l’adoption du protocole régional GIZC</w:t>
      </w:r>
      <w:r w:rsidR="00897BEA" w:rsidRPr="00E64147">
        <w:rPr>
          <w:rFonts w:asciiTheme="minorHAnsi" w:eastAsia="Arial Narrow" w:hAnsiTheme="minorHAnsi" w:cstheme="minorHAnsi"/>
          <w:color w:val="auto"/>
          <w:sz w:val="22"/>
          <w:szCs w:val="22"/>
        </w:rPr>
        <w:t xml:space="preserve">, </w:t>
      </w:r>
      <w:r w:rsidR="005551E7" w:rsidRPr="00E64147">
        <w:rPr>
          <w:rFonts w:asciiTheme="minorHAnsi" w:eastAsia="Arial Narrow" w:hAnsiTheme="minorHAnsi" w:cstheme="minorHAnsi"/>
          <w:color w:val="auto"/>
          <w:sz w:val="22"/>
          <w:szCs w:val="22"/>
        </w:rPr>
        <w:t xml:space="preserve">il </w:t>
      </w:r>
      <w:r w:rsidRPr="00E64147">
        <w:rPr>
          <w:rFonts w:asciiTheme="minorHAnsi" w:eastAsia="Arial Narrow" w:hAnsiTheme="minorHAnsi" w:cstheme="minorHAnsi"/>
          <w:color w:val="auto"/>
          <w:sz w:val="22"/>
          <w:szCs w:val="22"/>
        </w:rPr>
        <w:t xml:space="preserve">est maintenant prévu </w:t>
      </w:r>
      <w:r w:rsidRPr="00E64147">
        <w:rPr>
          <w:rFonts w:asciiTheme="minorHAnsi" w:eastAsia="Arial Narrow" w:hAnsiTheme="minorHAnsi" w:cstheme="minorHAnsi"/>
          <w:color w:val="auto"/>
          <w:sz w:val="22"/>
          <w:szCs w:val="22"/>
          <w:highlight w:val="yellow"/>
        </w:rPr>
        <w:t xml:space="preserve">……. </w:t>
      </w:r>
    </w:p>
    <w:p w14:paraId="337C38B2" w14:textId="268C41C4" w:rsidR="00810FB1" w:rsidRPr="00E64147" w:rsidRDefault="00810FB1" w:rsidP="007369EB">
      <w:pPr>
        <w:keepLines/>
        <w:suppressAutoHyphens w:val="0"/>
        <w:spacing w:before="200" w:line="220" w:lineRule="exact"/>
        <w:ind w:left="284"/>
        <w:jc w:val="both"/>
        <w:rPr>
          <w:rFonts w:asciiTheme="minorHAnsi" w:eastAsia="Arial Narrow" w:hAnsiTheme="minorHAnsi" w:cstheme="minorHAnsi"/>
          <w:color w:val="auto"/>
          <w:sz w:val="22"/>
          <w:szCs w:val="22"/>
        </w:rPr>
      </w:pPr>
      <w:r w:rsidRPr="00E64147">
        <w:rPr>
          <w:rFonts w:asciiTheme="minorHAnsi" w:eastAsia="Arial Narrow" w:hAnsiTheme="minorHAnsi" w:cstheme="minorHAnsi"/>
          <w:color w:val="auto"/>
          <w:sz w:val="22"/>
          <w:szCs w:val="22"/>
        </w:rPr>
        <w:t xml:space="preserve">Lors de cette </w:t>
      </w:r>
      <w:r w:rsidR="00712705" w:rsidRPr="00E64147">
        <w:rPr>
          <w:rFonts w:asciiTheme="minorHAnsi" w:eastAsia="Arial Narrow" w:hAnsiTheme="minorHAnsi" w:cstheme="minorHAnsi"/>
          <w:color w:val="auto"/>
          <w:sz w:val="22"/>
          <w:szCs w:val="22"/>
        </w:rPr>
        <w:t>deuxième</w:t>
      </w:r>
      <w:r w:rsidRPr="00E64147">
        <w:rPr>
          <w:rFonts w:asciiTheme="minorHAnsi" w:eastAsia="Arial Narrow" w:hAnsiTheme="minorHAnsi" w:cstheme="minorHAnsi"/>
          <w:color w:val="auto"/>
          <w:sz w:val="22"/>
          <w:szCs w:val="22"/>
        </w:rPr>
        <w:t xml:space="preserve"> année</w:t>
      </w:r>
      <w:r w:rsidR="00D52C57" w:rsidRPr="00E64147">
        <w:rPr>
          <w:rFonts w:asciiTheme="minorHAnsi" w:eastAsia="Arial Narrow" w:hAnsiTheme="minorHAnsi" w:cstheme="minorHAnsi"/>
          <w:color w:val="auto"/>
          <w:sz w:val="22"/>
          <w:szCs w:val="22"/>
        </w:rPr>
        <w:t xml:space="preserve"> de mise en œuvre du projet (202</w:t>
      </w:r>
      <w:r w:rsidR="006A0C39" w:rsidRPr="00E64147">
        <w:rPr>
          <w:rFonts w:asciiTheme="minorHAnsi" w:eastAsia="Arial Narrow" w:hAnsiTheme="minorHAnsi" w:cstheme="minorHAnsi"/>
          <w:color w:val="auto"/>
          <w:sz w:val="22"/>
          <w:szCs w:val="22"/>
        </w:rPr>
        <w:t>3</w:t>
      </w:r>
      <w:r w:rsidR="00D52C57" w:rsidRPr="00E64147">
        <w:rPr>
          <w:rFonts w:asciiTheme="minorHAnsi" w:eastAsia="Arial Narrow" w:hAnsiTheme="minorHAnsi" w:cstheme="minorHAnsi"/>
          <w:color w:val="auto"/>
          <w:sz w:val="22"/>
          <w:szCs w:val="22"/>
        </w:rPr>
        <w:t>)</w:t>
      </w:r>
      <w:r w:rsidRPr="00E64147">
        <w:rPr>
          <w:rFonts w:asciiTheme="minorHAnsi" w:eastAsia="Arial Narrow" w:hAnsiTheme="minorHAnsi" w:cstheme="minorHAnsi"/>
          <w:color w:val="auto"/>
          <w:sz w:val="22"/>
          <w:szCs w:val="22"/>
        </w:rPr>
        <w:t>, le</w:t>
      </w:r>
      <w:r w:rsidR="006A0C39" w:rsidRPr="00E64147">
        <w:rPr>
          <w:rFonts w:asciiTheme="minorHAnsi" w:eastAsia="Arial Narrow" w:hAnsiTheme="minorHAnsi" w:cstheme="minorHAnsi"/>
          <w:color w:val="auto"/>
          <w:sz w:val="22"/>
          <w:szCs w:val="22"/>
        </w:rPr>
        <w:t>s actions du projet RECOS pour cette activité</w:t>
      </w:r>
      <w:r w:rsidRPr="00E64147">
        <w:rPr>
          <w:rFonts w:asciiTheme="minorHAnsi" w:eastAsia="Arial Narrow" w:hAnsiTheme="minorHAnsi" w:cstheme="minorHAnsi"/>
          <w:color w:val="auto"/>
          <w:sz w:val="22"/>
          <w:szCs w:val="22"/>
        </w:rPr>
        <w:t xml:space="preserve"> </w:t>
      </w:r>
      <w:r w:rsidR="007B5A0D" w:rsidRPr="00E64147">
        <w:rPr>
          <w:rFonts w:asciiTheme="minorHAnsi" w:eastAsia="Arial Narrow" w:hAnsiTheme="minorHAnsi" w:cstheme="minorHAnsi"/>
          <w:color w:val="auto"/>
          <w:sz w:val="22"/>
          <w:szCs w:val="22"/>
        </w:rPr>
        <w:t xml:space="preserve">chercheront donc </w:t>
      </w:r>
      <w:r w:rsidR="00A669B9" w:rsidRPr="00E64147">
        <w:rPr>
          <w:rFonts w:asciiTheme="minorHAnsi" w:eastAsia="Arial Narrow" w:hAnsiTheme="minorHAnsi" w:cstheme="minorHAnsi"/>
          <w:color w:val="auto"/>
          <w:sz w:val="22"/>
          <w:szCs w:val="22"/>
        </w:rPr>
        <w:t xml:space="preserve">principalement </w:t>
      </w:r>
      <w:r w:rsidR="007B5A0D" w:rsidRPr="00E64147">
        <w:rPr>
          <w:rFonts w:asciiTheme="minorHAnsi" w:eastAsia="Arial Narrow" w:hAnsiTheme="minorHAnsi" w:cstheme="minorHAnsi"/>
          <w:color w:val="auto"/>
          <w:sz w:val="22"/>
          <w:szCs w:val="22"/>
        </w:rPr>
        <w:t>à :</w:t>
      </w:r>
    </w:p>
    <w:p w14:paraId="0D117069" w14:textId="622C9DDA" w:rsidR="007369EB" w:rsidRPr="00E64147" w:rsidRDefault="002A0218">
      <w:pPr>
        <w:widowControl w:val="0"/>
        <w:numPr>
          <w:ilvl w:val="0"/>
          <w:numId w:val="29"/>
        </w:numPr>
        <w:suppressAutoHyphens w:val="0"/>
        <w:autoSpaceDE w:val="0"/>
        <w:autoSpaceDN w:val="0"/>
        <w:adjustRightInd w:val="0"/>
        <w:spacing w:before="60" w:after="120" w:line="247" w:lineRule="auto"/>
        <w:jc w:val="both"/>
        <w:rPr>
          <w:rFonts w:asciiTheme="minorHAnsi" w:eastAsia="Calibri" w:hAnsiTheme="minorHAnsi" w:cstheme="minorHAnsi"/>
          <w:color w:val="000000"/>
          <w:sz w:val="22"/>
          <w:szCs w:val="22"/>
          <w:lang w:eastAsia="en-US"/>
        </w:rPr>
      </w:pPr>
      <w:r w:rsidRPr="00E64147">
        <w:rPr>
          <w:rFonts w:asciiTheme="minorHAnsi" w:eastAsia="Calibri" w:hAnsiTheme="minorHAnsi" w:cstheme="minorHAnsi"/>
          <w:color w:val="000000"/>
          <w:sz w:val="22"/>
          <w:szCs w:val="22"/>
          <w:lang w:eastAsia="en-US"/>
        </w:rPr>
        <w:t xml:space="preserve">Financer </w:t>
      </w:r>
      <w:r w:rsidR="00163133" w:rsidRPr="00E64147">
        <w:rPr>
          <w:rFonts w:asciiTheme="minorHAnsi" w:eastAsia="Calibri" w:hAnsiTheme="minorHAnsi" w:cstheme="minorHAnsi"/>
          <w:color w:val="000000"/>
          <w:sz w:val="22"/>
          <w:szCs w:val="22"/>
          <w:lang w:eastAsia="en-US"/>
        </w:rPr>
        <w:t xml:space="preserve">partiellement, </w:t>
      </w:r>
      <w:r w:rsidRPr="00E64147">
        <w:rPr>
          <w:rFonts w:asciiTheme="minorHAnsi" w:eastAsia="Calibri" w:hAnsiTheme="minorHAnsi" w:cstheme="minorHAnsi"/>
          <w:color w:val="000000"/>
          <w:sz w:val="22"/>
          <w:szCs w:val="22"/>
          <w:lang w:eastAsia="en-US"/>
        </w:rPr>
        <w:t xml:space="preserve">la participation des points focaux nationaux </w:t>
      </w:r>
      <w:r w:rsidR="008F196C" w:rsidRPr="00E64147">
        <w:rPr>
          <w:rFonts w:asciiTheme="minorHAnsi" w:eastAsia="Calibri" w:hAnsiTheme="minorHAnsi" w:cstheme="minorHAnsi"/>
          <w:color w:val="000000"/>
          <w:sz w:val="22"/>
          <w:szCs w:val="22"/>
          <w:lang w:eastAsia="en-US"/>
        </w:rPr>
        <w:t xml:space="preserve">ou personnes clés </w:t>
      </w:r>
      <w:r w:rsidR="0017059A" w:rsidRPr="00E64147">
        <w:rPr>
          <w:rFonts w:asciiTheme="minorHAnsi" w:eastAsia="Calibri" w:hAnsiTheme="minorHAnsi" w:cstheme="minorHAnsi"/>
          <w:color w:val="000000"/>
          <w:sz w:val="22"/>
          <w:szCs w:val="22"/>
          <w:lang w:eastAsia="en-US"/>
        </w:rPr>
        <w:t>à</w:t>
      </w:r>
      <w:r w:rsidR="008F196C" w:rsidRPr="00E64147">
        <w:rPr>
          <w:rFonts w:asciiTheme="minorHAnsi" w:eastAsia="Calibri" w:hAnsiTheme="minorHAnsi" w:cstheme="minorHAnsi"/>
          <w:color w:val="000000"/>
          <w:sz w:val="22"/>
          <w:szCs w:val="22"/>
          <w:lang w:eastAsia="en-US"/>
        </w:rPr>
        <w:t xml:space="preserve"> </w:t>
      </w:r>
      <w:r w:rsidR="00D35BBD">
        <w:rPr>
          <w:rFonts w:asciiTheme="minorHAnsi" w:eastAsia="Calibri" w:hAnsiTheme="minorHAnsi" w:cstheme="minorHAnsi"/>
          <w:color w:val="000000"/>
          <w:sz w:val="22"/>
          <w:szCs w:val="22"/>
          <w:lang w:eastAsia="en-US"/>
        </w:rPr>
        <w:t>un</w:t>
      </w:r>
      <w:r w:rsidR="008F196C" w:rsidRPr="00E64147">
        <w:rPr>
          <w:rFonts w:asciiTheme="minorHAnsi" w:eastAsia="Calibri" w:hAnsiTheme="minorHAnsi" w:cstheme="minorHAnsi"/>
          <w:color w:val="000000"/>
          <w:sz w:val="22"/>
          <w:szCs w:val="22"/>
          <w:lang w:eastAsia="en-US"/>
        </w:rPr>
        <w:t xml:space="preserve"> évènement </w:t>
      </w:r>
      <w:r w:rsidRPr="00E64147">
        <w:rPr>
          <w:rFonts w:asciiTheme="minorHAnsi" w:eastAsia="Calibri" w:hAnsiTheme="minorHAnsi" w:cstheme="minorHAnsi"/>
          <w:color w:val="000000"/>
          <w:sz w:val="22"/>
          <w:szCs w:val="22"/>
          <w:lang w:eastAsia="en-US"/>
        </w:rPr>
        <w:t>de la Convention de Nai</w:t>
      </w:r>
      <w:r w:rsidR="008D3BAD" w:rsidRPr="00E64147">
        <w:rPr>
          <w:rFonts w:asciiTheme="minorHAnsi" w:eastAsia="Calibri" w:hAnsiTheme="minorHAnsi" w:cstheme="minorHAnsi"/>
          <w:color w:val="000000"/>
          <w:sz w:val="22"/>
          <w:szCs w:val="22"/>
          <w:lang w:eastAsia="en-US"/>
        </w:rPr>
        <w:t xml:space="preserve">robi </w:t>
      </w:r>
      <w:r w:rsidR="00D35BBD">
        <w:rPr>
          <w:rFonts w:asciiTheme="minorHAnsi" w:eastAsia="Calibri" w:hAnsiTheme="minorHAnsi" w:cstheme="minorHAnsi"/>
          <w:color w:val="000000"/>
          <w:sz w:val="22"/>
          <w:szCs w:val="22"/>
          <w:lang w:eastAsia="en-US"/>
        </w:rPr>
        <w:t xml:space="preserve">(annoncé pour mars 2023) </w:t>
      </w:r>
      <w:r w:rsidR="008D3BAD" w:rsidRPr="00E64147">
        <w:rPr>
          <w:rFonts w:asciiTheme="minorHAnsi" w:eastAsia="Calibri" w:hAnsiTheme="minorHAnsi" w:cstheme="minorHAnsi"/>
          <w:color w:val="000000"/>
          <w:sz w:val="22"/>
          <w:szCs w:val="22"/>
          <w:lang w:eastAsia="en-US"/>
        </w:rPr>
        <w:t>pour a</w:t>
      </w:r>
      <w:r w:rsidR="007369EB" w:rsidRPr="00E64147">
        <w:rPr>
          <w:rFonts w:asciiTheme="minorHAnsi" w:eastAsia="Calibri" w:hAnsiTheme="minorHAnsi" w:cstheme="minorHAnsi"/>
          <w:color w:val="000000"/>
          <w:sz w:val="22"/>
          <w:szCs w:val="22"/>
          <w:lang w:eastAsia="en-US"/>
        </w:rPr>
        <w:t>ppuyer l’adoption du protocole GIZC par les Etats membres de la COI</w:t>
      </w:r>
      <w:r w:rsidR="004819D7" w:rsidRPr="00E64147">
        <w:rPr>
          <w:rFonts w:asciiTheme="minorHAnsi" w:eastAsia="Calibri" w:hAnsiTheme="minorHAnsi" w:cstheme="minorHAnsi"/>
          <w:color w:val="000000"/>
          <w:sz w:val="22"/>
          <w:szCs w:val="22"/>
          <w:lang w:eastAsia="en-US"/>
        </w:rPr>
        <w:t xml:space="preserve">. Ce financement sera assuré par </w:t>
      </w:r>
      <w:r w:rsidR="00C35094" w:rsidRPr="00E64147">
        <w:rPr>
          <w:rFonts w:asciiTheme="minorHAnsi" w:eastAsia="Calibri" w:hAnsiTheme="minorHAnsi" w:cstheme="minorHAnsi"/>
          <w:color w:val="000000"/>
          <w:sz w:val="22"/>
          <w:szCs w:val="22"/>
          <w:lang w:eastAsia="en-US"/>
        </w:rPr>
        <w:t xml:space="preserve">le projet </w:t>
      </w:r>
      <w:r w:rsidR="0029081D" w:rsidRPr="00E64147">
        <w:rPr>
          <w:rFonts w:asciiTheme="minorHAnsi" w:eastAsia="Calibri" w:hAnsiTheme="minorHAnsi" w:cstheme="minorHAnsi"/>
          <w:color w:val="000000"/>
          <w:sz w:val="22"/>
          <w:szCs w:val="22"/>
          <w:lang w:eastAsia="en-US"/>
        </w:rPr>
        <w:t>sur</w:t>
      </w:r>
      <w:r w:rsidR="005B119C" w:rsidRPr="00E64147">
        <w:rPr>
          <w:rFonts w:asciiTheme="minorHAnsi" w:eastAsia="Calibri" w:hAnsiTheme="minorHAnsi" w:cstheme="minorHAnsi"/>
          <w:color w:val="000000"/>
          <w:sz w:val="22"/>
          <w:szCs w:val="22"/>
          <w:lang w:eastAsia="en-US"/>
        </w:rPr>
        <w:t xml:space="preserve"> l’avance reçue. Les estimations </w:t>
      </w:r>
      <w:r w:rsidR="00C64FD0" w:rsidRPr="00E64147">
        <w:rPr>
          <w:rFonts w:asciiTheme="minorHAnsi" w:eastAsia="Calibri" w:hAnsiTheme="minorHAnsi" w:cstheme="minorHAnsi"/>
          <w:color w:val="000000"/>
          <w:sz w:val="22"/>
          <w:szCs w:val="22"/>
          <w:lang w:eastAsia="en-US"/>
        </w:rPr>
        <w:t xml:space="preserve">précises </w:t>
      </w:r>
      <w:r w:rsidR="00065B5E" w:rsidRPr="00E64147">
        <w:rPr>
          <w:rFonts w:asciiTheme="minorHAnsi" w:eastAsia="Calibri" w:hAnsiTheme="minorHAnsi" w:cstheme="minorHAnsi"/>
          <w:color w:val="000000"/>
          <w:sz w:val="22"/>
          <w:szCs w:val="22"/>
          <w:lang w:eastAsia="en-US"/>
        </w:rPr>
        <w:t xml:space="preserve">seront effectuées par l’UGP une fois </w:t>
      </w:r>
      <w:r w:rsidR="00C64FD0" w:rsidRPr="00E64147">
        <w:rPr>
          <w:rFonts w:asciiTheme="minorHAnsi" w:eastAsia="Calibri" w:hAnsiTheme="minorHAnsi" w:cstheme="minorHAnsi"/>
          <w:color w:val="000000"/>
          <w:sz w:val="22"/>
          <w:szCs w:val="22"/>
          <w:lang w:eastAsia="en-US"/>
        </w:rPr>
        <w:t>les l</w:t>
      </w:r>
      <w:r w:rsidR="006868BA" w:rsidRPr="00E64147">
        <w:rPr>
          <w:rFonts w:asciiTheme="minorHAnsi" w:eastAsia="Calibri" w:hAnsiTheme="minorHAnsi" w:cstheme="minorHAnsi"/>
          <w:color w:val="000000"/>
          <w:sz w:val="22"/>
          <w:szCs w:val="22"/>
          <w:lang w:eastAsia="en-US"/>
        </w:rPr>
        <w:t>ieux</w:t>
      </w:r>
      <w:r w:rsidR="00C64FD0" w:rsidRPr="00E64147">
        <w:rPr>
          <w:rFonts w:asciiTheme="minorHAnsi" w:eastAsia="Calibri" w:hAnsiTheme="minorHAnsi" w:cstheme="minorHAnsi"/>
          <w:color w:val="000000"/>
          <w:sz w:val="22"/>
          <w:szCs w:val="22"/>
          <w:lang w:eastAsia="en-US"/>
        </w:rPr>
        <w:t xml:space="preserve"> de ces </w:t>
      </w:r>
      <w:r w:rsidR="006868BA" w:rsidRPr="00E64147">
        <w:rPr>
          <w:rFonts w:asciiTheme="minorHAnsi" w:eastAsia="Calibri" w:hAnsiTheme="minorHAnsi" w:cstheme="minorHAnsi"/>
          <w:color w:val="000000"/>
          <w:sz w:val="22"/>
          <w:szCs w:val="22"/>
          <w:lang w:eastAsia="en-US"/>
        </w:rPr>
        <w:t>réunions</w:t>
      </w:r>
      <w:r w:rsidR="00C64FD0" w:rsidRPr="00E64147">
        <w:rPr>
          <w:rFonts w:asciiTheme="minorHAnsi" w:eastAsia="Calibri" w:hAnsiTheme="minorHAnsi" w:cstheme="minorHAnsi"/>
          <w:color w:val="000000"/>
          <w:sz w:val="22"/>
          <w:szCs w:val="22"/>
          <w:lang w:eastAsia="en-US"/>
        </w:rPr>
        <w:t xml:space="preserve"> </w:t>
      </w:r>
      <w:r w:rsidR="006868BA" w:rsidRPr="00E64147">
        <w:rPr>
          <w:rFonts w:asciiTheme="minorHAnsi" w:eastAsia="Calibri" w:hAnsiTheme="minorHAnsi" w:cstheme="minorHAnsi"/>
          <w:color w:val="000000"/>
          <w:sz w:val="22"/>
          <w:szCs w:val="22"/>
          <w:lang w:eastAsia="en-US"/>
        </w:rPr>
        <w:t>connues.</w:t>
      </w:r>
      <w:r w:rsidR="00C076AA" w:rsidRPr="00E64147">
        <w:rPr>
          <w:rFonts w:asciiTheme="minorHAnsi" w:eastAsia="Calibri" w:hAnsiTheme="minorHAnsi" w:cstheme="minorHAnsi"/>
          <w:color w:val="000000"/>
          <w:sz w:val="22"/>
          <w:szCs w:val="22"/>
          <w:lang w:eastAsia="en-US"/>
        </w:rPr>
        <w:t xml:space="preserve"> </w:t>
      </w:r>
    </w:p>
    <w:p w14:paraId="60EC1611" w14:textId="1B178523" w:rsidR="007369EB" w:rsidRPr="00D35BBD" w:rsidRDefault="007369EB">
      <w:pPr>
        <w:widowControl w:val="0"/>
        <w:numPr>
          <w:ilvl w:val="0"/>
          <w:numId w:val="29"/>
        </w:numPr>
        <w:suppressAutoHyphens w:val="0"/>
        <w:autoSpaceDE w:val="0"/>
        <w:autoSpaceDN w:val="0"/>
        <w:adjustRightInd w:val="0"/>
        <w:spacing w:before="60" w:after="120" w:line="247" w:lineRule="auto"/>
        <w:contextualSpacing/>
        <w:jc w:val="both"/>
        <w:rPr>
          <w:rFonts w:asciiTheme="minorHAnsi" w:eastAsia="Calibri" w:hAnsiTheme="minorHAnsi" w:cstheme="minorHAnsi"/>
          <w:color w:val="000000"/>
          <w:sz w:val="22"/>
          <w:szCs w:val="22"/>
          <w:lang w:eastAsia="en-US"/>
        </w:rPr>
      </w:pPr>
      <w:r w:rsidRPr="00E64147">
        <w:rPr>
          <w:rFonts w:asciiTheme="minorHAnsi" w:eastAsia="Calibri" w:hAnsiTheme="minorHAnsi" w:cstheme="minorHAnsi"/>
          <w:color w:val="auto"/>
          <w:sz w:val="22"/>
          <w:szCs w:val="22"/>
          <w:lang w:eastAsia="en-US"/>
        </w:rPr>
        <w:t>A</w:t>
      </w:r>
      <w:r w:rsidR="00B34EF1" w:rsidRPr="00E64147">
        <w:rPr>
          <w:rFonts w:asciiTheme="minorHAnsi" w:eastAsia="Calibri" w:hAnsiTheme="minorHAnsi" w:cstheme="minorHAnsi"/>
          <w:color w:val="auto"/>
          <w:sz w:val="22"/>
          <w:szCs w:val="22"/>
          <w:lang w:eastAsia="en-US"/>
        </w:rPr>
        <w:t xml:space="preserve">pporter un appui juridique pour </w:t>
      </w:r>
      <w:r w:rsidR="00847C86" w:rsidRPr="00E64147">
        <w:rPr>
          <w:rFonts w:asciiTheme="minorHAnsi" w:eastAsia="Calibri" w:hAnsiTheme="minorHAnsi" w:cstheme="minorHAnsi"/>
          <w:color w:val="auto"/>
          <w:sz w:val="22"/>
          <w:szCs w:val="22"/>
          <w:lang w:eastAsia="en-US"/>
        </w:rPr>
        <w:t xml:space="preserve">une harmonisation des lois </w:t>
      </w:r>
      <w:r w:rsidRPr="00E64147">
        <w:rPr>
          <w:rFonts w:asciiTheme="minorHAnsi" w:eastAsia="Calibri" w:hAnsiTheme="minorHAnsi" w:cstheme="minorHAnsi"/>
          <w:color w:val="auto"/>
          <w:sz w:val="22"/>
          <w:szCs w:val="22"/>
          <w:lang w:eastAsia="en-US"/>
        </w:rPr>
        <w:t xml:space="preserve">nationales </w:t>
      </w:r>
      <w:r w:rsidR="00AF7F7F" w:rsidRPr="00E64147">
        <w:rPr>
          <w:rFonts w:asciiTheme="minorHAnsi" w:eastAsia="Calibri" w:hAnsiTheme="minorHAnsi" w:cstheme="minorHAnsi"/>
          <w:color w:val="auto"/>
          <w:sz w:val="22"/>
          <w:szCs w:val="22"/>
          <w:lang w:eastAsia="en-US"/>
        </w:rPr>
        <w:t>en lien avec le protocole GIZC de la convention de Nairobi, en concertation avec les ministères de tutelles et l</w:t>
      </w:r>
      <w:r w:rsidRPr="00E64147">
        <w:rPr>
          <w:rFonts w:asciiTheme="minorHAnsi" w:eastAsia="Calibri" w:hAnsiTheme="minorHAnsi" w:cstheme="minorHAnsi"/>
          <w:color w:val="auto"/>
          <w:sz w:val="22"/>
          <w:szCs w:val="22"/>
          <w:lang w:eastAsia="en-US"/>
        </w:rPr>
        <w:t>es bureaux de consultation juridique des états</w:t>
      </w:r>
      <w:r w:rsidR="00AF7F7F" w:rsidRPr="00E64147">
        <w:rPr>
          <w:rFonts w:asciiTheme="minorHAnsi" w:eastAsia="Calibri" w:hAnsiTheme="minorHAnsi" w:cstheme="minorHAnsi"/>
          <w:color w:val="auto"/>
          <w:sz w:val="22"/>
          <w:szCs w:val="22"/>
          <w:lang w:eastAsia="en-US"/>
        </w:rPr>
        <w:t>. (contrat d’AT Stantec</w:t>
      </w:r>
      <w:r w:rsidR="001E39D2" w:rsidRPr="00E64147">
        <w:rPr>
          <w:rFonts w:asciiTheme="minorHAnsi" w:eastAsia="Calibri" w:hAnsiTheme="minorHAnsi" w:cstheme="minorHAnsi"/>
          <w:color w:val="auto"/>
          <w:sz w:val="22"/>
          <w:szCs w:val="22"/>
          <w:lang w:eastAsia="en-US"/>
        </w:rPr>
        <w:t xml:space="preserve"> court terme tel que prévu dans la méthodologie proposée par Stantec</w:t>
      </w:r>
      <w:r w:rsidR="00644178" w:rsidRPr="00E64147">
        <w:rPr>
          <w:rFonts w:asciiTheme="minorHAnsi" w:eastAsia="Calibri" w:hAnsiTheme="minorHAnsi" w:cstheme="minorHAnsi"/>
          <w:color w:val="auto"/>
          <w:sz w:val="22"/>
          <w:szCs w:val="22"/>
          <w:lang w:eastAsia="en-US"/>
        </w:rPr>
        <w:t xml:space="preserve"> qui comptait </w:t>
      </w:r>
      <w:r w:rsidR="00105E78" w:rsidRPr="00E64147">
        <w:rPr>
          <w:rFonts w:asciiTheme="minorHAnsi" w:eastAsia="Calibri" w:hAnsiTheme="minorHAnsi" w:cstheme="minorHAnsi"/>
          <w:color w:val="auto"/>
          <w:sz w:val="22"/>
          <w:szCs w:val="22"/>
          <w:lang w:eastAsia="en-US"/>
        </w:rPr>
        <w:t>10 jours d’expertise</w:t>
      </w:r>
      <w:r w:rsidR="00AF7F7F" w:rsidRPr="00E64147">
        <w:rPr>
          <w:rFonts w:asciiTheme="minorHAnsi" w:eastAsia="Calibri" w:hAnsiTheme="minorHAnsi" w:cstheme="minorHAnsi"/>
          <w:color w:val="auto"/>
          <w:sz w:val="22"/>
          <w:szCs w:val="22"/>
          <w:lang w:eastAsia="en-US"/>
        </w:rPr>
        <w:t>)</w:t>
      </w:r>
      <w:r w:rsidR="00A72632" w:rsidRPr="00E64147">
        <w:rPr>
          <w:rFonts w:asciiTheme="minorHAnsi" w:eastAsia="Calibri" w:hAnsiTheme="minorHAnsi" w:cstheme="minorHAnsi"/>
          <w:color w:val="auto"/>
          <w:sz w:val="22"/>
          <w:szCs w:val="22"/>
          <w:lang w:eastAsia="en-US"/>
        </w:rPr>
        <w:t>.</w:t>
      </w:r>
      <w:r w:rsidR="008B651C" w:rsidRPr="00E64147">
        <w:rPr>
          <w:rFonts w:asciiTheme="minorHAnsi" w:eastAsia="Calibri" w:hAnsiTheme="minorHAnsi" w:cstheme="minorHAnsi"/>
          <w:color w:val="auto"/>
          <w:sz w:val="22"/>
          <w:szCs w:val="22"/>
          <w:lang w:eastAsia="en-US"/>
        </w:rPr>
        <w:t xml:space="preserve"> Le besoin spécifique de chaque pays concernant cet appui devra être discuté au cas par cas avec les points focaux </w:t>
      </w:r>
      <w:r w:rsidR="00105E78" w:rsidRPr="00E64147">
        <w:rPr>
          <w:rFonts w:asciiTheme="minorHAnsi" w:eastAsia="Calibri" w:hAnsiTheme="minorHAnsi" w:cstheme="minorHAnsi"/>
          <w:color w:val="auto"/>
          <w:sz w:val="22"/>
          <w:szCs w:val="22"/>
          <w:lang w:eastAsia="en-US"/>
        </w:rPr>
        <w:t xml:space="preserve">nationaux </w:t>
      </w:r>
      <w:r w:rsidR="008B651C" w:rsidRPr="00E64147">
        <w:rPr>
          <w:rFonts w:asciiTheme="minorHAnsi" w:eastAsia="Calibri" w:hAnsiTheme="minorHAnsi" w:cstheme="minorHAnsi"/>
          <w:color w:val="auto"/>
          <w:sz w:val="22"/>
          <w:szCs w:val="22"/>
          <w:lang w:eastAsia="en-US"/>
        </w:rPr>
        <w:t>de la convention de Nai</w:t>
      </w:r>
      <w:r w:rsidR="00105E78" w:rsidRPr="00E64147">
        <w:rPr>
          <w:rFonts w:asciiTheme="minorHAnsi" w:eastAsia="Calibri" w:hAnsiTheme="minorHAnsi" w:cstheme="minorHAnsi"/>
          <w:color w:val="auto"/>
          <w:sz w:val="22"/>
          <w:szCs w:val="22"/>
          <w:lang w:eastAsia="en-US"/>
        </w:rPr>
        <w:t>robi</w:t>
      </w:r>
      <w:r w:rsidR="004819D7" w:rsidRPr="00E64147">
        <w:rPr>
          <w:rFonts w:asciiTheme="minorHAnsi" w:eastAsia="Calibri" w:hAnsiTheme="minorHAnsi" w:cstheme="minorHAnsi"/>
          <w:color w:val="auto"/>
          <w:sz w:val="22"/>
          <w:szCs w:val="22"/>
          <w:lang w:eastAsia="en-US"/>
        </w:rPr>
        <w:t xml:space="preserve"> pour établir les termes de référence de cette ex</w:t>
      </w:r>
      <w:r w:rsidR="00333D09" w:rsidRPr="00E64147">
        <w:rPr>
          <w:rFonts w:asciiTheme="minorHAnsi" w:eastAsia="Calibri" w:hAnsiTheme="minorHAnsi" w:cstheme="minorHAnsi"/>
          <w:color w:val="auto"/>
          <w:sz w:val="22"/>
          <w:szCs w:val="22"/>
          <w:lang w:eastAsia="en-US"/>
        </w:rPr>
        <w:t>p</w:t>
      </w:r>
      <w:r w:rsidR="004819D7" w:rsidRPr="00E64147">
        <w:rPr>
          <w:rFonts w:asciiTheme="minorHAnsi" w:eastAsia="Calibri" w:hAnsiTheme="minorHAnsi" w:cstheme="minorHAnsi"/>
          <w:color w:val="auto"/>
          <w:sz w:val="22"/>
          <w:szCs w:val="22"/>
          <w:lang w:eastAsia="en-US"/>
        </w:rPr>
        <w:t>ertise.</w:t>
      </w:r>
    </w:p>
    <w:p w14:paraId="7D381AEB" w14:textId="7BD539AF" w:rsidR="00E150F9" w:rsidRPr="00E64147" w:rsidRDefault="00E150F9" w:rsidP="00E150F9">
      <w:pPr>
        <w:keepNext/>
        <w:keepLines/>
        <w:suppressAutoHyphens w:val="0"/>
        <w:spacing w:before="240" w:line="247" w:lineRule="auto"/>
        <w:jc w:val="both"/>
        <w:rPr>
          <w:rFonts w:asciiTheme="minorHAnsi" w:eastAsia="Calibri" w:hAnsiTheme="minorHAnsi" w:cstheme="minorHAnsi"/>
          <w:color w:val="auto"/>
          <w:sz w:val="22"/>
          <w:szCs w:val="22"/>
        </w:rPr>
      </w:pPr>
    </w:p>
    <w:p w14:paraId="6C6DB183" w14:textId="3E12F286" w:rsidR="00E150F9" w:rsidRPr="00E64147" w:rsidRDefault="00E150F9" w:rsidP="00E150F9">
      <w:pPr>
        <w:keepNext/>
        <w:keepLines/>
        <w:suppressAutoHyphens w:val="0"/>
        <w:spacing w:before="240" w:line="247" w:lineRule="auto"/>
        <w:ind w:left="284"/>
        <w:jc w:val="both"/>
        <w:rPr>
          <w:rFonts w:asciiTheme="minorHAnsi" w:eastAsia="Calibri" w:hAnsiTheme="minorHAnsi" w:cstheme="minorHAnsi"/>
          <w:b/>
          <w:bCs/>
          <w:color w:val="auto"/>
          <w:sz w:val="22"/>
          <w:szCs w:val="22"/>
        </w:rPr>
      </w:pPr>
      <w:r w:rsidRPr="00C7043C">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85888" behindDoc="1" locked="0" layoutInCell="1" allowOverlap="1" wp14:anchorId="7AF7F0A5" wp14:editId="31D52510">
                <wp:simplePos x="0" y="0"/>
                <wp:positionH relativeFrom="margin">
                  <wp:posOffset>133926</wp:posOffset>
                </wp:positionH>
                <wp:positionV relativeFrom="paragraph">
                  <wp:posOffset>51781</wp:posOffset>
                </wp:positionV>
                <wp:extent cx="6511637" cy="654050"/>
                <wp:effectExtent l="0" t="0" r="16510" b="19050"/>
                <wp:wrapNone/>
                <wp:docPr id="17" name="Rectangle 17"/>
                <wp:cNvGraphicFramePr/>
                <a:graphic xmlns:a="http://schemas.openxmlformats.org/drawingml/2006/main">
                  <a:graphicData uri="http://schemas.microsoft.com/office/word/2010/wordprocessingShape">
                    <wps:wsp>
                      <wps:cNvSpPr/>
                      <wps:spPr>
                        <a:xfrm>
                          <a:off x="0" y="0"/>
                          <a:ext cx="6511637" cy="6540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080A9" id="Rectangle 17" o:spid="_x0000_s1026" style="position:absolute;margin-left:10.55pt;margin-top:4.1pt;width:512.75pt;height:51.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" fillcolor="#4472c4 [3204]" strokecolor="#1f3763 [1604]" strokeweight="1pt">
                <v:fill opacity="19789f"/>
                <w10:wrap anchorx="margin"/>
              </v:rect>
            </w:pict>
          </mc:Fallback>
        </mc:AlternateContent>
      </w:r>
      <w:r w:rsidRPr="00C7043C">
        <w:rPr>
          <w:rFonts w:asciiTheme="minorHAnsi" w:eastAsia="Calibri" w:hAnsiTheme="minorHAnsi" w:cstheme="minorHAnsi"/>
          <w:b/>
          <w:bCs/>
          <w:color w:val="auto"/>
          <w:sz w:val="22"/>
          <w:szCs w:val="22"/>
        </w:rPr>
        <w:t>B</w:t>
      </w:r>
      <w:r w:rsidRPr="00E64147">
        <w:rPr>
          <w:rFonts w:asciiTheme="minorHAnsi" w:eastAsia="Calibri" w:hAnsiTheme="minorHAnsi" w:cstheme="minorHAnsi"/>
          <w:b/>
          <w:bCs/>
          <w:color w:val="auto"/>
          <w:sz w:val="22"/>
          <w:szCs w:val="22"/>
        </w:rPr>
        <w:t xml:space="preserve">udget 2023: </w:t>
      </w:r>
      <w:r>
        <w:rPr>
          <w:rFonts w:asciiTheme="minorHAnsi" w:eastAsia="Calibri" w:hAnsiTheme="minorHAnsi" w:cstheme="minorHAnsi"/>
          <w:b/>
          <w:bCs/>
          <w:color w:val="auto"/>
          <w:sz w:val="22"/>
          <w:szCs w:val="22"/>
        </w:rPr>
        <w:t>7</w:t>
      </w:r>
      <w:r w:rsidRPr="00E64147">
        <w:rPr>
          <w:rFonts w:asciiTheme="minorHAnsi" w:eastAsia="Calibri" w:hAnsiTheme="minorHAnsi" w:cstheme="minorHAnsi"/>
          <w:b/>
          <w:bCs/>
          <w:color w:val="auto"/>
          <w:sz w:val="22"/>
          <w:szCs w:val="22"/>
        </w:rPr>
        <w:t xml:space="preserve"> 000€ </w:t>
      </w:r>
    </w:p>
    <w:p w14:paraId="473FF071" w14:textId="5390180D" w:rsidR="00E150F9" w:rsidRPr="00E150F9" w:rsidRDefault="00E150F9">
      <w:pPr>
        <w:pStyle w:val="Paragraphedeliste"/>
        <w:keepNext/>
        <w:keepLines/>
        <w:numPr>
          <w:ilvl w:val="0"/>
          <w:numId w:val="21"/>
        </w:numPr>
        <w:suppressAutoHyphens w:val="0"/>
        <w:spacing w:before="240" w:line="247" w:lineRule="auto"/>
        <w:jc w:val="both"/>
        <w:rPr>
          <w:rFonts w:asciiTheme="minorHAnsi" w:eastAsia="Calibri" w:hAnsiTheme="minorHAnsi" w:cstheme="minorHAnsi"/>
          <w:color w:val="auto"/>
          <w:sz w:val="22"/>
          <w:szCs w:val="22"/>
        </w:rPr>
      </w:pPr>
      <w:r w:rsidRPr="00E150F9">
        <w:rPr>
          <w:rFonts w:asciiTheme="minorHAnsi" w:eastAsia="Calibri" w:hAnsiTheme="minorHAnsi" w:cstheme="minorHAnsi"/>
          <w:color w:val="auto"/>
          <w:sz w:val="22"/>
          <w:szCs w:val="22"/>
        </w:rPr>
        <w:t xml:space="preserve">Frais </w:t>
      </w:r>
      <w:r>
        <w:rPr>
          <w:rFonts w:asciiTheme="minorHAnsi" w:eastAsia="Calibri" w:hAnsiTheme="minorHAnsi" w:cstheme="minorHAnsi"/>
          <w:color w:val="auto"/>
          <w:sz w:val="22"/>
          <w:szCs w:val="22"/>
        </w:rPr>
        <w:t xml:space="preserve">liés à la </w:t>
      </w:r>
      <w:r w:rsidRPr="00E150F9">
        <w:rPr>
          <w:rFonts w:asciiTheme="minorHAnsi" w:eastAsia="Calibri" w:hAnsiTheme="minorHAnsi" w:cstheme="minorHAnsi"/>
          <w:color w:val="auto"/>
          <w:sz w:val="22"/>
          <w:szCs w:val="22"/>
        </w:rPr>
        <w:t>participation à la réunion de la</w:t>
      </w:r>
      <w:r>
        <w:rPr>
          <w:rFonts w:asciiTheme="minorHAnsi" w:eastAsia="Calibri" w:hAnsiTheme="minorHAnsi" w:cstheme="minorHAnsi"/>
          <w:color w:val="auto"/>
          <w:sz w:val="22"/>
          <w:szCs w:val="22"/>
        </w:rPr>
        <w:t xml:space="preserve"> C</w:t>
      </w:r>
      <w:r w:rsidRPr="00E150F9">
        <w:rPr>
          <w:rFonts w:asciiTheme="minorHAnsi" w:eastAsia="Calibri" w:hAnsiTheme="minorHAnsi" w:cstheme="minorHAnsi"/>
          <w:color w:val="auto"/>
          <w:sz w:val="22"/>
          <w:szCs w:val="22"/>
        </w:rPr>
        <w:t>onvention de Nairobi sur le protocole GIZC</w:t>
      </w:r>
    </w:p>
    <w:p w14:paraId="705B4656" w14:textId="77777777" w:rsidR="00D35BBD" w:rsidRPr="00E64147" w:rsidRDefault="00D35BBD" w:rsidP="00D35BBD">
      <w:pPr>
        <w:widowControl w:val="0"/>
        <w:suppressAutoHyphens w:val="0"/>
        <w:autoSpaceDE w:val="0"/>
        <w:autoSpaceDN w:val="0"/>
        <w:adjustRightInd w:val="0"/>
        <w:spacing w:before="60" w:after="120" w:line="247" w:lineRule="auto"/>
        <w:ind w:left="761"/>
        <w:contextualSpacing/>
        <w:jc w:val="both"/>
        <w:rPr>
          <w:rFonts w:asciiTheme="minorHAnsi" w:eastAsia="Calibri" w:hAnsiTheme="minorHAnsi" w:cstheme="minorHAnsi"/>
          <w:color w:val="000000"/>
          <w:sz w:val="22"/>
          <w:szCs w:val="22"/>
          <w:lang w:eastAsia="en-US"/>
        </w:rPr>
      </w:pPr>
    </w:p>
    <w:p w14:paraId="3DB8D866" w14:textId="687CE561" w:rsidR="00253F6C" w:rsidRDefault="0017059A">
      <w:pPr>
        <w:pStyle w:val="Paragraphedeliste"/>
        <w:widowControl w:val="0"/>
        <w:numPr>
          <w:ilvl w:val="2"/>
          <w:numId w:val="15"/>
        </w:numPr>
        <w:suppressAutoHyphens w:val="0"/>
        <w:autoSpaceDE w:val="0"/>
        <w:autoSpaceDN w:val="0"/>
        <w:adjustRightInd w:val="0"/>
        <w:spacing w:before="60" w:after="120" w:line="247" w:lineRule="auto"/>
        <w:jc w:val="both"/>
        <w:rPr>
          <w:rFonts w:asciiTheme="minorHAnsi" w:eastAsia="Calibri" w:hAnsiTheme="minorHAnsi" w:cstheme="minorHAnsi"/>
          <w:color w:val="089A78"/>
          <w:sz w:val="22"/>
          <w:szCs w:val="22"/>
          <w:lang w:eastAsia="en-US"/>
        </w:rPr>
      </w:pPr>
      <w:r w:rsidRPr="00E64147">
        <w:rPr>
          <w:rFonts w:asciiTheme="minorHAnsi" w:eastAsia="Calibri" w:hAnsiTheme="minorHAnsi" w:cstheme="minorHAnsi"/>
          <w:color w:val="089A78"/>
          <w:sz w:val="22"/>
          <w:szCs w:val="22"/>
          <w:lang w:eastAsia="en-US"/>
        </w:rPr>
        <w:t>Organis</w:t>
      </w:r>
      <w:r w:rsidR="00307C48">
        <w:rPr>
          <w:rFonts w:asciiTheme="minorHAnsi" w:eastAsia="Calibri" w:hAnsiTheme="minorHAnsi" w:cstheme="minorHAnsi"/>
          <w:color w:val="089A78"/>
          <w:sz w:val="22"/>
          <w:szCs w:val="22"/>
          <w:lang w:eastAsia="en-US"/>
        </w:rPr>
        <w:t>er</w:t>
      </w:r>
      <w:r w:rsidRPr="00E64147">
        <w:rPr>
          <w:rFonts w:asciiTheme="minorHAnsi" w:eastAsia="Calibri" w:hAnsiTheme="minorHAnsi" w:cstheme="minorHAnsi"/>
          <w:color w:val="089A78"/>
          <w:sz w:val="22"/>
          <w:szCs w:val="22"/>
          <w:lang w:eastAsia="en-US"/>
        </w:rPr>
        <w:t xml:space="preserve"> un symposium régional</w:t>
      </w:r>
      <w:r w:rsidR="000B1FD8">
        <w:rPr>
          <w:rFonts w:asciiTheme="minorHAnsi" w:eastAsia="Calibri" w:hAnsiTheme="minorHAnsi" w:cstheme="minorHAnsi"/>
          <w:color w:val="089A78"/>
          <w:sz w:val="22"/>
          <w:szCs w:val="22"/>
          <w:lang w:eastAsia="en-US"/>
        </w:rPr>
        <w:t> : assises du projet</w:t>
      </w:r>
    </w:p>
    <w:p w14:paraId="5AE498F2" w14:textId="0ECC517C" w:rsidR="00253F6C" w:rsidRDefault="00253F6C" w:rsidP="00253F6C">
      <w:pPr>
        <w:pStyle w:val="Paragraphedeliste"/>
        <w:widowControl w:val="0"/>
        <w:suppressAutoHyphens w:val="0"/>
        <w:autoSpaceDE w:val="0"/>
        <w:autoSpaceDN w:val="0"/>
        <w:adjustRightInd w:val="0"/>
        <w:spacing w:before="60" w:after="120" w:line="247" w:lineRule="auto"/>
        <w:ind w:left="1004"/>
        <w:jc w:val="both"/>
        <w:rPr>
          <w:rFonts w:asciiTheme="minorHAnsi" w:eastAsia="Calibri" w:hAnsiTheme="minorHAnsi" w:cstheme="minorHAnsi"/>
          <w:color w:val="089A78"/>
          <w:sz w:val="22"/>
          <w:szCs w:val="22"/>
          <w:lang w:eastAsia="en-US"/>
        </w:rPr>
      </w:pPr>
    </w:p>
    <w:p w14:paraId="6F173E4C" w14:textId="77777777" w:rsidR="00253F6C" w:rsidRPr="00E64147" w:rsidRDefault="00253F6C" w:rsidP="00253F6C">
      <w:pPr>
        <w:pStyle w:val="Paragraphedeliste"/>
        <w:widowControl w:val="0"/>
        <w:suppressAutoHyphens w:val="0"/>
        <w:autoSpaceDE w:val="0"/>
        <w:autoSpaceDN w:val="0"/>
        <w:adjustRightInd w:val="0"/>
        <w:spacing w:before="60" w:after="120" w:line="247" w:lineRule="auto"/>
        <w:ind w:left="284"/>
        <w:jc w:val="both"/>
        <w:rPr>
          <w:rFonts w:asciiTheme="minorHAnsi" w:eastAsia="Calibri" w:hAnsiTheme="minorHAnsi" w:cstheme="minorHAnsi"/>
          <w:color w:val="000000"/>
          <w:sz w:val="22"/>
          <w:szCs w:val="22"/>
          <w:lang w:eastAsia="en-US"/>
        </w:rPr>
      </w:pPr>
      <w:r w:rsidRPr="00E64147">
        <w:rPr>
          <w:rFonts w:asciiTheme="minorHAnsi" w:eastAsia="Calibri" w:hAnsiTheme="minorHAnsi" w:cstheme="minorHAnsi"/>
          <w:color w:val="000000"/>
          <w:sz w:val="22"/>
          <w:szCs w:val="22"/>
          <w:lang w:eastAsia="en-US"/>
        </w:rPr>
        <w:t>Ce symposium sera organisé en 2026.</w:t>
      </w:r>
    </w:p>
    <w:p w14:paraId="69BDD91A" w14:textId="5A150B7F" w:rsidR="00253F6C" w:rsidRDefault="00253F6C" w:rsidP="00253F6C">
      <w:pPr>
        <w:pStyle w:val="Paragraphedeliste"/>
        <w:widowControl w:val="0"/>
        <w:suppressAutoHyphens w:val="0"/>
        <w:autoSpaceDE w:val="0"/>
        <w:autoSpaceDN w:val="0"/>
        <w:adjustRightInd w:val="0"/>
        <w:spacing w:before="60" w:after="120" w:line="247" w:lineRule="auto"/>
        <w:ind w:left="284"/>
        <w:jc w:val="both"/>
        <w:rPr>
          <w:rFonts w:asciiTheme="minorHAnsi" w:eastAsia="Calibri" w:hAnsiTheme="minorHAnsi" w:cstheme="minorHAnsi"/>
          <w:color w:val="000000"/>
          <w:sz w:val="22"/>
          <w:szCs w:val="22"/>
          <w:lang w:eastAsia="en-US"/>
        </w:rPr>
      </w:pPr>
      <w:r w:rsidRPr="00E64147">
        <w:rPr>
          <w:rFonts w:asciiTheme="minorHAnsi" w:eastAsia="Calibri" w:hAnsiTheme="minorHAnsi" w:cstheme="minorHAnsi"/>
          <w:color w:val="000000"/>
          <w:sz w:val="22"/>
          <w:szCs w:val="22"/>
          <w:lang w:eastAsia="en-US"/>
        </w:rPr>
        <w:t xml:space="preserve">Aucun budget n’est prévu sur ce PTAB2023. </w:t>
      </w:r>
    </w:p>
    <w:p w14:paraId="7466E5FE" w14:textId="40809807" w:rsidR="00653844" w:rsidRDefault="00653844" w:rsidP="00253F6C">
      <w:pPr>
        <w:pStyle w:val="Paragraphedeliste"/>
        <w:widowControl w:val="0"/>
        <w:suppressAutoHyphens w:val="0"/>
        <w:autoSpaceDE w:val="0"/>
        <w:autoSpaceDN w:val="0"/>
        <w:adjustRightInd w:val="0"/>
        <w:spacing w:before="60" w:after="120" w:line="247" w:lineRule="auto"/>
        <w:ind w:left="284"/>
        <w:jc w:val="both"/>
        <w:rPr>
          <w:rFonts w:asciiTheme="minorHAnsi" w:eastAsia="Calibri" w:hAnsiTheme="minorHAnsi" w:cstheme="minorHAnsi"/>
          <w:color w:val="000000"/>
          <w:sz w:val="22"/>
          <w:szCs w:val="22"/>
          <w:lang w:eastAsia="en-US"/>
        </w:rPr>
      </w:pPr>
      <w:r w:rsidRPr="003C5BDF">
        <w:rPr>
          <w:rFonts w:asciiTheme="minorHAnsi" w:eastAsia="Calibri" w:hAnsiTheme="minorHAnsi" w:cstheme="minorHAnsi"/>
          <w:noProof/>
          <w:color w:val="auto"/>
          <w:sz w:val="22"/>
          <w:szCs w:val="22"/>
        </w:rPr>
        <mc:AlternateContent>
          <mc:Choice Requires="wps">
            <w:drawing>
              <wp:anchor distT="0" distB="0" distL="114300" distR="114300" simplePos="0" relativeHeight="251687936" behindDoc="1" locked="0" layoutInCell="1" allowOverlap="1" wp14:anchorId="7E10184C" wp14:editId="39ECC793">
                <wp:simplePos x="0" y="0"/>
                <wp:positionH relativeFrom="margin">
                  <wp:posOffset>133927</wp:posOffset>
                </wp:positionH>
                <wp:positionV relativeFrom="paragraph">
                  <wp:posOffset>179590</wp:posOffset>
                </wp:positionV>
                <wp:extent cx="6511290" cy="279400"/>
                <wp:effectExtent l="0" t="0" r="16510" b="12700"/>
                <wp:wrapNone/>
                <wp:docPr id="18" name="Rectangle 18"/>
                <wp:cNvGraphicFramePr/>
                <a:graphic xmlns:a="http://schemas.openxmlformats.org/drawingml/2006/main">
                  <a:graphicData uri="http://schemas.microsoft.com/office/word/2010/wordprocessingShape">
                    <wps:wsp>
                      <wps:cNvSpPr/>
                      <wps:spPr>
                        <a:xfrm>
                          <a:off x="0" y="0"/>
                          <a:ext cx="6511290" cy="27940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6154B" id="Rectangle 18" o:spid="_x0000_s1026" style="position:absolute;margin-left:10.55pt;margin-top:14.15pt;width:512.7pt;height:22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" fillcolor="#4472c4 [3204]" strokecolor="#1f3763 [1604]" strokeweight="1pt">
                <v:fill opacity="19789f"/>
                <w10:wrap anchorx="margin"/>
              </v:rect>
            </w:pict>
          </mc:Fallback>
        </mc:AlternateContent>
      </w:r>
    </w:p>
    <w:p w14:paraId="779E223F" w14:textId="3CE07712" w:rsidR="00653844" w:rsidRPr="00E64147" w:rsidRDefault="00653844" w:rsidP="00253F6C">
      <w:pPr>
        <w:pStyle w:val="Paragraphedeliste"/>
        <w:widowControl w:val="0"/>
        <w:suppressAutoHyphens w:val="0"/>
        <w:autoSpaceDE w:val="0"/>
        <w:autoSpaceDN w:val="0"/>
        <w:adjustRightInd w:val="0"/>
        <w:spacing w:before="60" w:after="120" w:line="247" w:lineRule="auto"/>
        <w:ind w:left="284"/>
        <w:jc w:val="both"/>
        <w:rPr>
          <w:rFonts w:asciiTheme="minorHAnsi" w:eastAsia="Calibri" w:hAnsiTheme="minorHAnsi" w:cstheme="minorHAnsi"/>
          <w:color w:val="000000"/>
          <w:sz w:val="22"/>
          <w:szCs w:val="22"/>
          <w:lang w:eastAsia="en-US"/>
        </w:rPr>
      </w:pPr>
      <w:r w:rsidRPr="00C7043C">
        <w:rPr>
          <w:rFonts w:asciiTheme="minorHAnsi" w:eastAsia="Calibri" w:hAnsiTheme="minorHAnsi" w:cstheme="minorHAnsi"/>
          <w:b/>
          <w:bCs/>
          <w:color w:val="auto"/>
          <w:sz w:val="22"/>
          <w:szCs w:val="22"/>
        </w:rPr>
        <w:t>B</w:t>
      </w:r>
      <w:r w:rsidRPr="00E64147">
        <w:rPr>
          <w:rFonts w:asciiTheme="minorHAnsi" w:eastAsia="Calibri" w:hAnsiTheme="minorHAnsi" w:cstheme="minorHAnsi"/>
          <w:b/>
          <w:bCs/>
          <w:color w:val="auto"/>
          <w:sz w:val="22"/>
          <w:szCs w:val="22"/>
        </w:rPr>
        <w:t>udget 2023: 0€</w:t>
      </w:r>
    </w:p>
    <w:p w14:paraId="4F5EC628" w14:textId="77777777" w:rsidR="00253F6C" w:rsidRDefault="00253F6C" w:rsidP="00253F6C">
      <w:pPr>
        <w:pStyle w:val="Paragraphedeliste"/>
        <w:widowControl w:val="0"/>
        <w:suppressAutoHyphens w:val="0"/>
        <w:autoSpaceDE w:val="0"/>
        <w:autoSpaceDN w:val="0"/>
        <w:adjustRightInd w:val="0"/>
        <w:spacing w:before="60" w:after="120" w:line="247" w:lineRule="auto"/>
        <w:ind w:left="1004"/>
        <w:jc w:val="both"/>
        <w:rPr>
          <w:rFonts w:asciiTheme="minorHAnsi" w:eastAsia="Calibri" w:hAnsiTheme="minorHAnsi" w:cstheme="minorHAnsi"/>
          <w:color w:val="089A78"/>
          <w:sz w:val="22"/>
          <w:szCs w:val="22"/>
          <w:lang w:eastAsia="en-US"/>
        </w:rPr>
      </w:pPr>
    </w:p>
    <w:p w14:paraId="335F98A5" w14:textId="67392439" w:rsidR="0017059A" w:rsidRPr="00E64147" w:rsidRDefault="00253F6C">
      <w:pPr>
        <w:pStyle w:val="Paragraphedeliste"/>
        <w:widowControl w:val="0"/>
        <w:numPr>
          <w:ilvl w:val="2"/>
          <w:numId w:val="15"/>
        </w:numPr>
        <w:suppressAutoHyphens w:val="0"/>
        <w:autoSpaceDE w:val="0"/>
        <w:autoSpaceDN w:val="0"/>
        <w:adjustRightInd w:val="0"/>
        <w:spacing w:before="60" w:after="120" w:line="247" w:lineRule="auto"/>
        <w:jc w:val="both"/>
        <w:rPr>
          <w:rFonts w:asciiTheme="minorHAnsi" w:eastAsia="Calibri" w:hAnsiTheme="minorHAnsi" w:cstheme="minorHAnsi"/>
          <w:color w:val="089A78"/>
          <w:sz w:val="22"/>
          <w:szCs w:val="22"/>
          <w:lang w:eastAsia="en-US"/>
        </w:rPr>
      </w:pPr>
      <w:r w:rsidRPr="00E64147">
        <w:rPr>
          <w:rFonts w:asciiTheme="minorHAnsi" w:eastAsia="Calibri" w:hAnsiTheme="minorHAnsi" w:cstheme="minorHAnsi"/>
          <w:color w:val="089A78"/>
          <w:sz w:val="22"/>
          <w:szCs w:val="22"/>
          <w:lang w:eastAsia="en-US"/>
        </w:rPr>
        <w:t>Développe</w:t>
      </w:r>
      <w:r w:rsidR="00307C48">
        <w:rPr>
          <w:rFonts w:asciiTheme="minorHAnsi" w:eastAsia="Calibri" w:hAnsiTheme="minorHAnsi" w:cstheme="minorHAnsi"/>
          <w:color w:val="089A78"/>
          <w:sz w:val="22"/>
          <w:szCs w:val="22"/>
          <w:lang w:eastAsia="en-US"/>
        </w:rPr>
        <w:t xml:space="preserve">r des </w:t>
      </w:r>
      <w:r w:rsidRPr="00E64147">
        <w:rPr>
          <w:rFonts w:asciiTheme="minorHAnsi" w:eastAsia="Calibri" w:hAnsiTheme="minorHAnsi" w:cstheme="minorHAnsi"/>
          <w:color w:val="089A78"/>
          <w:sz w:val="22"/>
          <w:szCs w:val="22"/>
          <w:lang w:eastAsia="en-US"/>
        </w:rPr>
        <w:t>indicateurs GIZC régionaux et nationaux et leurs systèmes d’informations</w:t>
      </w:r>
    </w:p>
    <w:p w14:paraId="127A3298" w14:textId="0489D02F" w:rsidR="000A6946" w:rsidRPr="00E64147" w:rsidRDefault="00DB7948" w:rsidP="007369EB">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E64147">
        <w:rPr>
          <w:rFonts w:asciiTheme="minorHAnsi" w:eastAsia="Calibri" w:hAnsiTheme="minorHAnsi" w:cstheme="minorHAnsi"/>
          <w:color w:val="auto"/>
          <w:sz w:val="22"/>
          <w:szCs w:val="22"/>
          <w:lang w:eastAsia="en-US"/>
        </w:rPr>
        <w:t>Cette</w:t>
      </w:r>
      <w:r w:rsidR="0085276D" w:rsidRPr="00E64147">
        <w:rPr>
          <w:rFonts w:asciiTheme="minorHAnsi" w:eastAsia="Calibri" w:hAnsiTheme="minorHAnsi" w:cstheme="minorHAnsi"/>
          <w:color w:val="auto"/>
          <w:sz w:val="22"/>
          <w:szCs w:val="22"/>
          <w:lang w:eastAsia="en-US"/>
        </w:rPr>
        <w:t xml:space="preserve"> activité qui résulte du regroupement des deux activités initiales (1.1.3 et 1</w:t>
      </w:r>
      <w:r w:rsidR="00A31916" w:rsidRPr="00E64147">
        <w:rPr>
          <w:rFonts w:asciiTheme="minorHAnsi" w:eastAsia="Calibri" w:hAnsiTheme="minorHAnsi" w:cstheme="minorHAnsi"/>
          <w:color w:val="auto"/>
          <w:sz w:val="22"/>
          <w:szCs w:val="22"/>
          <w:lang w:eastAsia="en-US"/>
        </w:rPr>
        <w:t>.2.3</w:t>
      </w:r>
      <w:r w:rsidR="0085276D" w:rsidRPr="00E64147">
        <w:rPr>
          <w:rFonts w:asciiTheme="minorHAnsi" w:eastAsia="Calibri" w:hAnsiTheme="minorHAnsi" w:cstheme="minorHAnsi"/>
          <w:color w:val="auto"/>
          <w:sz w:val="22"/>
          <w:szCs w:val="22"/>
          <w:lang w:eastAsia="en-US"/>
        </w:rPr>
        <w:t>) a fait l’objet</w:t>
      </w:r>
      <w:r w:rsidR="000A6946" w:rsidRPr="00E64147">
        <w:rPr>
          <w:rFonts w:asciiTheme="minorHAnsi" w:eastAsia="Calibri" w:hAnsiTheme="minorHAnsi" w:cstheme="minorHAnsi"/>
          <w:color w:val="auto"/>
          <w:sz w:val="22"/>
          <w:szCs w:val="22"/>
          <w:lang w:eastAsia="en-US"/>
        </w:rPr>
        <w:t xml:space="preserve"> d’une note de cadrage </w:t>
      </w:r>
      <w:r w:rsidR="00484084" w:rsidRPr="00E64147">
        <w:rPr>
          <w:rFonts w:asciiTheme="minorHAnsi" w:eastAsia="Calibri" w:hAnsiTheme="minorHAnsi" w:cstheme="minorHAnsi"/>
          <w:color w:val="auto"/>
          <w:sz w:val="22"/>
          <w:szCs w:val="22"/>
          <w:lang w:eastAsia="en-US"/>
        </w:rPr>
        <w:t xml:space="preserve">qui propose </w:t>
      </w:r>
      <w:r w:rsidR="00F57A9B" w:rsidRPr="00E64147">
        <w:rPr>
          <w:rFonts w:asciiTheme="minorHAnsi" w:eastAsia="Calibri" w:hAnsiTheme="minorHAnsi" w:cstheme="minorHAnsi"/>
          <w:color w:val="auto"/>
          <w:sz w:val="22"/>
          <w:szCs w:val="22"/>
          <w:lang w:eastAsia="en-US"/>
        </w:rPr>
        <w:t xml:space="preserve">de travailler sur </w:t>
      </w:r>
      <w:r w:rsidR="00A31916" w:rsidRPr="00E64147">
        <w:rPr>
          <w:rFonts w:asciiTheme="minorHAnsi" w:eastAsia="Calibri" w:hAnsiTheme="minorHAnsi" w:cstheme="minorHAnsi"/>
          <w:color w:val="auto"/>
          <w:sz w:val="22"/>
          <w:szCs w:val="22"/>
          <w:lang w:eastAsia="en-US"/>
        </w:rPr>
        <w:t>deux axes impliquants</w:t>
      </w:r>
      <w:r w:rsidR="007B5B26" w:rsidRPr="00E64147">
        <w:rPr>
          <w:rFonts w:asciiTheme="minorHAnsi" w:eastAsia="Calibri" w:hAnsiTheme="minorHAnsi" w:cstheme="minorHAnsi"/>
          <w:color w:val="auto"/>
          <w:sz w:val="22"/>
          <w:szCs w:val="22"/>
          <w:lang w:eastAsia="en-US"/>
        </w:rPr>
        <w:t xml:space="preserve"> chacun des partenariats techniques et financiers différents</w:t>
      </w:r>
      <w:r w:rsidR="00F13208" w:rsidRPr="00E64147">
        <w:rPr>
          <w:rFonts w:asciiTheme="minorHAnsi" w:eastAsia="Calibri" w:hAnsiTheme="minorHAnsi" w:cstheme="minorHAnsi"/>
          <w:color w:val="auto"/>
          <w:sz w:val="22"/>
          <w:szCs w:val="22"/>
          <w:lang w:eastAsia="en-US"/>
        </w:rPr>
        <w:t> :</w:t>
      </w:r>
    </w:p>
    <w:p w14:paraId="3EC26598" w14:textId="77777777" w:rsidR="006E0293" w:rsidRPr="00E64147" w:rsidRDefault="00BE04C3">
      <w:pPr>
        <w:pStyle w:val="Paragraphedeliste"/>
        <w:widowControl w:val="0"/>
        <w:numPr>
          <w:ilvl w:val="0"/>
          <w:numId w:val="28"/>
        </w:numPr>
        <w:suppressAutoHyphens w:val="0"/>
        <w:spacing w:before="120" w:after="120" w:line="247" w:lineRule="auto"/>
        <w:jc w:val="both"/>
        <w:rPr>
          <w:rFonts w:asciiTheme="minorHAnsi" w:eastAsia="Calibri" w:hAnsiTheme="minorHAnsi" w:cstheme="minorHAnsi"/>
          <w:color w:val="auto"/>
          <w:sz w:val="22"/>
          <w:szCs w:val="22"/>
          <w:lang w:eastAsia="en-US"/>
        </w:rPr>
      </w:pPr>
      <w:r w:rsidRPr="00E64147">
        <w:rPr>
          <w:rFonts w:asciiTheme="minorHAnsi" w:eastAsia="Calibri" w:hAnsiTheme="minorHAnsi" w:cstheme="minorHAnsi"/>
          <w:color w:val="auto"/>
          <w:sz w:val="22"/>
          <w:szCs w:val="22"/>
          <w:lang w:eastAsia="en-US"/>
        </w:rPr>
        <w:t>Axe 1 : L’élaboration de cadres de suivi de performance de la Gestion Intégrée des Zones Côtières (GIZC) aux niveaux régional et national pour les membres de la COI et dans le cadre du protocole GIZC de la Convention de Nairobi.</w:t>
      </w:r>
    </w:p>
    <w:p w14:paraId="473AE37C" w14:textId="55412201" w:rsidR="00BE04C3" w:rsidRPr="00E64147" w:rsidRDefault="00BE04C3">
      <w:pPr>
        <w:pStyle w:val="Paragraphedeliste"/>
        <w:widowControl w:val="0"/>
        <w:numPr>
          <w:ilvl w:val="0"/>
          <w:numId w:val="28"/>
        </w:numPr>
        <w:suppressAutoHyphens w:val="0"/>
        <w:spacing w:before="120" w:after="120" w:line="247" w:lineRule="auto"/>
        <w:jc w:val="both"/>
        <w:rPr>
          <w:rFonts w:asciiTheme="minorHAnsi" w:eastAsia="Calibri" w:hAnsiTheme="minorHAnsi" w:cstheme="minorHAnsi"/>
          <w:color w:val="auto"/>
          <w:sz w:val="22"/>
          <w:szCs w:val="22"/>
          <w:lang w:eastAsia="en-US"/>
        </w:rPr>
      </w:pPr>
      <w:r w:rsidRPr="00E64147">
        <w:rPr>
          <w:rFonts w:asciiTheme="minorHAnsi" w:eastAsia="Calibri" w:hAnsiTheme="minorHAnsi" w:cstheme="minorHAnsi"/>
          <w:color w:val="auto"/>
          <w:sz w:val="22"/>
          <w:szCs w:val="22"/>
          <w:lang w:eastAsia="en-US"/>
        </w:rPr>
        <w:t>Axe 2 : Le renforcement des capacités en Systèmes d’information géographiques (SIG) et la valorisation de ces capacités pour la GIZC. Sous cet axe, à travers différents types de partenariats techniques et financiers (voir section « 2.2.1 Intervenants »), le projet RECOS se propose de :</w:t>
      </w:r>
    </w:p>
    <w:p w14:paraId="3935DD58" w14:textId="77777777" w:rsidR="00BE04C3" w:rsidRPr="00E64147" w:rsidRDefault="00BE04C3" w:rsidP="00F13208">
      <w:pPr>
        <w:widowControl w:val="0"/>
        <w:suppressAutoHyphens w:val="0"/>
        <w:spacing w:before="120" w:after="120" w:line="247" w:lineRule="auto"/>
        <w:ind w:left="851"/>
        <w:jc w:val="both"/>
        <w:rPr>
          <w:rFonts w:asciiTheme="minorHAnsi" w:eastAsia="Calibri" w:hAnsiTheme="minorHAnsi" w:cstheme="minorHAnsi"/>
          <w:color w:val="auto"/>
          <w:sz w:val="22"/>
          <w:szCs w:val="22"/>
          <w:lang w:eastAsia="en-US"/>
        </w:rPr>
      </w:pPr>
      <w:r w:rsidRPr="00E64147">
        <w:rPr>
          <w:rFonts w:asciiTheme="minorHAnsi" w:eastAsia="Calibri" w:hAnsiTheme="minorHAnsi" w:cstheme="minorHAnsi"/>
          <w:color w:val="auto"/>
          <w:sz w:val="22"/>
          <w:szCs w:val="22"/>
          <w:lang w:eastAsia="en-US"/>
        </w:rPr>
        <w:t>(1)</w:t>
      </w:r>
      <w:r w:rsidRPr="00E64147">
        <w:rPr>
          <w:rFonts w:asciiTheme="minorHAnsi" w:eastAsia="Calibri" w:hAnsiTheme="minorHAnsi" w:cstheme="minorHAnsi"/>
          <w:color w:val="auto"/>
          <w:sz w:val="22"/>
          <w:szCs w:val="22"/>
          <w:lang w:eastAsia="en-US"/>
        </w:rPr>
        <w:tab/>
        <w:t xml:space="preserve">Développer une démarche de structuration et de renforcement de capacité SIG à travers notamment la mise en œuvre de plateformes drones, via la dotation de matériel, logiciel et formation, et </w:t>
      </w:r>
    </w:p>
    <w:p w14:paraId="43DAE613" w14:textId="627955E1" w:rsidR="00BE04C3" w:rsidRPr="00E64147" w:rsidRDefault="00BE04C3" w:rsidP="00F13208">
      <w:pPr>
        <w:widowControl w:val="0"/>
        <w:suppressAutoHyphens w:val="0"/>
        <w:spacing w:before="120" w:after="120" w:line="247" w:lineRule="auto"/>
        <w:ind w:left="851"/>
        <w:jc w:val="both"/>
        <w:rPr>
          <w:rFonts w:asciiTheme="minorHAnsi" w:eastAsia="Calibri" w:hAnsiTheme="minorHAnsi" w:cstheme="minorHAnsi"/>
          <w:color w:val="auto"/>
          <w:sz w:val="22"/>
          <w:szCs w:val="22"/>
          <w:lang w:eastAsia="en-US"/>
        </w:rPr>
      </w:pPr>
      <w:r w:rsidRPr="00E64147">
        <w:rPr>
          <w:rFonts w:asciiTheme="minorHAnsi" w:eastAsia="Calibri" w:hAnsiTheme="minorHAnsi" w:cstheme="minorHAnsi"/>
          <w:color w:val="auto"/>
          <w:sz w:val="22"/>
          <w:szCs w:val="22"/>
          <w:lang w:eastAsia="en-US"/>
        </w:rPr>
        <w:lastRenderedPageBreak/>
        <w:t>(2)</w:t>
      </w:r>
      <w:r w:rsidRPr="00E64147">
        <w:rPr>
          <w:rFonts w:asciiTheme="minorHAnsi" w:eastAsia="Calibri" w:hAnsiTheme="minorHAnsi" w:cstheme="minorHAnsi"/>
          <w:color w:val="auto"/>
          <w:sz w:val="22"/>
          <w:szCs w:val="22"/>
          <w:lang w:eastAsia="en-US"/>
        </w:rPr>
        <w:tab/>
        <w:t>Travailler sur la valorisation de ces capacités pour la GIZC au niveau régional par une mise en réseau de ces acteurs permettant l’échange d’expériences (ateliers régionaux, groupes médias sociaux et groupes de distribution pat courriels).</w:t>
      </w:r>
    </w:p>
    <w:p w14:paraId="2A54A13E" w14:textId="77777777" w:rsidR="004241BB" w:rsidRPr="00E64147" w:rsidRDefault="004241BB" w:rsidP="002B0E49">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p>
    <w:p w14:paraId="22EBFC4E" w14:textId="0BBA8F75" w:rsidR="003C3ED3" w:rsidRPr="00E64147" w:rsidRDefault="00943A93" w:rsidP="002B0E49">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E64147">
        <w:rPr>
          <w:rFonts w:asciiTheme="minorHAnsi" w:eastAsia="Calibri" w:hAnsiTheme="minorHAnsi" w:cstheme="minorHAnsi"/>
          <w:color w:val="auto"/>
          <w:sz w:val="22"/>
          <w:szCs w:val="22"/>
          <w:lang w:eastAsia="en-US"/>
        </w:rPr>
        <w:t>Les activités pour 202</w:t>
      </w:r>
      <w:r w:rsidR="00A259DF" w:rsidRPr="00E64147">
        <w:rPr>
          <w:rFonts w:asciiTheme="minorHAnsi" w:eastAsia="Calibri" w:hAnsiTheme="minorHAnsi" w:cstheme="minorHAnsi"/>
          <w:color w:val="auto"/>
          <w:sz w:val="22"/>
          <w:szCs w:val="22"/>
          <w:lang w:eastAsia="en-US"/>
        </w:rPr>
        <w:t>3</w:t>
      </w:r>
      <w:r w:rsidRPr="00E64147">
        <w:rPr>
          <w:rFonts w:asciiTheme="minorHAnsi" w:eastAsia="Calibri" w:hAnsiTheme="minorHAnsi" w:cstheme="minorHAnsi"/>
          <w:color w:val="auto"/>
          <w:sz w:val="22"/>
          <w:szCs w:val="22"/>
          <w:lang w:eastAsia="en-US"/>
        </w:rPr>
        <w:t xml:space="preserve"> son</w:t>
      </w:r>
      <w:r w:rsidR="00F937B6" w:rsidRPr="00E64147">
        <w:rPr>
          <w:rFonts w:asciiTheme="minorHAnsi" w:eastAsia="Calibri" w:hAnsiTheme="minorHAnsi" w:cstheme="minorHAnsi"/>
          <w:color w:val="auto"/>
          <w:sz w:val="22"/>
          <w:szCs w:val="22"/>
          <w:lang w:eastAsia="en-US"/>
        </w:rPr>
        <w:t>t</w:t>
      </w:r>
      <w:r w:rsidRPr="00E64147">
        <w:rPr>
          <w:rFonts w:asciiTheme="minorHAnsi" w:eastAsia="Calibri" w:hAnsiTheme="minorHAnsi" w:cstheme="minorHAnsi"/>
          <w:color w:val="auto"/>
          <w:sz w:val="22"/>
          <w:szCs w:val="22"/>
          <w:lang w:eastAsia="en-US"/>
        </w:rPr>
        <w:t xml:space="preserve"> les suivantes :</w:t>
      </w:r>
    </w:p>
    <w:p w14:paraId="4071316C" w14:textId="77777777" w:rsidR="000B20DE" w:rsidRPr="00E64147" w:rsidRDefault="002B0E49" w:rsidP="002B0E49">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E64147">
        <w:rPr>
          <w:rFonts w:asciiTheme="minorHAnsi" w:eastAsia="Calibri" w:hAnsiTheme="minorHAnsi" w:cstheme="minorHAnsi"/>
          <w:color w:val="auto"/>
          <w:sz w:val="22"/>
          <w:szCs w:val="22"/>
          <w:lang w:eastAsia="en-US"/>
        </w:rPr>
        <w:t>Axe 1</w:t>
      </w:r>
      <w:r w:rsidR="000B20DE" w:rsidRPr="00E64147">
        <w:rPr>
          <w:rFonts w:asciiTheme="minorHAnsi" w:eastAsia="Calibri" w:hAnsiTheme="minorHAnsi" w:cstheme="minorHAnsi"/>
          <w:color w:val="auto"/>
          <w:sz w:val="22"/>
          <w:szCs w:val="22"/>
          <w:lang w:eastAsia="en-US"/>
        </w:rPr>
        <w:t> :</w:t>
      </w:r>
    </w:p>
    <w:p w14:paraId="40008B40" w14:textId="77F42CF1" w:rsidR="00B04A53" w:rsidRPr="00E64147" w:rsidRDefault="00B04A53">
      <w:pPr>
        <w:pStyle w:val="Paragraphedeliste"/>
        <w:numPr>
          <w:ilvl w:val="0"/>
          <w:numId w:val="14"/>
        </w:numPr>
        <w:spacing w:before="120"/>
        <w:jc w:val="both"/>
        <w:rPr>
          <w:rFonts w:asciiTheme="minorHAnsi" w:hAnsiTheme="minorHAnsi" w:cstheme="minorHAnsi"/>
          <w:color w:val="auto"/>
          <w:sz w:val="22"/>
          <w:szCs w:val="22"/>
          <w:u w:val="single"/>
        </w:rPr>
      </w:pPr>
      <w:r w:rsidRPr="00E64147">
        <w:rPr>
          <w:rFonts w:asciiTheme="minorHAnsi" w:hAnsiTheme="minorHAnsi" w:cstheme="minorHAnsi"/>
          <w:color w:val="auto"/>
          <w:sz w:val="22"/>
          <w:szCs w:val="22"/>
          <w:u w:val="single"/>
        </w:rPr>
        <w:t>Atelier régional</w:t>
      </w:r>
    </w:p>
    <w:p w14:paraId="6FEAE872" w14:textId="49DF06A3" w:rsidR="00B04A53" w:rsidRPr="00E64147" w:rsidRDefault="00B04A53" w:rsidP="008F1E53">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 xml:space="preserve">Organisation d’un atelier permettant d’informer les pays de la COI des initiatives régionales et nationales sur la mise en place d’incitateurs GIZC (rappel protocole GIZC de la Convention de Nairobi ; études de cas - SAPPHIRE, Zanzibar, Madagascar ; état des lieux pour chaque pays ; </w:t>
      </w:r>
      <w:r w:rsidR="002B3369" w:rsidRPr="00E64147">
        <w:rPr>
          <w:rFonts w:asciiTheme="minorHAnsi" w:hAnsiTheme="minorHAnsi" w:cstheme="minorHAnsi"/>
          <w:color w:val="auto"/>
          <w:sz w:val="22"/>
          <w:szCs w:val="22"/>
        </w:rPr>
        <w:t xml:space="preserve">établissement de(s) </w:t>
      </w:r>
      <w:r w:rsidRPr="00E64147">
        <w:rPr>
          <w:rFonts w:asciiTheme="minorHAnsi" w:hAnsiTheme="minorHAnsi" w:cstheme="minorHAnsi"/>
          <w:color w:val="auto"/>
          <w:sz w:val="22"/>
          <w:szCs w:val="22"/>
        </w:rPr>
        <w:t>feuille(s) de route)</w:t>
      </w:r>
      <w:r w:rsidR="002B3369" w:rsidRPr="00E64147">
        <w:rPr>
          <w:rFonts w:asciiTheme="minorHAnsi" w:hAnsiTheme="minorHAnsi" w:cstheme="minorHAnsi"/>
          <w:color w:val="auto"/>
          <w:sz w:val="22"/>
          <w:szCs w:val="22"/>
        </w:rPr>
        <w:t>.</w:t>
      </w:r>
      <w:r w:rsidR="000B1FD8">
        <w:rPr>
          <w:rFonts w:asciiTheme="minorHAnsi" w:hAnsiTheme="minorHAnsi" w:cstheme="minorHAnsi"/>
          <w:color w:val="auto"/>
          <w:sz w:val="22"/>
          <w:szCs w:val="22"/>
        </w:rPr>
        <w:t xml:space="preserve"> </w:t>
      </w:r>
    </w:p>
    <w:p w14:paraId="37E2EF5E" w14:textId="0E74145A" w:rsidR="00B04A53" w:rsidRPr="00E64147" w:rsidRDefault="00B04A53">
      <w:pPr>
        <w:pStyle w:val="Paragraphedeliste"/>
        <w:numPr>
          <w:ilvl w:val="0"/>
          <w:numId w:val="14"/>
        </w:numPr>
        <w:spacing w:before="120"/>
        <w:jc w:val="both"/>
        <w:rPr>
          <w:rFonts w:asciiTheme="minorHAnsi" w:hAnsiTheme="minorHAnsi" w:cstheme="minorHAnsi"/>
          <w:color w:val="auto"/>
          <w:sz w:val="22"/>
          <w:szCs w:val="22"/>
          <w:u w:val="single"/>
        </w:rPr>
      </w:pPr>
      <w:r w:rsidRPr="00E64147">
        <w:rPr>
          <w:rFonts w:asciiTheme="minorHAnsi" w:hAnsiTheme="minorHAnsi" w:cstheme="minorHAnsi"/>
          <w:color w:val="auto"/>
          <w:sz w:val="22"/>
          <w:szCs w:val="22"/>
          <w:u w:val="single"/>
        </w:rPr>
        <w:t>Mise en œuvre des feuilles de route</w:t>
      </w:r>
    </w:p>
    <w:p w14:paraId="1805C2D7" w14:textId="0CD12621" w:rsidR="00B04A53" w:rsidRPr="00E64147" w:rsidRDefault="00E2553F" w:rsidP="008F1E53">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Les</w:t>
      </w:r>
      <w:r w:rsidR="00B04A53" w:rsidRPr="00E64147">
        <w:rPr>
          <w:rFonts w:asciiTheme="minorHAnsi" w:hAnsiTheme="minorHAnsi" w:cstheme="minorHAnsi"/>
          <w:color w:val="auto"/>
          <w:sz w:val="22"/>
          <w:szCs w:val="22"/>
        </w:rPr>
        <w:t xml:space="preserve"> feuilles de routes établies permettront une mise en œuvre à un niveau national pour préparer les pays à leurs engagements vis-à-vis la Convention de Nairobi, et au niveau régional vis-à-vis le calendrier de la Convention de Nairobi et autres initiatives régionales déjà mentionnées.</w:t>
      </w:r>
    </w:p>
    <w:p w14:paraId="4B25D70D" w14:textId="77777777" w:rsidR="008F1E53" w:rsidRPr="00E64147" w:rsidRDefault="008F1E53" w:rsidP="00B04A53">
      <w:pPr>
        <w:spacing w:before="120"/>
        <w:jc w:val="both"/>
        <w:rPr>
          <w:rFonts w:asciiTheme="minorHAnsi" w:hAnsiTheme="minorHAnsi" w:cstheme="minorHAnsi"/>
          <w:color w:val="auto"/>
          <w:sz w:val="22"/>
          <w:szCs w:val="22"/>
        </w:rPr>
      </w:pPr>
    </w:p>
    <w:p w14:paraId="7BE2097B" w14:textId="5E477C3C" w:rsidR="008F1E53" w:rsidRPr="00E64147" w:rsidRDefault="008F1E53" w:rsidP="00800CAF">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 xml:space="preserve">Axe 2 : </w:t>
      </w:r>
    </w:p>
    <w:p w14:paraId="2AEF2679" w14:textId="722A4DCD" w:rsidR="00531845" w:rsidRPr="00E64147" w:rsidRDefault="00E07C37" w:rsidP="00A53693">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 xml:space="preserve">Une fois le diagnostic et partenariats </w:t>
      </w:r>
      <w:r w:rsidR="00A53693">
        <w:rPr>
          <w:rFonts w:asciiTheme="minorHAnsi" w:hAnsiTheme="minorHAnsi" w:cstheme="minorHAnsi"/>
          <w:color w:val="auto"/>
          <w:sz w:val="22"/>
          <w:szCs w:val="22"/>
        </w:rPr>
        <w:t xml:space="preserve">avec le SEAS-OI et le projet GCCA+ </w:t>
      </w:r>
      <w:r w:rsidRPr="00E64147">
        <w:rPr>
          <w:rFonts w:asciiTheme="minorHAnsi" w:hAnsiTheme="minorHAnsi" w:cstheme="minorHAnsi"/>
          <w:color w:val="auto"/>
          <w:sz w:val="22"/>
          <w:szCs w:val="22"/>
        </w:rPr>
        <w:t>finalisés</w:t>
      </w:r>
      <w:r w:rsidR="00DF5C61" w:rsidRPr="00E64147">
        <w:rPr>
          <w:rFonts w:asciiTheme="minorHAnsi" w:hAnsiTheme="minorHAnsi" w:cstheme="minorHAnsi"/>
          <w:color w:val="auto"/>
          <w:sz w:val="22"/>
          <w:szCs w:val="22"/>
        </w:rPr>
        <w:t>, les activités suivantes seront prévues sur cette année 2023 :</w:t>
      </w:r>
    </w:p>
    <w:p w14:paraId="33A3AE73" w14:textId="26ED16DF" w:rsidR="00531845" w:rsidRPr="00E64147" w:rsidRDefault="00531845">
      <w:pPr>
        <w:pStyle w:val="Paragraphedeliste"/>
        <w:numPr>
          <w:ilvl w:val="0"/>
          <w:numId w:val="14"/>
        </w:numPr>
        <w:spacing w:before="120"/>
        <w:jc w:val="both"/>
        <w:rPr>
          <w:rFonts w:asciiTheme="minorHAnsi" w:hAnsiTheme="minorHAnsi" w:cstheme="minorHAnsi"/>
          <w:color w:val="auto"/>
          <w:sz w:val="22"/>
          <w:szCs w:val="22"/>
        </w:rPr>
      </w:pPr>
      <w:r w:rsidRPr="00E64147">
        <w:rPr>
          <w:rFonts w:asciiTheme="minorHAnsi" w:hAnsiTheme="minorHAnsi" w:cstheme="minorHAnsi"/>
          <w:color w:val="auto"/>
          <w:sz w:val="22"/>
          <w:szCs w:val="22"/>
          <w:u w:val="single"/>
        </w:rPr>
        <w:t>Mise en œuvre des plateformes drones</w:t>
      </w:r>
      <w:r w:rsidR="00DF5C61" w:rsidRPr="00E64147">
        <w:rPr>
          <w:rFonts w:asciiTheme="minorHAnsi" w:hAnsiTheme="minorHAnsi" w:cstheme="minorHAnsi"/>
          <w:color w:val="auto"/>
          <w:sz w:val="22"/>
          <w:szCs w:val="22"/>
          <w:u w:val="single"/>
        </w:rPr>
        <w:t xml:space="preserve"> </w:t>
      </w:r>
    </w:p>
    <w:p w14:paraId="7D5D3292" w14:textId="21D43584" w:rsidR="00531845" w:rsidRPr="00E64147" w:rsidRDefault="00531845" w:rsidP="00E5347D">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 xml:space="preserve">Cette étape </w:t>
      </w:r>
      <w:r w:rsidR="00721EFF" w:rsidRPr="00E64147">
        <w:rPr>
          <w:rFonts w:asciiTheme="minorHAnsi" w:hAnsiTheme="minorHAnsi" w:cstheme="minorHAnsi"/>
          <w:color w:val="auto"/>
          <w:sz w:val="22"/>
          <w:szCs w:val="22"/>
        </w:rPr>
        <w:t xml:space="preserve">déjà initiée en 2022 </w:t>
      </w:r>
      <w:r w:rsidRPr="00E64147">
        <w:rPr>
          <w:rFonts w:asciiTheme="minorHAnsi" w:hAnsiTheme="minorHAnsi" w:cstheme="minorHAnsi"/>
          <w:color w:val="auto"/>
          <w:sz w:val="22"/>
          <w:szCs w:val="22"/>
        </w:rPr>
        <w:t>comprend la rédaction des spécifications techniques (drone et équipements informatiques), appui à la mise en place de consultations (rédaction cahier des charges, réponses aux questions des candidats, analyse des offres).</w:t>
      </w:r>
    </w:p>
    <w:p w14:paraId="3533449C" w14:textId="3A333623" w:rsidR="00531845" w:rsidRPr="00E64147" w:rsidRDefault="00531845">
      <w:pPr>
        <w:pStyle w:val="Paragraphedeliste"/>
        <w:numPr>
          <w:ilvl w:val="0"/>
          <w:numId w:val="14"/>
        </w:numPr>
        <w:spacing w:before="120"/>
        <w:jc w:val="both"/>
        <w:rPr>
          <w:rFonts w:asciiTheme="minorHAnsi" w:hAnsiTheme="minorHAnsi" w:cstheme="minorHAnsi"/>
          <w:sz w:val="22"/>
          <w:szCs w:val="22"/>
        </w:rPr>
      </w:pPr>
      <w:r w:rsidRPr="00E64147">
        <w:rPr>
          <w:rFonts w:asciiTheme="minorHAnsi" w:hAnsiTheme="minorHAnsi" w:cstheme="minorHAnsi"/>
          <w:color w:val="auto"/>
          <w:sz w:val="22"/>
          <w:szCs w:val="22"/>
          <w:u w:val="single"/>
        </w:rPr>
        <w:t>Déploiement des solutions sur site</w:t>
      </w:r>
    </w:p>
    <w:p w14:paraId="0ADBD5DD" w14:textId="77777777" w:rsidR="00531845" w:rsidRPr="00E64147" w:rsidRDefault="00531845" w:rsidP="003039D8">
      <w:pPr>
        <w:spacing w:before="120"/>
        <w:ind w:left="284"/>
        <w:jc w:val="both"/>
        <w:rPr>
          <w:rFonts w:asciiTheme="minorHAnsi" w:hAnsiTheme="minorHAnsi" w:cstheme="minorHAnsi"/>
          <w:sz w:val="22"/>
          <w:szCs w:val="22"/>
        </w:rPr>
      </w:pPr>
      <w:r w:rsidRPr="00E64147">
        <w:rPr>
          <w:rFonts w:asciiTheme="minorHAnsi" w:hAnsiTheme="minorHAnsi" w:cstheme="minorHAnsi"/>
          <w:color w:val="auto"/>
          <w:sz w:val="22"/>
          <w:szCs w:val="22"/>
        </w:rPr>
        <w:t>Cette étape comprend d’une part le volet équipement (drones et matériels informatiques) et d’autre part le volet renforcement de capacité.</w:t>
      </w:r>
    </w:p>
    <w:p w14:paraId="2EA833D0" w14:textId="77777777" w:rsidR="00531845" w:rsidRPr="00E64147" w:rsidRDefault="00531845" w:rsidP="003039D8">
      <w:pPr>
        <w:spacing w:before="120"/>
        <w:ind w:left="284"/>
        <w:jc w:val="both"/>
        <w:rPr>
          <w:rFonts w:asciiTheme="minorHAnsi" w:hAnsiTheme="minorHAnsi" w:cstheme="minorHAnsi"/>
          <w:sz w:val="22"/>
          <w:szCs w:val="22"/>
        </w:rPr>
      </w:pPr>
      <w:r w:rsidRPr="00E64147">
        <w:rPr>
          <w:rFonts w:asciiTheme="minorHAnsi" w:hAnsiTheme="minorHAnsi" w:cstheme="minorHAnsi"/>
          <w:color w:val="auto"/>
          <w:sz w:val="22"/>
          <w:szCs w:val="22"/>
        </w:rPr>
        <w:t>S’agissant du volet équipement, il s’agit de livrer les drones et d’implémenter sur site l’ensemble des matériels informatiques (PC, écran, espace de sauvegarde onduleur, GPS, tablette, ...).</w:t>
      </w:r>
    </w:p>
    <w:p w14:paraId="5BB52972" w14:textId="124CA959" w:rsidR="00531845" w:rsidRPr="00E64147" w:rsidRDefault="00531845" w:rsidP="003039D8">
      <w:pPr>
        <w:spacing w:before="120"/>
        <w:ind w:left="284"/>
        <w:jc w:val="both"/>
        <w:rPr>
          <w:rFonts w:asciiTheme="minorHAnsi" w:hAnsiTheme="minorHAnsi" w:cstheme="minorHAnsi"/>
          <w:sz w:val="22"/>
          <w:szCs w:val="22"/>
        </w:rPr>
      </w:pPr>
      <w:r w:rsidRPr="00E64147">
        <w:rPr>
          <w:rFonts w:asciiTheme="minorHAnsi" w:hAnsiTheme="minorHAnsi" w:cstheme="minorHAnsi"/>
          <w:color w:val="auto"/>
          <w:sz w:val="22"/>
          <w:szCs w:val="22"/>
        </w:rPr>
        <w:t>Sur le volet renforcement de capacité, il s’agit d’assurer d’une part la formation au pilotage et d’autre part, la formation au post-traitement des données</w:t>
      </w:r>
      <w:r w:rsidR="000B1FD8">
        <w:rPr>
          <w:rFonts w:asciiTheme="minorHAnsi" w:hAnsiTheme="minorHAnsi" w:cstheme="minorHAnsi"/>
          <w:color w:val="auto"/>
          <w:sz w:val="22"/>
          <w:szCs w:val="22"/>
        </w:rPr>
        <w:t xml:space="preserve"> en partenariat avec </w:t>
      </w:r>
      <w:r w:rsidRPr="00E64147">
        <w:rPr>
          <w:rFonts w:asciiTheme="minorHAnsi" w:hAnsiTheme="minorHAnsi" w:cstheme="minorHAnsi"/>
          <w:color w:val="auto"/>
          <w:sz w:val="22"/>
          <w:szCs w:val="22"/>
        </w:rPr>
        <w:t>.</w:t>
      </w:r>
    </w:p>
    <w:p w14:paraId="5003F43F" w14:textId="77777777" w:rsidR="00531845" w:rsidRPr="00E64147" w:rsidRDefault="00531845" w:rsidP="003039D8">
      <w:pPr>
        <w:spacing w:before="120"/>
        <w:ind w:left="284"/>
        <w:jc w:val="both"/>
        <w:rPr>
          <w:rFonts w:asciiTheme="minorHAnsi" w:hAnsiTheme="minorHAnsi" w:cstheme="minorHAnsi"/>
          <w:sz w:val="22"/>
          <w:szCs w:val="22"/>
        </w:rPr>
      </w:pPr>
      <w:r w:rsidRPr="00E64147">
        <w:rPr>
          <w:rFonts w:asciiTheme="minorHAnsi" w:hAnsiTheme="minorHAnsi" w:cstheme="minorHAnsi"/>
          <w:color w:val="auto"/>
          <w:sz w:val="22"/>
          <w:szCs w:val="22"/>
        </w:rPr>
        <w:t>Ces formations peuvent être mutualisées entre plusieurs bénéficiaires des solutions proposées afin de réduire les coûts.</w:t>
      </w:r>
    </w:p>
    <w:p w14:paraId="0D7BD03A" w14:textId="77777777" w:rsidR="00531845" w:rsidRPr="00E64147" w:rsidRDefault="00531845" w:rsidP="003039D8">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La formation au télépilotage sera assurée par le fournisseur de la solution drone ou par une structure assermentée par les autorités de chaque pays.</w:t>
      </w:r>
    </w:p>
    <w:p w14:paraId="61EFEF73" w14:textId="77777777" w:rsidR="00531845" w:rsidRPr="00E64147" w:rsidRDefault="00531845" w:rsidP="003039D8">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La formation post-traitement sera réalisée dans le prolongement de la formation télépilote par la Région Réunion.</w:t>
      </w:r>
    </w:p>
    <w:p w14:paraId="4CC1F953" w14:textId="77777777" w:rsidR="00531845" w:rsidRPr="00E64147" w:rsidRDefault="00531845" w:rsidP="003039D8">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La Région Réunion dans le cadre du projet Infrastructure Géographique envisage de centraliser les formations télépilote et post-traitement à Moroni pour les Comores et Antananarivo pour Madagascar.</w:t>
      </w:r>
    </w:p>
    <w:p w14:paraId="4886CA3B" w14:textId="77777777" w:rsidR="00531845" w:rsidRPr="00E64147" w:rsidRDefault="00531845" w:rsidP="003039D8">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Cette formation post-traitement sera élargie aux opérateurs drones des plateformes RECOS pour les Comores et Madagascar.</w:t>
      </w:r>
    </w:p>
    <w:p w14:paraId="7609148B" w14:textId="77777777" w:rsidR="00531845" w:rsidRPr="00E64147" w:rsidRDefault="00531845" w:rsidP="003039D8">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S’agissant de la formation télépilote, une mutualisation n’est envisageable que si les solutions drones sélectionnées sont similaires tout du moins pour la partie pilotage stricto cad hors volets réglementaire et théorique.</w:t>
      </w:r>
    </w:p>
    <w:p w14:paraId="39082C08" w14:textId="33060483" w:rsidR="00AD1C79" w:rsidRDefault="00AD1C79" w:rsidP="00531845">
      <w:pPr>
        <w:spacing w:before="120"/>
        <w:jc w:val="both"/>
        <w:rPr>
          <w:rFonts w:asciiTheme="minorHAnsi" w:hAnsiTheme="minorHAnsi" w:cstheme="minorHAnsi"/>
          <w:color w:val="auto"/>
          <w:sz w:val="22"/>
          <w:szCs w:val="22"/>
        </w:rPr>
      </w:pPr>
    </w:p>
    <w:p w14:paraId="08E7E9E3" w14:textId="44046A34" w:rsidR="00F517B1" w:rsidRDefault="00F517B1" w:rsidP="00531845">
      <w:pPr>
        <w:spacing w:before="120"/>
        <w:jc w:val="both"/>
        <w:rPr>
          <w:rFonts w:asciiTheme="minorHAnsi" w:hAnsiTheme="minorHAnsi" w:cstheme="minorHAnsi"/>
          <w:color w:val="auto"/>
          <w:sz w:val="22"/>
          <w:szCs w:val="22"/>
        </w:rPr>
      </w:pPr>
    </w:p>
    <w:p w14:paraId="786B2454" w14:textId="77777777" w:rsidR="00F517B1" w:rsidRPr="00E64147" w:rsidRDefault="00F517B1" w:rsidP="00531845">
      <w:pPr>
        <w:spacing w:before="120"/>
        <w:jc w:val="both"/>
        <w:rPr>
          <w:rFonts w:asciiTheme="minorHAnsi" w:hAnsiTheme="minorHAnsi" w:cstheme="minorHAnsi"/>
          <w:color w:val="auto"/>
          <w:sz w:val="22"/>
          <w:szCs w:val="22"/>
        </w:rPr>
      </w:pPr>
    </w:p>
    <w:p w14:paraId="4816650D" w14:textId="7A790CFC" w:rsidR="00531845" w:rsidRPr="00E64147" w:rsidRDefault="00531845">
      <w:pPr>
        <w:pStyle w:val="Paragraphedeliste"/>
        <w:numPr>
          <w:ilvl w:val="0"/>
          <w:numId w:val="14"/>
        </w:numPr>
        <w:spacing w:before="120"/>
        <w:jc w:val="both"/>
        <w:rPr>
          <w:rFonts w:asciiTheme="minorHAnsi" w:hAnsiTheme="minorHAnsi" w:cstheme="minorHAnsi"/>
          <w:color w:val="auto"/>
          <w:sz w:val="22"/>
          <w:szCs w:val="22"/>
        </w:rPr>
      </w:pPr>
      <w:r w:rsidRPr="00E64147">
        <w:rPr>
          <w:rFonts w:asciiTheme="minorHAnsi" w:hAnsiTheme="minorHAnsi" w:cstheme="minorHAnsi"/>
          <w:color w:val="auto"/>
          <w:sz w:val="22"/>
          <w:szCs w:val="22"/>
          <w:u w:val="single"/>
        </w:rPr>
        <w:lastRenderedPageBreak/>
        <w:t>Accompagnement technique pour la valorisation thématique des plateformes drones</w:t>
      </w:r>
    </w:p>
    <w:p w14:paraId="1E2F7F4A" w14:textId="77777777" w:rsidR="00531845" w:rsidRPr="00E64147" w:rsidRDefault="00531845" w:rsidP="00443091">
      <w:pPr>
        <w:spacing w:before="120"/>
        <w:ind w:left="284"/>
        <w:jc w:val="both"/>
        <w:rPr>
          <w:rFonts w:asciiTheme="minorHAnsi" w:hAnsiTheme="minorHAnsi" w:cstheme="minorHAnsi"/>
          <w:color w:val="auto"/>
          <w:sz w:val="22"/>
          <w:szCs w:val="22"/>
        </w:rPr>
      </w:pPr>
      <w:r w:rsidRPr="00E64147">
        <w:rPr>
          <w:rFonts w:asciiTheme="minorHAnsi" w:hAnsiTheme="minorHAnsi" w:cstheme="minorHAnsi"/>
          <w:color w:val="auto"/>
          <w:sz w:val="22"/>
          <w:szCs w:val="22"/>
        </w:rPr>
        <w:t>Cette étape vise à accompagner les bénéficiaires à valoriser dans un cadre opérationnel les plateformes drones à travers différents logiciels de traitement d’images.</w:t>
      </w:r>
    </w:p>
    <w:p w14:paraId="1F32EC03" w14:textId="77777777" w:rsidR="00531845" w:rsidRPr="00E64147" w:rsidRDefault="00531845" w:rsidP="00443091">
      <w:pPr>
        <w:spacing w:before="120"/>
        <w:ind w:left="284"/>
        <w:jc w:val="both"/>
        <w:rPr>
          <w:rFonts w:asciiTheme="minorHAnsi" w:hAnsiTheme="minorHAnsi" w:cstheme="minorHAnsi"/>
          <w:sz w:val="22"/>
          <w:szCs w:val="22"/>
        </w:rPr>
      </w:pPr>
      <w:r w:rsidRPr="00E64147">
        <w:rPr>
          <w:rFonts w:asciiTheme="minorHAnsi" w:hAnsiTheme="minorHAnsi" w:cstheme="minorHAnsi"/>
          <w:color w:val="auto"/>
          <w:sz w:val="22"/>
          <w:szCs w:val="22"/>
        </w:rPr>
        <w:t>Il s’agit ainsi d’établir à partir des données issues de chaînes de post-traitement drones des produits thématiques : suivi du trait de côte, modélisation 3D, plan de prévention des risques, plan d’urbanisme, ….</w:t>
      </w:r>
    </w:p>
    <w:p w14:paraId="10BE6414" w14:textId="504A1842" w:rsidR="00531845" w:rsidRPr="00E64147" w:rsidRDefault="00531845" w:rsidP="00443091">
      <w:pPr>
        <w:spacing w:before="120"/>
        <w:ind w:left="284"/>
        <w:jc w:val="both"/>
        <w:rPr>
          <w:rFonts w:asciiTheme="minorHAnsi" w:hAnsiTheme="minorHAnsi" w:cstheme="minorHAnsi"/>
          <w:sz w:val="22"/>
          <w:szCs w:val="22"/>
        </w:rPr>
      </w:pPr>
      <w:r w:rsidRPr="00E64147">
        <w:rPr>
          <w:rFonts w:asciiTheme="minorHAnsi" w:hAnsiTheme="minorHAnsi" w:cstheme="minorHAnsi"/>
          <w:color w:val="auto"/>
          <w:sz w:val="22"/>
          <w:szCs w:val="22"/>
        </w:rPr>
        <w:t>RECOS</w:t>
      </w:r>
      <w:r w:rsidR="00A53693">
        <w:rPr>
          <w:rFonts w:asciiTheme="minorHAnsi" w:hAnsiTheme="minorHAnsi" w:cstheme="minorHAnsi"/>
          <w:color w:val="auto"/>
          <w:sz w:val="22"/>
          <w:szCs w:val="22"/>
        </w:rPr>
        <w:t>, avec l’appui financier du projet GCCA+</w:t>
      </w:r>
      <w:r w:rsidRPr="00E64147">
        <w:rPr>
          <w:rFonts w:asciiTheme="minorHAnsi" w:hAnsiTheme="minorHAnsi" w:cstheme="minorHAnsi"/>
          <w:color w:val="auto"/>
          <w:sz w:val="22"/>
          <w:szCs w:val="22"/>
        </w:rPr>
        <w:t xml:space="preserve"> </w:t>
      </w:r>
      <w:r w:rsidR="00A53693">
        <w:rPr>
          <w:rFonts w:asciiTheme="minorHAnsi" w:hAnsiTheme="minorHAnsi" w:cstheme="minorHAnsi"/>
          <w:color w:val="auto"/>
          <w:sz w:val="22"/>
          <w:szCs w:val="22"/>
        </w:rPr>
        <w:t xml:space="preserve">de la COI et le programme régional GMES Afrique </w:t>
      </w:r>
      <w:r w:rsidRPr="00E64147">
        <w:rPr>
          <w:rFonts w:asciiTheme="minorHAnsi" w:hAnsiTheme="minorHAnsi" w:cstheme="minorHAnsi"/>
          <w:color w:val="auto"/>
          <w:sz w:val="22"/>
          <w:szCs w:val="22"/>
        </w:rPr>
        <w:t>propose ici de porter une démarche régionale à travers notamment l’organisation de deux ateliers régionaux.</w:t>
      </w:r>
    </w:p>
    <w:p w14:paraId="73121AD2" w14:textId="77777777" w:rsidR="00531845" w:rsidRPr="00E64147" w:rsidRDefault="00531845">
      <w:pPr>
        <w:pStyle w:val="Paragraphedeliste"/>
        <w:numPr>
          <w:ilvl w:val="0"/>
          <w:numId w:val="27"/>
        </w:numPr>
        <w:suppressAutoHyphens w:val="0"/>
        <w:spacing w:before="120" w:line="288" w:lineRule="auto"/>
        <w:ind w:left="993"/>
        <w:jc w:val="both"/>
        <w:rPr>
          <w:rFonts w:asciiTheme="minorHAnsi" w:hAnsiTheme="minorHAnsi" w:cstheme="minorHAnsi"/>
          <w:sz w:val="22"/>
          <w:szCs w:val="22"/>
        </w:rPr>
      </w:pPr>
      <w:r w:rsidRPr="00E64147">
        <w:rPr>
          <w:rFonts w:asciiTheme="minorHAnsi" w:hAnsiTheme="minorHAnsi" w:cstheme="minorHAnsi"/>
          <w:color w:val="auto"/>
          <w:sz w:val="22"/>
          <w:szCs w:val="22"/>
        </w:rPr>
        <w:t>Un premier atelier dit de sensibilisation (i)</w:t>
      </w:r>
    </w:p>
    <w:p w14:paraId="189BD60A" w14:textId="46C87524" w:rsidR="00531845" w:rsidRPr="00E64147" w:rsidRDefault="00531845">
      <w:pPr>
        <w:pStyle w:val="Paragraphedeliste"/>
        <w:numPr>
          <w:ilvl w:val="0"/>
          <w:numId w:val="27"/>
        </w:numPr>
        <w:suppressAutoHyphens w:val="0"/>
        <w:spacing w:before="120" w:line="288" w:lineRule="auto"/>
        <w:ind w:left="993"/>
        <w:jc w:val="both"/>
        <w:rPr>
          <w:rFonts w:asciiTheme="minorHAnsi" w:hAnsiTheme="minorHAnsi" w:cstheme="minorHAnsi"/>
          <w:sz w:val="22"/>
          <w:szCs w:val="22"/>
        </w:rPr>
      </w:pPr>
      <w:r w:rsidRPr="00E64147">
        <w:rPr>
          <w:rFonts w:asciiTheme="minorHAnsi" w:hAnsiTheme="minorHAnsi" w:cstheme="minorHAnsi"/>
          <w:color w:val="auto"/>
          <w:sz w:val="22"/>
          <w:szCs w:val="22"/>
        </w:rPr>
        <w:t>Et un deuxième atelier de partage d’expérience</w:t>
      </w:r>
      <w:r w:rsidR="00253F6C">
        <w:rPr>
          <w:rFonts w:asciiTheme="minorHAnsi" w:hAnsiTheme="minorHAnsi" w:cstheme="minorHAnsi"/>
          <w:color w:val="auto"/>
          <w:sz w:val="22"/>
          <w:szCs w:val="22"/>
        </w:rPr>
        <w:t>s</w:t>
      </w:r>
      <w:r w:rsidRPr="00E64147">
        <w:rPr>
          <w:rFonts w:asciiTheme="minorHAnsi" w:hAnsiTheme="minorHAnsi" w:cstheme="minorHAnsi"/>
          <w:color w:val="auto"/>
          <w:sz w:val="22"/>
          <w:szCs w:val="22"/>
        </w:rPr>
        <w:t xml:space="preserve"> avec des cas pratiques de valorisation thématique (ii)</w:t>
      </w:r>
    </w:p>
    <w:p w14:paraId="2D6EF8E7" w14:textId="20A3D28E" w:rsidR="00531845" w:rsidRPr="00E64147" w:rsidRDefault="00531845" w:rsidP="00443091">
      <w:pPr>
        <w:spacing w:before="120"/>
        <w:ind w:left="284"/>
        <w:jc w:val="both"/>
        <w:rPr>
          <w:rFonts w:asciiTheme="minorHAnsi" w:hAnsiTheme="minorHAnsi" w:cstheme="minorHAnsi"/>
          <w:sz w:val="22"/>
          <w:szCs w:val="22"/>
        </w:rPr>
      </w:pPr>
      <w:r w:rsidRPr="00E64147">
        <w:rPr>
          <w:rFonts w:asciiTheme="minorHAnsi" w:hAnsiTheme="minorHAnsi" w:cstheme="minorHAnsi"/>
          <w:color w:val="auto"/>
          <w:sz w:val="22"/>
          <w:szCs w:val="22"/>
        </w:rPr>
        <w:t xml:space="preserve">(i) L’atelier de sensibilisation sera organisé au cours du premier </w:t>
      </w:r>
      <w:r w:rsidR="00443091" w:rsidRPr="00E64147">
        <w:rPr>
          <w:rFonts w:asciiTheme="minorHAnsi" w:hAnsiTheme="minorHAnsi" w:cstheme="minorHAnsi"/>
          <w:color w:val="auto"/>
          <w:sz w:val="22"/>
          <w:szCs w:val="22"/>
        </w:rPr>
        <w:t>tri</w:t>
      </w:r>
      <w:r w:rsidRPr="00E64147">
        <w:rPr>
          <w:rFonts w:asciiTheme="minorHAnsi" w:hAnsiTheme="minorHAnsi" w:cstheme="minorHAnsi"/>
          <w:color w:val="auto"/>
          <w:sz w:val="22"/>
          <w:szCs w:val="22"/>
        </w:rPr>
        <w:t>mestre 2023 à la Réunion afin de s’appuyer sur les infrastructures géographiques déjà existantes et l’expertise élargie des acteurs réunionnais.</w:t>
      </w:r>
      <w:r w:rsidR="00253F6C">
        <w:rPr>
          <w:rFonts w:asciiTheme="minorHAnsi" w:hAnsiTheme="minorHAnsi" w:cstheme="minorHAnsi"/>
          <w:color w:val="auto"/>
          <w:sz w:val="22"/>
          <w:szCs w:val="22"/>
        </w:rPr>
        <w:t xml:space="preserve"> Des discussions sont en cours également avec le GMES Afrique pour y ajouter un volet de formation.</w:t>
      </w:r>
    </w:p>
    <w:p w14:paraId="4C556D46" w14:textId="47D162CF" w:rsidR="000B20DE" w:rsidRPr="00E64147" w:rsidRDefault="00531845" w:rsidP="004677A0">
      <w:pPr>
        <w:spacing w:before="120"/>
        <w:ind w:left="284"/>
        <w:jc w:val="both"/>
        <w:rPr>
          <w:rFonts w:asciiTheme="minorHAnsi" w:hAnsiTheme="minorHAnsi" w:cstheme="minorHAnsi"/>
          <w:sz w:val="22"/>
          <w:szCs w:val="22"/>
        </w:rPr>
      </w:pPr>
      <w:r w:rsidRPr="00E64147">
        <w:rPr>
          <w:rFonts w:asciiTheme="minorHAnsi" w:hAnsiTheme="minorHAnsi" w:cstheme="minorHAnsi"/>
          <w:color w:val="auto"/>
          <w:sz w:val="22"/>
          <w:szCs w:val="22"/>
        </w:rPr>
        <w:t>(ii) L’atelier de partage d’expérience</w:t>
      </w:r>
      <w:r w:rsidR="00253F6C">
        <w:rPr>
          <w:rFonts w:asciiTheme="minorHAnsi" w:hAnsiTheme="minorHAnsi" w:cstheme="minorHAnsi"/>
          <w:color w:val="auto"/>
          <w:sz w:val="22"/>
          <w:szCs w:val="22"/>
        </w:rPr>
        <w:t>s</w:t>
      </w:r>
      <w:r w:rsidRPr="00E64147">
        <w:rPr>
          <w:rFonts w:asciiTheme="minorHAnsi" w:hAnsiTheme="minorHAnsi" w:cstheme="minorHAnsi"/>
          <w:color w:val="auto"/>
          <w:sz w:val="22"/>
          <w:szCs w:val="22"/>
        </w:rPr>
        <w:t xml:space="preserve"> sera quant à lui organisé dans un des autres pays de la COI après l’étape 3 après une première phase d’exploitation des plateformes drones dans un cadre opérationnel.</w:t>
      </w:r>
      <w:r w:rsidR="00443091" w:rsidRPr="00E64147">
        <w:rPr>
          <w:rFonts w:asciiTheme="minorHAnsi" w:hAnsiTheme="minorHAnsi" w:cstheme="minorHAnsi"/>
          <w:color w:val="auto"/>
          <w:sz w:val="22"/>
          <w:szCs w:val="22"/>
        </w:rPr>
        <w:t xml:space="preserve"> Il n’est pas prévu sur l’année 2023. </w:t>
      </w:r>
      <w:r w:rsidR="00D86D93" w:rsidRPr="00E64147">
        <w:rPr>
          <w:rFonts w:asciiTheme="minorHAnsi" w:hAnsiTheme="minorHAnsi" w:cstheme="minorHAnsi"/>
          <w:color w:val="auto"/>
          <w:sz w:val="22"/>
          <w:szCs w:val="22"/>
        </w:rPr>
        <w:t xml:space="preserve">Cet atelier est à considérer comme une des réunions que le groupe de travail 3 du volet </w:t>
      </w:r>
      <w:r w:rsidR="00C44A4F" w:rsidRPr="00E64147">
        <w:rPr>
          <w:rFonts w:asciiTheme="minorHAnsi" w:hAnsiTheme="minorHAnsi" w:cstheme="minorHAnsi"/>
          <w:color w:val="auto"/>
          <w:sz w:val="22"/>
          <w:szCs w:val="22"/>
        </w:rPr>
        <w:t>scientifique</w:t>
      </w:r>
      <w:r w:rsidR="00D86D93" w:rsidRPr="00E64147">
        <w:rPr>
          <w:rFonts w:asciiTheme="minorHAnsi" w:hAnsiTheme="minorHAnsi" w:cstheme="minorHAnsi"/>
          <w:color w:val="auto"/>
          <w:sz w:val="22"/>
          <w:szCs w:val="22"/>
        </w:rPr>
        <w:t xml:space="preserve">. </w:t>
      </w:r>
    </w:p>
    <w:p w14:paraId="45EC18C1" w14:textId="2051D263" w:rsidR="009D5C30" w:rsidRPr="00E64147" w:rsidRDefault="009D5C30" w:rsidP="00E150F9">
      <w:pPr>
        <w:keepNext/>
        <w:keepLines/>
        <w:suppressAutoHyphens w:val="0"/>
        <w:spacing w:before="240" w:line="247" w:lineRule="auto"/>
        <w:ind w:left="284"/>
        <w:jc w:val="both"/>
        <w:rPr>
          <w:rFonts w:asciiTheme="minorHAnsi" w:eastAsia="Calibri" w:hAnsiTheme="minorHAnsi" w:cstheme="minorHAnsi"/>
          <w:b/>
          <w:bCs/>
          <w:color w:val="auto"/>
          <w:sz w:val="22"/>
          <w:szCs w:val="22"/>
        </w:rPr>
      </w:pPr>
      <w:r w:rsidRPr="00C7043C">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83840" behindDoc="1" locked="0" layoutInCell="1" allowOverlap="1" wp14:anchorId="460F49B4" wp14:editId="68B0E257">
                <wp:simplePos x="0" y="0"/>
                <wp:positionH relativeFrom="margin">
                  <wp:posOffset>124690</wp:posOffset>
                </wp:positionH>
                <wp:positionV relativeFrom="paragraph">
                  <wp:posOffset>59459</wp:posOffset>
                </wp:positionV>
                <wp:extent cx="6566477" cy="1884218"/>
                <wp:effectExtent l="0" t="0" r="12700" b="8255"/>
                <wp:wrapNone/>
                <wp:docPr id="16" name="Rectangle 16"/>
                <wp:cNvGraphicFramePr/>
                <a:graphic xmlns:a="http://schemas.openxmlformats.org/drawingml/2006/main">
                  <a:graphicData uri="http://schemas.microsoft.com/office/word/2010/wordprocessingShape">
                    <wps:wsp>
                      <wps:cNvSpPr/>
                      <wps:spPr>
                        <a:xfrm>
                          <a:off x="0" y="0"/>
                          <a:ext cx="6566477" cy="1884218"/>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F8E21" id="Rectangle 16" o:spid="_x0000_s1026" style="position:absolute;margin-left:9.8pt;margin-top:4.7pt;width:517.05pt;height:148.3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" fillcolor="#4472c4 [3204]" strokecolor="#1f3763 [1604]" strokeweight="1pt">
                <v:fill opacity="19789f"/>
                <w10:wrap anchorx="margin"/>
              </v:rect>
            </w:pict>
          </mc:Fallback>
        </mc:AlternateContent>
      </w:r>
      <w:r w:rsidR="00AB62A6">
        <w:rPr>
          <w:rFonts w:asciiTheme="minorHAnsi" w:eastAsia="Calibri" w:hAnsiTheme="minorHAnsi" w:cstheme="minorHAnsi"/>
          <w:b/>
          <w:bCs/>
          <w:color w:val="auto"/>
          <w:sz w:val="22"/>
          <w:szCs w:val="22"/>
        </w:rPr>
        <w:t>B</w:t>
      </w:r>
      <w:r w:rsidRPr="00E64147">
        <w:rPr>
          <w:rFonts w:asciiTheme="minorHAnsi" w:eastAsia="Calibri" w:hAnsiTheme="minorHAnsi" w:cstheme="minorHAnsi"/>
          <w:b/>
          <w:bCs/>
          <w:color w:val="auto"/>
          <w:sz w:val="22"/>
          <w:szCs w:val="22"/>
        </w:rPr>
        <w:t xml:space="preserve">udget 2023: </w:t>
      </w:r>
      <w:r w:rsidR="00E150F9">
        <w:rPr>
          <w:rFonts w:asciiTheme="minorHAnsi" w:eastAsia="Calibri" w:hAnsiTheme="minorHAnsi" w:cstheme="minorHAnsi"/>
          <w:b/>
          <w:bCs/>
          <w:color w:val="auto"/>
          <w:sz w:val="22"/>
          <w:szCs w:val="22"/>
        </w:rPr>
        <w:t>53</w:t>
      </w:r>
      <w:r w:rsidRPr="00E64147">
        <w:rPr>
          <w:rFonts w:asciiTheme="minorHAnsi" w:eastAsia="Calibri" w:hAnsiTheme="minorHAnsi" w:cstheme="minorHAnsi"/>
          <w:b/>
          <w:bCs/>
          <w:color w:val="auto"/>
          <w:sz w:val="22"/>
          <w:szCs w:val="22"/>
        </w:rPr>
        <w:t xml:space="preserve"> 000€ </w:t>
      </w:r>
    </w:p>
    <w:p w14:paraId="57B985FE" w14:textId="77777777" w:rsidR="009D5C30" w:rsidRPr="00E64147" w:rsidRDefault="009D5C30" w:rsidP="009D5C30">
      <w:pPr>
        <w:widowControl w:val="0"/>
        <w:suppressAutoHyphens w:val="0"/>
        <w:spacing w:before="120" w:after="120" w:line="247" w:lineRule="auto"/>
        <w:ind w:left="284"/>
        <w:jc w:val="both"/>
        <w:rPr>
          <w:rFonts w:asciiTheme="minorHAnsi" w:eastAsia="Calibri" w:hAnsiTheme="minorHAnsi" w:cstheme="minorHAnsi"/>
          <w:color w:val="auto"/>
          <w:sz w:val="22"/>
          <w:szCs w:val="22"/>
        </w:rPr>
      </w:pPr>
      <w:r w:rsidRPr="00E64147">
        <w:rPr>
          <w:rFonts w:asciiTheme="minorHAnsi" w:eastAsia="Calibri" w:hAnsiTheme="minorHAnsi" w:cstheme="minorHAnsi"/>
          <w:color w:val="auto"/>
          <w:sz w:val="22"/>
          <w:szCs w:val="22"/>
        </w:rPr>
        <w:t>Le financement de cette activité se fera selon les modalités suivantes:</w:t>
      </w:r>
    </w:p>
    <w:p w14:paraId="03565604" w14:textId="77777777" w:rsidR="009D5C30" w:rsidRPr="00C7043C" w:rsidRDefault="009D5C30">
      <w:pPr>
        <w:pStyle w:val="Paragraphedeliste"/>
        <w:widowControl w:val="0"/>
        <w:numPr>
          <w:ilvl w:val="0"/>
          <w:numId w:val="21"/>
        </w:numPr>
        <w:suppressAutoHyphens w:val="0"/>
        <w:spacing w:before="120" w:after="120" w:line="247" w:lineRule="auto"/>
        <w:jc w:val="both"/>
        <w:rPr>
          <w:rFonts w:asciiTheme="minorHAnsi" w:eastAsia="Calibri" w:hAnsiTheme="minorHAnsi" w:cstheme="minorHAnsi"/>
          <w:color w:val="auto"/>
          <w:sz w:val="22"/>
          <w:szCs w:val="22"/>
        </w:rPr>
      </w:pPr>
      <w:r w:rsidRPr="00C7043C">
        <w:rPr>
          <w:rFonts w:asciiTheme="minorHAnsi" w:eastAsia="Calibri" w:hAnsiTheme="minorHAnsi" w:cstheme="minorHAnsi"/>
          <w:color w:val="auto"/>
          <w:sz w:val="22"/>
          <w:szCs w:val="22"/>
        </w:rPr>
        <w:t xml:space="preserve">Ateliers régionaux : Avances sur le projet RECOS et autres partenariats financiers avec le projet GCCA+ de la COI et le GMES Afrique (en discussion). </w:t>
      </w:r>
    </w:p>
    <w:p w14:paraId="222E8AC8" w14:textId="7F959F22" w:rsidR="009D5C30" w:rsidRPr="00C7043C" w:rsidRDefault="009D5C30">
      <w:pPr>
        <w:pStyle w:val="Paragraphedeliste"/>
        <w:widowControl w:val="0"/>
        <w:numPr>
          <w:ilvl w:val="0"/>
          <w:numId w:val="21"/>
        </w:numPr>
        <w:suppressAutoHyphens w:val="0"/>
        <w:spacing w:before="120" w:after="120" w:line="247" w:lineRule="auto"/>
        <w:jc w:val="both"/>
        <w:rPr>
          <w:rFonts w:asciiTheme="minorHAnsi" w:eastAsia="Calibri" w:hAnsiTheme="minorHAnsi" w:cstheme="minorHAnsi"/>
          <w:color w:val="auto"/>
          <w:sz w:val="22"/>
          <w:szCs w:val="22"/>
        </w:rPr>
      </w:pPr>
      <w:r w:rsidRPr="00C7043C">
        <w:rPr>
          <w:rFonts w:asciiTheme="minorHAnsi" w:eastAsia="Calibri" w:hAnsiTheme="minorHAnsi" w:cstheme="minorHAnsi"/>
          <w:color w:val="auto"/>
          <w:sz w:val="22"/>
          <w:szCs w:val="22"/>
        </w:rPr>
        <w:t>Formations </w:t>
      </w:r>
      <w:r w:rsidR="002639A7">
        <w:rPr>
          <w:rFonts w:asciiTheme="minorHAnsi" w:eastAsia="Calibri" w:hAnsiTheme="minorHAnsi" w:cstheme="minorHAnsi"/>
          <w:color w:val="auto"/>
          <w:sz w:val="22"/>
          <w:szCs w:val="22"/>
        </w:rPr>
        <w:t>nationales</w:t>
      </w:r>
      <w:r w:rsidRPr="00C7043C">
        <w:rPr>
          <w:rFonts w:asciiTheme="minorHAnsi" w:eastAsia="Calibri" w:hAnsiTheme="minorHAnsi" w:cstheme="minorHAnsi"/>
          <w:color w:val="auto"/>
          <w:sz w:val="22"/>
          <w:szCs w:val="22"/>
        </w:rPr>
        <w:t>: Avance sur le projet RECOS et autres partenariats financier avec le SEAS-OI et le projet GCCA+ de la COI (en discussion).</w:t>
      </w:r>
    </w:p>
    <w:p w14:paraId="49E238F1" w14:textId="4DCA6683" w:rsidR="008472C9" w:rsidRPr="009D5C30" w:rsidRDefault="009D5C30">
      <w:pPr>
        <w:pStyle w:val="Paragraphedeliste"/>
        <w:widowControl w:val="0"/>
        <w:numPr>
          <w:ilvl w:val="0"/>
          <w:numId w:val="21"/>
        </w:numPr>
        <w:suppressAutoHyphens w:val="0"/>
        <w:spacing w:before="120" w:after="120" w:line="247" w:lineRule="auto"/>
        <w:jc w:val="both"/>
        <w:rPr>
          <w:rFonts w:asciiTheme="minorHAnsi" w:eastAsia="Calibri" w:hAnsiTheme="minorHAnsi" w:cstheme="minorHAnsi"/>
          <w:color w:val="auto"/>
          <w:sz w:val="22"/>
          <w:szCs w:val="22"/>
        </w:rPr>
      </w:pPr>
      <w:r w:rsidRPr="00C7043C">
        <w:rPr>
          <w:rFonts w:asciiTheme="minorHAnsi" w:eastAsia="Calibri" w:hAnsiTheme="minorHAnsi" w:cstheme="minorHAnsi"/>
          <w:color w:val="auto"/>
          <w:sz w:val="22"/>
          <w:szCs w:val="22"/>
        </w:rPr>
        <w:t xml:space="preserve">Acquisition de drones : Financement COI sur le projet GCCA+ ACP et le budget du projet RECOS, payé sur les avances du Projet ou en direct par l’AFD en fonction des montants. Il sera complété par des prestations court terme en fonction des besoins identifiés. </w:t>
      </w:r>
    </w:p>
    <w:p w14:paraId="20AC051D" w14:textId="77777777" w:rsidR="00253F6C" w:rsidRDefault="00253F6C" w:rsidP="00253F6C">
      <w:pPr>
        <w:widowControl w:val="0"/>
        <w:suppressAutoHyphens w:val="0"/>
        <w:spacing w:before="120" w:after="120" w:line="247" w:lineRule="auto"/>
        <w:ind w:left="284"/>
        <w:jc w:val="both"/>
        <w:rPr>
          <w:rFonts w:asciiTheme="minorHAnsi" w:eastAsia="Calibri" w:hAnsiTheme="minorHAnsi" w:cstheme="minorHAnsi"/>
          <w:color w:val="auto"/>
          <w:sz w:val="22"/>
          <w:szCs w:val="22"/>
        </w:rPr>
      </w:pPr>
    </w:p>
    <w:p w14:paraId="15C90D74" w14:textId="6E300D71" w:rsidR="00253F6C" w:rsidRPr="00253F6C" w:rsidRDefault="007369EB">
      <w:pPr>
        <w:pStyle w:val="Paragraphedeliste"/>
        <w:widowControl w:val="0"/>
        <w:numPr>
          <w:ilvl w:val="2"/>
          <w:numId w:val="15"/>
        </w:numPr>
        <w:suppressAutoHyphens w:val="0"/>
        <w:spacing w:before="120" w:after="120" w:line="247" w:lineRule="auto"/>
        <w:jc w:val="both"/>
        <w:rPr>
          <w:rFonts w:asciiTheme="minorHAnsi" w:hAnsiTheme="minorHAnsi" w:cstheme="minorHAnsi"/>
          <w:bCs/>
          <w:color w:val="089A78"/>
          <w:sz w:val="22"/>
          <w:szCs w:val="22"/>
          <w:u w:val="single"/>
        </w:rPr>
      </w:pPr>
      <w:r w:rsidRPr="00253F6C">
        <w:rPr>
          <w:rFonts w:asciiTheme="minorHAnsi" w:hAnsiTheme="minorHAnsi" w:cstheme="minorHAnsi"/>
          <w:bCs/>
          <w:color w:val="089A78"/>
          <w:sz w:val="22"/>
          <w:szCs w:val="22"/>
          <w:u w:val="single"/>
        </w:rPr>
        <w:t>Appu</w:t>
      </w:r>
      <w:r w:rsidR="00307C48">
        <w:rPr>
          <w:rFonts w:asciiTheme="minorHAnsi" w:hAnsiTheme="minorHAnsi" w:cstheme="minorHAnsi"/>
          <w:bCs/>
          <w:color w:val="089A78"/>
          <w:sz w:val="22"/>
          <w:szCs w:val="22"/>
          <w:u w:val="single"/>
        </w:rPr>
        <w:t>yer les</w:t>
      </w:r>
      <w:r w:rsidRPr="00253F6C">
        <w:rPr>
          <w:rFonts w:asciiTheme="minorHAnsi" w:hAnsiTheme="minorHAnsi" w:cstheme="minorHAnsi"/>
          <w:bCs/>
          <w:color w:val="089A78"/>
          <w:sz w:val="22"/>
          <w:szCs w:val="22"/>
          <w:u w:val="single"/>
        </w:rPr>
        <w:t xml:space="preserve"> réseaux régionaux en lien avec les écosystèmes côtiers</w:t>
      </w:r>
      <w:r w:rsidR="00A42DE6" w:rsidRPr="00253F6C">
        <w:rPr>
          <w:rFonts w:asciiTheme="minorHAnsi" w:hAnsiTheme="minorHAnsi" w:cstheme="minorHAnsi"/>
          <w:bCs/>
          <w:color w:val="089A78"/>
          <w:sz w:val="22"/>
          <w:szCs w:val="22"/>
          <w:u w:val="single"/>
        </w:rPr>
        <w:t xml:space="preserve"> </w:t>
      </w:r>
    </w:p>
    <w:p w14:paraId="3957463A" w14:textId="77777777" w:rsidR="00253F6C" w:rsidRDefault="00B77648" w:rsidP="00253F6C">
      <w:pPr>
        <w:widowControl w:val="0"/>
        <w:suppressAutoHyphens w:val="0"/>
        <w:spacing w:before="120" w:after="120" w:line="247" w:lineRule="auto"/>
        <w:ind w:left="284"/>
        <w:jc w:val="both"/>
        <w:rPr>
          <w:rFonts w:asciiTheme="minorHAnsi" w:eastAsia="Calibri" w:hAnsiTheme="minorHAnsi" w:cstheme="minorHAnsi"/>
          <w:color w:val="auto"/>
          <w:sz w:val="22"/>
          <w:szCs w:val="22"/>
        </w:rPr>
      </w:pPr>
      <w:r w:rsidRPr="00253F6C">
        <w:rPr>
          <w:rFonts w:asciiTheme="minorHAnsi" w:eastAsia="Calibri" w:hAnsiTheme="minorHAnsi" w:cstheme="minorHAnsi"/>
          <w:color w:val="auto"/>
          <w:sz w:val="22"/>
          <w:szCs w:val="22"/>
        </w:rPr>
        <w:t>La révision du volet scientifique effectuée au cours du 2ème semestre 2022 a conduit à une redéfinition de l’appui aux réseaux régionaux. En effet, dans son nouveau modèle, les groupes de travail thématiques constitutifs du volet scientifique s’appuient essentiellement sur les réseaux régionaux du WIOMSA. Cette participation des réseaux régionaux répond à une demande du WIOMSA de contribuer à leur redynamisation</w:t>
      </w:r>
      <w:r w:rsidR="00DD25DD" w:rsidRPr="00253F6C">
        <w:rPr>
          <w:rFonts w:asciiTheme="minorHAnsi" w:eastAsia="Calibri" w:hAnsiTheme="minorHAnsi" w:cstheme="minorHAnsi"/>
          <w:color w:val="auto"/>
          <w:sz w:val="22"/>
          <w:szCs w:val="22"/>
        </w:rPr>
        <w:t xml:space="preserve"> et d’en renforcer la représentation des états insulaires.</w:t>
      </w:r>
      <w:r w:rsidR="00253F6C">
        <w:rPr>
          <w:rFonts w:asciiTheme="minorHAnsi" w:eastAsia="Calibri" w:hAnsiTheme="minorHAnsi" w:cstheme="minorHAnsi"/>
          <w:color w:val="auto"/>
          <w:sz w:val="22"/>
          <w:szCs w:val="22"/>
        </w:rPr>
        <w:t xml:space="preserve"> </w:t>
      </w:r>
    </w:p>
    <w:p w14:paraId="752CE20E" w14:textId="77777777" w:rsidR="00F517B1" w:rsidRDefault="00DD25DD" w:rsidP="00F517B1">
      <w:pPr>
        <w:widowControl w:val="0"/>
        <w:suppressAutoHyphens w:val="0"/>
        <w:ind w:left="284"/>
        <w:contextualSpacing/>
        <w:jc w:val="both"/>
        <w:rPr>
          <w:rFonts w:asciiTheme="minorHAnsi" w:eastAsia="Calibri" w:hAnsiTheme="minorHAnsi" w:cstheme="minorHAnsi"/>
          <w:color w:val="auto"/>
          <w:sz w:val="22"/>
          <w:szCs w:val="22"/>
        </w:rPr>
      </w:pPr>
      <w:r w:rsidRPr="00E64147">
        <w:rPr>
          <w:rFonts w:asciiTheme="minorHAnsi" w:eastAsia="Calibri" w:hAnsiTheme="minorHAnsi" w:cstheme="minorHAnsi"/>
          <w:color w:val="auto"/>
          <w:sz w:val="22"/>
          <w:szCs w:val="22"/>
        </w:rPr>
        <w:t>Trois réseaux régionaux rattachés au WIOMSA ont donc été identifiés comme partie prenante de groupes de travail thématiques :</w:t>
      </w:r>
      <w:r w:rsidR="00253F6C">
        <w:rPr>
          <w:rFonts w:asciiTheme="minorHAnsi" w:eastAsia="Calibri" w:hAnsiTheme="minorHAnsi" w:cstheme="minorHAnsi"/>
          <w:color w:val="auto"/>
          <w:sz w:val="22"/>
          <w:szCs w:val="22"/>
        </w:rPr>
        <w:t xml:space="preserve"> </w:t>
      </w:r>
    </w:p>
    <w:p w14:paraId="5ABD8411" w14:textId="77777777" w:rsidR="00F517B1" w:rsidRPr="00F517B1" w:rsidRDefault="00DD25DD" w:rsidP="00F517B1">
      <w:pPr>
        <w:pStyle w:val="Paragraphedeliste"/>
        <w:widowControl w:val="0"/>
        <w:numPr>
          <w:ilvl w:val="0"/>
          <w:numId w:val="42"/>
        </w:numPr>
        <w:suppressAutoHyphens w:val="0"/>
        <w:jc w:val="both"/>
        <w:rPr>
          <w:rFonts w:asciiTheme="minorHAnsi" w:eastAsia="Calibri" w:hAnsiTheme="minorHAnsi" w:cstheme="minorHAnsi"/>
          <w:color w:val="auto"/>
          <w:sz w:val="22"/>
          <w:szCs w:val="22"/>
        </w:rPr>
      </w:pPr>
      <w:r w:rsidRPr="00F517B1">
        <w:rPr>
          <w:rFonts w:asciiTheme="minorHAnsi" w:eastAsia="Calibri" w:hAnsiTheme="minorHAnsi" w:cstheme="minorHAnsi"/>
          <w:color w:val="auto"/>
          <w:sz w:val="22"/>
          <w:szCs w:val="22"/>
        </w:rPr>
        <w:t>WIOMPAN : réseau régional des gestionnaires d’aires marines protégées – ce réseau est constitutif du 1</w:t>
      </w:r>
      <w:r w:rsidRPr="00F517B1">
        <w:rPr>
          <w:rFonts w:asciiTheme="minorHAnsi" w:eastAsia="Calibri" w:hAnsiTheme="minorHAnsi" w:cstheme="minorHAnsi"/>
          <w:color w:val="auto"/>
          <w:sz w:val="22"/>
          <w:szCs w:val="22"/>
          <w:vertAlign w:val="superscript"/>
        </w:rPr>
        <w:t>er</w:t>
      </w:r>
      <w:r w:rsidRPr="00F517B1">
        <w:rPr>
          <w:rFonts w:asciiTheme="minorHAnsi" w:eastAsia="Calibri" w:hAnsiTheme="minorHAnsi" w:cstheme="minorHAnsi"/>
          <w:color w:val="auto"/>
          <w:sz w:val="22"/>
          <w:szCs w:val="22"/>
        </w:rPr>
        <w:t xml:space="preserve"> groupe qui travaillera sur la gestion des AMP</w:t>
      </w:r>
      <w:r w:rsidR="00253F6C" w:rsidRPr="00F517B1">
        <w:rPr>
          <w:rFonts w:asciiTheme="minorHAnsi" w:eastAsia="Calibri" w:hAnsiTheme="minorHAnsi" w:cstheme="minorHAnsi"/>
          <w:color w:val="auto"/>
          <w:sz w:val="22"/>
          <w:szCs w:val="22"/>
        </w:rPr>
        <w:t xml:space="preserve"> </w:t>
      </w:r>
    </w:p>
    <w:p w14:paraId="22161D24" w14:textId="77777777" w:rsidR="00F517B1" w:rsidRPr="00F517B1" w:rsidRDefault="00DD25DD" w:rsidP="00F517B1">
      <w:pPr>
        <w:pStyle w:val="Paragraphedeliste"/>
        <w:widowControl w:val="0"/>
        <w:numPr>
          <w:ilvl w:val="0"/>
          <w:numId w:val="42"/>
        </w:numPr>
        <w:suppressAutoHyphens w:val="0"/>
        <w:jc w:val="both"/>
        <w:rPr>
          <w:rFonts w:asciiTheme="minorHAnsi" w:eastAsia="Calibri" w:hAnsiTheme="minorHAnsi" w:cstheme="minorHAnsi"/>
          <w:color w:val="auto"/>
          <w:sz w:val="22"/>
          <w:szCs w:val="22"/>
        </w:rPr>
      </w:pPr>
      <w:r w:rsidRPr="00F517B1">
        <w:rPr>
          <w:rFonts w:asciiTheme="minorHAnsi" w:eastAsia="Calibri" w:hAnsiTheme="minorHAnsi" w:cstheme="minorHAnsi"/>
          <w:color w:val="auto"/>
          <w:sz w:val="22"/>
          <w:szCs w:val="22"/>
        </w:rPr>
        <w:t>WIO-MN : réseau Mangroves – ce réseau est constitutif du groupe 2 travaillant sur les écosystèmes essentiels.</w:t>
      </w:r>
    </w:p>
    <w:p w14:paraId="508A0989" w14:textId="77777777" w:rsidR="00F517B1" w:rsidRDefault="00DD25DD" w:rsidP="00F517B1">
      <w:pPr>
        <w:pStyle w:val="Paragraphedeliste"/>
        <w:widowControl w:val="0"/>
        <w:numPr>
          <w:ilvl w:val="0"/>
          <w:numId w:val="42"/>
        </w:numPr>
        <w:suppressAutoHyphens w:val="0"/>
        <w:jc w:val="both"/>
        <w:rPr>
          <w:rFonts w:asciiTheme="minorHAnsi" w:eastAsia="Calibri" w:hAnsiTheme="minorHAnsi" w:cstheme="minorHAnsi"/>
          <w:color w:val="auto"/>
          <w:sz w:val="22"/>
          <w:szCs w:val="22"/>
        </w:rPr>
      </w:pPr>
      <w:r w:rsidRPr="00F517B1">
        <w:rPr>
          <w:rFonts w:asciiTheme="minorHAnsi" w:eastAsia="Calibri" w:hAnsiTheme="minorHAnsi" w:cstheme="minorHAnsi"/>
          <w:color w:val="auto"/>
          <w:sz w:val="22"/>
          <w:szCs w:val="22"/>
        </w:rPr>
        <w:t>WIO-SN : réseau Herbiers – ce réseau est également constitutif du groupe 2.</w:t>
      </w:r>
    </w:p>
    <w:p w14:paraId="43254B9C" w14:textId="77777777" w:rsidR="00F517B1" w:rsidRDefault="00F517B1" w:rsidP="00F517B1">
      <w:pPr>
        <w:widowControl w:val="0"/>
        <w:suppressAutoHyphens w:val="0"/>
        <w:ind w:left="284"/>
        <w:jc w:val="both"/>
        <w:rPr>
          <w:rFonts w:asciiTheme="minorHAnsi" w:eastAsia="Calibri" w:hAnsiTheme="minorHAnsi" w:cstheme="minorHAnsi"/>
          <w:color w:val="auto"/>
          <w:sz w:val="22"/>
          <w:szCs w:val="22"/>
        </w:rPr>
      </w:pPr>
    </w:p>
    <w:p w14:paraId="1AA2F457" w14:textId="77777777" w:rsidR="00F517B1" w:rsidRDefault="00DD25DD" w:rsidP="00F517B1">
      <w:pPr>
        <w:widowControl w:val="0"/>
        <w:suppressAutoHyphens w:val="0"/>
        <w:ind w:left="284"/>
        <w:jc w:val="both"/>
        <w:rPr>
          <w:rFonts w:asciiTheme="minorHAnsi" w:eastAsia="Calibri" w:hAnsiTheme="minorHAnsi" w:cstheme="minorHAnsi"/>
          <w:color w:val="auto"/>
          <w:sz w:val="22"/>
          <w:szCs w:val="22"/>
        </w:rPr>
      </w:pPr>
      <w:r w:rsidRPr="00F517B1">
        <w:rPr>
          <w:rFonts w:asciiTheme="minorHAnsi" w:eastAsia="Calibri" w:hAnsiTheme="minorHAnsi" w:cstheme="minorHAnsi"/>
          <w:color w:val="auto"/>
          <w:sz w:val="22"/>
          <w:szCs w:val="22"/>
        </w:rPr>
        <w:t xml:space="preserve">En fin d’année 1, le symposium du WIOMSA a été l’occasion d’organiser une première rencontre avec </w:t>
      </w:r>
      <w:r w:rsidR="00D33CCE" w:rsidRPr="00F517B1">
        <w:rPr>
          <w:rFonts w:asciiTheme="minorHAnsi" w:eastAsia="Calibri" w:hAnsiTheme="minorHAnsi" w:cstheme="minorHAnsi"/>
          <w:color w:val="auto"/>
          <w:sz w:val="22"/>
          <w:szCs w:val="22"/>
        </w:rPr>
        <w:t>les référents nationaux des Etats membres de la COI pour de ces trois réseaux. Ces rencontres ont permis de :</w:t>
      </w:r>
    </w:p>
    <w:p w14:paraId="1F9588DA" w14:textId="77777777" w:rsidR="00F517B1" w:rsidRPr="00F517B1" w:rsidRDefault="00D33CCE" w:rsidP="00F517B1">
      <w:pPr>
        <w:pStyle w:val="Paragraphedeliste"/>
        <w:widowControl w:val="0"/>
        <w:numPr>
          <w:ilvl w:val="0"/>
          <w:numId w:val="43"/>
        </w:numPr>
        <w:suppressAutoHyphens w:val="0"/>
        <w:jc w:val="both"/>
        <w:rPr>
          <w:rFonts w:asciiTheme="minorHAnsi" w:eastAsia="Calibri" w:hAnsiTheme="minorHAnsi" w:cstheme="minorHAnsi"/>
          <w:color w:val="auto"/>
          <w:sz w:val="22"/>
          <w:szCs w:val="22"/>
        </w:rPr>
      </w:pPr>
      <w:r w:rsidRPr="00F517B1">
        <w:rPr>
          <w:rFonts w:asciiTheme="minorHAnsi" w:eastAsia="Calibri" w:hAnsiTheme="minorHAnsi" w:cstheme="minorHAnsi"/>
          <w:color w:val="auto"/>
          <w:sz w:val="22"/>
          <w:szCs w:val="22"/>
        </w:rPr>
        <w:t>Valider leur participation au volet scientifique</w:t>
      </w:r>
    </w:p>
    <w:p w14:paraId="3F718937" w14:textId="77777777" w:rsidR="00F517B1" w:rsidRPr="00F517B1" w:rsidRDefault="00D33CCE" w:rsidP="00F517B1">
      <w:pPr>
        <w:pStyle w:val="Paragraphedeliste"/>
        <w:widowControl w:val="0"/>
        <w:numPr>
          <w:ilvl w:val="0"/>
          <w:numId w:val="43"/>
        </w:numPr>
        <w:suppressAutoHyphens w:val="0"/>
        <w:jc w:val="both"/>
        <w:rPr>
          <w:rFonts w:asciiTheme="minorHAnsi" w:eastAsia="Calibri" w:hAnsiTheme="minorHAnsi" w:cstheme="minorHAnsi"/>
          <w:color w:val="auto"/>
          <w:sz w:val="22"/>
          <w:szCs w:val="22"/>
        </w:rPr>
      </w:pPr>
      <w:r w:rsidRPr="00F517B1">
        <w:rPr>
          <w:rFonts w:asciiTheme="minorHAnsi" w:eastAsia="Calibri" w:hAnsiTheme="minorHAnsi" w:cstheme="minorHAnsi"/>
          <w:color w:val="auto"/>
          <w:sz w:val="22"/>
          <w:szCs w:val="22"/>
        </w:rPr>
        <w:t>Identifier un axe de travail, sur la base de leurs besoins prioritaires</w:t>
      </w:r>
    </w:p>
    <w:p w14:paraId="642A15C4" w14:textId="77777777" w:rsidR="00F517B1" w:rsidRDefault="00D33CCE" w:rsidP="00F517B1">
      <w:pPr>
        <w:pStyle w:val="Paragraphedeliste"/>
        <w:widowControl w:val="0"/>
        <w:numPr>
          <w:ilvl w:val="0"/>
          <w:numId w:val="43"/>
        </w:numPr>
        <w:suppressAutoHyphens w:val="0"/>
        <w:jc w:val="both"/>
        <w:rPr>
          <w:rFonts w:asciiTheme="minorHAnsi" w:eastAsia="Calibri" w:hAnsiTheme="minorHAnsi" w:cstheme="minorHAnsi"/>
          <w:color w:val="auto"/>
          <w:sz w:val="22"/>
          <w:szCs w:val="22"/>
        </w:rPr>
      </w:pPr>
      <w:r w:rsidRPr="00F517B1">
        <w:rPr>
          <w:rFonts w:asciiTheme="minorHAnsi" w:eastAsia="Calibri" w:hAnsiTheme="minorHAnsi" w:cstheme="minorHAnsi"/>
          <w:color w:val="auto"/>
          <w:sz w:val="22"/>
          <w:szCs w:val="22"/>
        </w:rPr>
        <w:t>Etablir une feuille de route jusqu’à fin 2026 structurant un cadre de travail commun</w:t>
      </w:r>
    </w:p>
    <w:p w14:paraId="5E00AD08" w14:textId="77777777" w:rsidR="00F517B1" w:rsidRDefault="00F517B1" w:rsidP="00F517B1">
      <w:pPr>
        <w:widowControl w:val="0"/>
        <w:suppressAutoHyphens w:val="0"/>
        <w:ind w:left="284"/>
        <w:jc w:val="both"/>
        <w:rPr>
          <w:rFonts w:asciiTheme="minorHAnsi" w:eastAsia="Calibri" w:hAnsiTheme="minorHAnsi" w:cstheme="minorHAnsi"/>
          <w:color w:val="auto"/>
          <w:sz w:val="22"/>
          <w:szCs w:val="22"/>
        </w:rPr>
      </w:pPr>
    </w:p>
    <w:p w14:paraId="7F47DECB" w14:textId="20BBC1A5" w:rsidR="00D33CCE" w:rsidRPr="00F517B1" w:rsidRDefault="00721171" w:rsidP="00F517B1">
      <w:pPr>
        <w:widowControl w:val="0"/>
        <w:suppressAutoHyphens w:val="0"/>
        <w:ind w:left="284"/>
        <w:jc w:val="both"/>
        <w:rPr>
          <w:rFonts w:asciiTheme="minorHAnsi" w:eastAsia="Calibri" w:hAnsiTheme="minorHAnsi" w:cstheme="minorHAnsi"/>
          <w:color w:val="auto"/>
          <w:sz w:val="22"/>
          <w:szCs w:val="22"/>
        </w:rPr>
      </w:pPr>
      <w:r w:rsidRPr="00F517B1">
        <w:rPr>
          <w:rFonts w:asciiTheme="minorHAnsi" w:eastAsia="Calibri" w:hAnsiTheme="minorHAnsi" w:cstheme="minorHAnsi"/>
          <w:color w:val="auto"/>
          <w:sz w:val="22"/>
          <w:szCs w:val="22"/>
        </w:rPr>
        <w:t>L’année 2023 marquera le démarrage de la mise en œuvre de ces feuilles de route au travers d’ateliers de travail. Ceux-ci sont prévu en présentielle au cours du 1</w:t>
      </w:r>
      <w:r w:rsidRPr="00F517B1">
        <w:rPr>
          <w:rFonts w:asciiTheme="minorHAnsi" w:eastAsia="Calibri" w:hAnsiTheme="minorHAnsi" w:cstheme="minorHAnsi"/>
          <w:color w:val="auto"/>
          <w:sz w:val="22"/>
          <w:szCs w:val="22"/>
          <w:vertAlign w:val="superscript"/>
        </w:rPr>
        <w:t>er</w:t>
      </w:r>
      <w:r w:rsidRPr="00F517B1">
        <w:rPr>
          <w:rFonts w:asciiTheme="minorHAnsi" w:eastAsia="Calibri" w:hAnsiTheme="minorHAnsi" w:cstheme="minorHAnsi"/>
          <w:color w:val="auto"/>
          <w:sz w:val="22"/>
          <w:szCs w:val="22"/>
        </w:rPr>
        <w:t xml:space="preserve"> trimestre 2023, et en distancielle au 3</w:t>
      </w:r>
      <w:r w:rsidRPr="00F517B1">
        <w:rPr>
          <w:rFonts w:asciiTheme="minorHAnsi" w:eastAsia="Calibri" w:hAnsiTheme="minorHAnsi" w:cstheme="minorHAnsi"/>
          <w:color w:val="auto"/>
          <w:sz w:val="22"/>
          <w:szCs w:val="22"/>
          <w:vertAlign w:val="superscript"/>
        </w:rPr>
        <w:t>ème</w:t>
      </w:r>
      <w:r w:rsidRPr="00F517B1">
        <w:rPr>
          <w:rFonts w:asciiTheme="minorHAnsi" w:eastAsia="Calibri" w:hAnsiTheme="minorHAnsi" w:cstheme="minorHAnsi"/>
          <w:color w:val="auto"/>
          <w:sz w:val="22"/>
          <w:szCs w:val="22"/>
        </w:rPr>
        <w:t xml:space="preserve"> trimestre.</w:t>
      </w:r>
    </w:p>
    <w:p w14:paraId="46C431D9" w14:textId="53283FB2" w:rsidR="00721171" w:rsidRPr="00E64147" w:rsidRDefault="00721171" w:rsidP="00D33CCE">
      <w:pPr>
        <w:keepNext/>
        <w:keepLines/>
        <w:suppressAutoHyphens w:val="0"/>
        <w:spacing w:before="240" w:line="247" w:lineRule="auto"/>
        <w:jc w:val="both"/>
        <w:rPr>
          <w:rFonts w:asciiTheme="minorHAnsi" w:eastAsia="Calibri" w:hAnsiTheme="minorHAnsi" w:cstheme="minorHAnsi"/>
          <w:color w:val="auto"/>
          <w:sz w:val="22"/>
          <w:szCs w:val="22"/>
        </w:rPr>
      </w:pPr>
      <w:r w:rsidRPr="00E64147">
        <w:rPr>
          <w:rFonts w:asciiTheme="minorHAnsi" w:eastAsia="Calibri" w:hAnsiTheme="minorHAnsi" w:cstheme="minorHAnsi"/>
          <w:color w:val="auto"/>
          <w:sz w:val="22"/>
          <w:szCs w:val="22"/>
        </w:rPr>
        <w:lastRenderedPageBreak/>
        <w:t>Le budget d’appui</w:t>
      </w:r>
      <w:r w:rsidR="0087434D" w:rsidRPr="00E64147">
        <w:rPr>
          <w:rFonts w:asciiTheme="minorHAnsi" w:eastAsia="Calibri" w:hAnsiTheme="minorHAnsi" w:cstheme="minorHAnsi"/>
          <w:color w:val="auto"/>
          <w:sz w:val="22"/>
          <w:szCs w:val="22"/>
        </w:rPr>
        <w:t xml:space="preserve"> aux réseaux régionaux sera utilisé en 2023 pour financer le déplacement des référents nationaux des trois réseaux cités afin de participer à ces ateliers de travail.</w:t>
      </w:r>
      <w:r w:rsidR="00365BB8" w:rsidRPr="00E64147">
        <w:rPr>
          <w:rFonts w:asciiTheme="minorHAnsi" w:eastAsia="Calibri" w:hAnsiTheme="minorHAnsi" w:cstheme="minorHAnsi"/>
          <w:color w:val="auto"/>
          <w:sz w:val="22"/>
          <w:szCs w:val="22"/>
        </w:rPr>
        <w:t xml:space="preserve"> Ce budget est donc complémentaire du budget de la l’activité </w:t>
      </w:r>
      <w:r w:rsidR="00957D14" w:rsidRPr="00E64147">
        <w:rPr>
          <w:rFonts w:asciiTheme="minorHAnsi" w:eastAsia="Calibri" w:hAnsiTheme="minorHAnsi" w:cstheme="minorHAnsi"/>
          <w:color w:val="auto"/>
          <w:sz w:val="22"/>
          <w:szCs w:val="22"/>
        </w:rPr>
        <w:t>2.1.2. Appui aux ateliers des groupes de travail thématiques.</w:t>
      </w:r>
    </w:p>
    <w:p w14:paraId="0B3547AA" w14:textId="772EF1A6" w:rsidR="00CA0E94" w:rsidRPr="00E64147" w:rsidRDefault="00F921AE" w:rsidP="00D33CCE">
      <w:pPr>
        <w:keepNext/>
        <w:keepLines/>
        <w:suppressAutoHyphens w:val="0"/>
        <w:spacing w:before="240" w:line="247" w:lineRule="auto"/>
        <w:jc w:val="both"/>
        <w:rPr>
          <w:rFonts w:asciiTheme="minorHAnsi" w:eastAsia="Calibri" w:hAnsiTheme="minorHAnsi" w:cstheme="minorHAnsi"/>
          <w:b/>
          <w:bCs/>
          <w:color w:val="auto"/>
          <w:sz w:val="22"/>
          <w:szCs w:val="22"/>
        </w:rPr>
      </w:pPr>
      <w:r w:rsidRPr="00C7043C">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58239" behindDoc="1" locked="0" layoutInCell="1" allowOverlap="1" wp14:anchorId="716EFFF4" wp14:editId="37DAF65E">
                <wp:simplePos x="0" y="0"/>
                <wp:positionH relativeFrom="margin">
                  <wp:align>left</wp:align>
                </wp:positionH>
                <wp:positionV relativeFrom="paragraph">
                  <wp:posOffset>55880</wp:posOffset>
                </wp:positionV>
                <wp:extent cx="6565900" cy="6540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6565900" cy="6540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304363" id="Rectangle 5" o:spid="_x0000_s1026" style="position:absolute;margin-left:0;margin-top:4.4pt;width:517pt;height:5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" fillcolor="#4472c4 [3204]" strokecolor="#1f3763 [1604]" strokeweight="1pt">
                <v:fill opacity="19789f"/>
                <w10:wrap anchorx="margin"/>
              </v:rect>
            </w:pict>
          </mc:Fallback>
        </mc:AlternateContent>
      </w:r>
      <w:r w:rsidR="0087434D" w:rsidRPr="00C7043C">
        <w:rPr>
          <w:rFonts w:asciiTheme="minorHAnsi" w:eastAsia="Calibri" w:hAnsiTheme="minorHAnsi" w:cstheme="minorHAnsi"/>
          <w:b/>
          <w:bCs/>
          <w:color w:val="auto"/>
          <w:sz w:val="22"/>
          <w:szCs w:val="22"/>
        </w:rPr>
        <w:t>B</w:t>
      </w:r>
      <w:r w:rsidR="0087434D" w:rsidRPr="00E64147">
        <w:rPr>
          <w:rFonts w:asciiTheme="minorHAnsi" w:eastAsia="Calibri" w:hAnsiTheme="minorHAnsi" w:cstheme="minorHAnsi"/>
          <w:b/>
          <w:bCs/>
          <w:color w:val="auto"/>
          <w:sz w:val="22"/>
          <w:szCs w:val="22"/>
        </w:rPr>
        <w:t>udget </w:t>
      </w:r>
      <w:r w:rsidR="00CA0E94" w:rsidRPr="00E64147">
        <w:rPr>
          <w:rFonts w:asciiTheme="minorHAnsi" w:eastAsia="Calibri" w:hAnsiTheme="minorHAnsi" w:cstheme="minorHAnsi"/>
          <w:b/>
          <w:bCs/>
          <w:color w:val="auto"/>
          <w:sz w:val="22"/>
          <w:szCs w:val="22"/>
        </w:rPr>
        <w:t>2023</w:t>
      </w:r>
      <w:r w:rsidR="0087434D" w:rsidRPr="00E64147">
        <w:rPr>
          <w:rFonts w:asciiTheme="minorHAnsi" w:eastAsia="Calibri" w:hAnsiTheme="minorHAnsi" w:cstheme="minorHAnsi"/>
          <w:b/>
          <w:bCs/>
          <w:color w:val="auto"/>
          <w:sz w:val="22"/>
          <w:szCs w:val="22"/>
        </w:rPr>
        <w:t xml:space="preserve">: 30 000€ </w:t>
      </w:r>
    </w:p>
    <w:p w14:paraId="73675421" w14:textId="7C0A5258" w:rsidR="0087434D" w:rsidRPr="00E64147" w:rsidRDefault="00C7043C">
      <w:pPr>
        <w:pStyle w:val="Paragraphedeliste"/>
        <w:keepNext/>
        <w:keepLines/>
        <w:numPr>
          <w:ilvl w:val="0"/>
          <w:numId w:val="21"/>
        </w:numPr>
        <w:suppressAutoHyphens w:val="0"/>
        <w:spacing w:before="240" w:line="247" w:lineRule="auto"/>
        <w:jc w:val="both"/>
        <w:rPr>
          <w:rFonts w:asciiTheme="minorHAnsi" w:eastAsia="Calibri" w:hAnsiTheme="minorHAnsi" w:cstheme="minorHAnsi"/>
          <w:b/>
          <w:bCs/>
          <w:color w:val="auto"/>
          <w:sz w:val="22"/>
          <w:szCs w:val="22"/>
        </w:rPr>
      </w:pPr>
      <w:r>
        <w:rPr>
          <w:rFonts w:asciiTheme="minorHAnsi" w:eastAsia="Calibri" w:hAnsiTheme="minorHAnsi" w:cstheme="minorHAnsi"/>
          <w:b/>
          <w:bCs/>
          <w:color w:val="auto"/>
          <w:sz w:val="22"/>
          <w:szCs w:val="22"/>
        </w:rPr>
        <w:t>2</w:t>
      </w:r>
      <w:r w:rsidR="00CA0E94" w:rsidRPr="00E64147">
        <w:rPr>
          <w:rFonts w:asciiTheme="minorHAnsi" w:eastAsia="Calibri" w:hAnsiTheme="minorHAnsi" w:cstheme="minorHAnsi"/>
          <w:b/>
          <w:bCs/>
          <w:color w:val="auto"/>
          <w:sz w:val="22"/>
          <w:szCs w:val="22"/>
        </w:rPr>
        <w:t xml:space="preserve"> </w:t>
      </w:r>
      <w:r w:rsidR="0087434D" w:rsidRPr="00E64147">
        <w:rPr>
          <w:rFonts w:asciiTheme="minorHAnsi" w:eastAsia="Calibri" w:hAnsiTheme="minorHAnsi" w:cstheme="minorHAnsi"/>
          <w:b/>
          <w:bCs/>
          <w:color w:val="auto"/>
          <w:sz w:val="22"/>
          <w:szCs w:val="22"/>
        </w:rPr>
        <w:t>ateliers régionaux (1 atelier régional p</w:t>
      </w:r>
      <w:r>
        <w:rPr>
          <w:rFonts w:asciiTheme="minorHAnsi" w:eastAsia="Calibri" w:hAnsiTheme="minorHAnsi" w:cstheme="minorHAnsi"/>
          <w:b/>
          <w:bCs/>
          <w:color w:val="auto"/>
          <w:sz w:val="22"/>
          <w:szCs w:val="22"/>
        </w:rPr>
        <w:t>our chacun des groupes 1 et 2</w:t>
      </w:r>
      <w:r w:rsidR="00F517B1">
        <w:rPr>
          <w:rFonts w:asciiTheme="minorHAnsi" w:eastAsia="Calibri" w:hAnsiTheme="minorHAnsi" w:cstheme="minorHAnsi"/>
          <w:b/>
          <w:bCs/>
          <w:color w:val="auto"/>
          <w:sz w:val="22"/>
          <w:szCs w:val="22"/>
        </w:rPr>
        <w:t xml:space="preserve"> incluant les 3 réseaux</w:t>
      </w:r>
      <w:r w:rsidR="0087434D" w:rsidRPr="00E64147">
        <w:rPr>
          <w:rFonts w:asciiTheme="minorHAnsi" w:eastAsia="Calibri" w:hAnsiTheme="minorHAnsi" w:cstheme="minorHAnsi"/>
          <w:b/>
          <w:bCs/>
          <w:color w:val="auto"/>
          <w:sz w:val="22"/>
          <w:szCs w:val="22"/>
        </w:rPr>
        <w:t>)</w:t>
      </w:r>
    </w:p>
    <w:p w14:paraId="07496B43" w14:textId="77777777" w:rsidR="00CB6840" w:rsidRPr="00E64147" w:rsidRDefault="00CB6840" w:rsidP="00AE7444">
      <w:pPr>
        <w:widowControl w:val="0"/>
        <w:suppressAutoHyphens w:val="0"/>
        <w:spacing w:before="120" w:after="120" w:line="247" w:lineRule="auto"/>
        <w:ind w:left="284"/>
        <w:jc w:val="both"/>
        <w:rPr>
          <w:rFonts w:asciiTheme="minorHAnsi" w:eastAsia="Calibri" w:hAnsiTheme="minorHAnsi" w:cstheme="minorHAnsi"/>
          <w:color w:val="auto"/>
          <w:sz w:val="22"/>
          <w:szCs w:val="22"/>
        </w:rPr>
      </w:pPr>
    </w:p>
    <w:p w14:paraId="61424E69" w14:textId="0A0D978A" w:rsidR="0087434D" w:rsidRPr="00C7043C" w:rsidRDefault="00AE7444" w:rsidP="00C7043C">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E64147">
        <w:rPr>
          <w:rFonts w:asciiTheme="minorHAnsi" w:eastAsia="Calibri" w:hAnsiTheme="minorHAnsi" w:cstheme="minorHAnsi"/>
          <w:color w:val="auto"/>
          <w:sz w:val="22"/>
          <w:szCs w:val="22"/>
        </w:rPr>
        <w:t>Le financement de cette activité se fera principalement sur le budget du projet RECOS, payé sur les avances.</w:t>
      </w:r>
    </w:p>
    <w:p w14:paraId="4EE18770" w14:textId="77777777" w:rsidR="00AE7444" w:rsidRPr="00D33CCE" w:rsidRDefault="00AE7444" w:rsidP="00D33CCE">
      <w:pPr>
        <w:keepNext/>
        <w:keepLines/>
        <w:suppressAutoHyphens w:val="0"/>
        <w:spacing w:before="240" w:line="247" w:lineRule="auto"/>
        <w:jc w:val="both"/>
        <w:rPr>
          <w:rFonts w:ascii="Calibri" w:eastAsia="Calibri" w:hAnsi="Calibri" w:cs="Calibri"/>
          <w:color w:val="auto"/>
          <w:sz w:val="22"/>
          <w:szCs w:val="22"/>
        </w:rPr>
      </w:pPr>
    </w:p>
    <w:p w14:paraId="0A3E7D17" w14:textId="2675762F" w:rsidR="007369EB" w:rsidRPr="00044B34" w:rsidRDefault="008067CE"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Calibri"/>
          <w:b/>
          <w:color w:val="0076A1"/>
          <w:sz w:val="26"/>
          <w:lang w:eastAsia="en-US"/>
        </w:rPr>
      </w:pPr>
      <w:bookmarkStart w:id="12" w:name="_Toc32939118"/>
      <w:bookmarkStart w:id="13" w:name="_Toc117164892"/>
      <w:r>
        <w:rPr>
          <w:rFonts w:ascii="Calibri" w:hAnsi="Calibri" w:cs="Calibri"/>
          <w:b/>
          <w:color w:val="0076A1"/>
          <w:sz w:val="26"/>
          <w:lang w:eastAsia="en-US"/>
        </w:rPr>
        <w:t>Sous-composante</w:t>
      </w:r>
      <w:r w:rsidR="007369EB" w:rsidRPr="00044B34">
        <w:rPr>
          <w:rFonts w:ascii="Calibri" w:hAnsi="Calibri" w:cs="Calibri"/>
          <w:b/>
          <w:color w:val="0076A1"/>
          <w:sz w:val="26"/>
          <w:lang w:eastAsia="en-US"/>
        </w:rPr>
        <w:t xml:space="preserve"> 1.2 </w:t>
      </w:r>
      <w:r w:rsidR="00A56F7E" w:rsidRPr="00044B34">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Soutien aux comités nationaux GIZC</w:t>
      </w:r>
      <w:r w:rsidR="00C7043C">
        <w:rPr>
          <w:rFonts w:ascii="Calibri" w:hAnsi="Calibri" w:cs="Calibri"/>
          <w:b/>
          <w:color w:val="0076A1"/>
          <w:sz w:val="26"/>
          <w:lang w:eastAsia="en-US"/>
        </w:rPr>
        <w:t xml:space="preserve"> et</w:t>
      </w:r>
      <w:r w:rsidR="007369EB" w:rsidRPr="00044B34">
        <w:rPr>
          <w:rFonts w:ascii="Calibri" w:hAnsi="Calibri" w:cs="Calibri"/>
          <w:b/>
          <w:color w:val="0076A1"/>
          <w:sz w:val="26"/>
          <w:lang w:eastAsia="en-US"/>
        </w:rPr>
        <w:t xml:space="preserve"> aux réseaux nationaux d’AMP</w:t>
      </w:r>
      <w:bookmarkEnd w:id="12"/>
      <w:bookmarkEnd w:id="13"/>
    </w:p>
    <w:p w14:paraId="1A517E80" w14:textId="77777777" w:rsidR="007369EB" w:rsidRPr="00044B34" w:rsidRDefault="007369EB" w:rsidP="00F7766F">
      <w:pPr>
        <w:keepLines/>
        <w:pBdr>
          <w:top w:val="single" w:sz="4" w:space="1" w:color="auto"/>
          <w:left w:val="single" w:sz="4" w:space="4" w:color="auto"/>
          <w:bottom w:val="single" w:sz="4" w:space="0" w:color="auto"/>
          <w:right w:val="single" w:sz="4" w:space="4" w:color="auto"/>
        </w:pBdr>
        <w:suppressAutoHyphens w:val="0"/>
        <w:spacing w:before="200" w:line="220" w:lineRule="exact"/>
        <w:ind w:left="284"/>
        <w:jc w:val="both"/>
        <w:rPr>
          <w:rFonts w:ascii="Calibri" w:eastAsia="Arial Narrow" w:hAnsi="Calibri" w:cs="Calibri"/>
          <w:color w:val="auto"/>
          <w:sz w:val="22"/>
          <w:szCs w:val="22"/>
        </w:rPr>
      </w:pPr>
      <w:r w:rsidRPr="00044B34">
        <w:rPr>
          <w:rFonts w:ascii="Calibri" w:eastAsia="Arial Narrow" w:hAnsi="Calibri" w:cs="Calibri"/>
          <w:color w:val="auto"/>
          <w:sz w:val="22"/>
          <w:szCs w:val="22"/>
        </w:rPr>
        <w:t>Résultat attendu : Les comités nationaux GIZC et les réseaux nationaux d’AMP sont renforcés, dotés de plans d'action à jour et de systèmes d'information intégrant au mieux les enjeux liés aux écosystèmes côtiers.</w:t>
      </w:r>
    </w:p>
    <w:p w14:paraId="436EAF3E" w14:textId="6BE3B028" w:rsidR="007369EB" w:rsidRPr="00CD3CB5" w:rsidRDefault="007369EB" w:rsidP="00CD3CB5">
      <w:pPr>
        <w:keepNext/>
        <w:keepLines/>
        <w:suppressAutoHyphens w:val="0"/>
        <w:spacing w:before="240" w:line="247" w:lineRule="auto"/>
        <w:ind w:left="993" w:hanging="709"/>
        <w:jc w:val="both"/>
        <w:rPr>
          <w:rFonts w:ascii="Calibri" w:hAnsi="Calibri" w:cs="Calibri"/>
          <w:bCs/>
          <w:color w:val="089A78"/>
          <w:sz w:val="22"/>
          <w:szCs w:val="22"/>
          <w:u w:val="single"/>
        </w:rPr>
      </w:pPr>
      <w:r w:rsidRPr="00CD3CB5">
        <w:rPr>
          <w:rFonts w:ascii="Calibri" w:hAnsi="Calibri" w:cs="Calibri"/>
          <w:bCs/>
          <w:color w:val="089A78"/>
          <w:sz w:val="22"/>
          <w:szCs w:val="22"/>
          <w:u w:val="single"/>
        </w:rPr>
        <w:t>1.2.1</w:t>
      </w:r>
      <w:r w:rsidR="00CD3CB5">
        <w:rPr>
          <w:rFonts w:ascii="Calibri" w:hAnsi="Calibri" w:cs="Calibri"/>
          <w:bCs/>
          <w:color w:val="089A78"/>
          <w:sz w:val="22"/>
          <w:szCs w:val="22"/>
          <w:u w:val="single"/>
        </w:rPr>
        <w:tab/>
      </w:r>
      <w:r w:rsidR="00307C48">
        <w:rPr>
          <w:rFonts w:ascii="Calibri" w:hAnsi="Calibri" w:cs="Calibri"/>
          <w:bCs/>
          <w:color w:val="089A78"/>
          <w:sz w:val="22"/>
          <w:szCs w:val="22"/>
          <w:u w:val="single"/>
        </w:rPr>
        <w:t>Appuyer le</w:t>
      </w:r>
      <w:r w:rsidRPr="00CD3CB5">
        <w:rPr>
          <w:rFonts w:ascii="Calibri" w:hAnsi="Calibri" w:cs="Calibri"/>
          <w:bCs/>
          <w:color w:val="089A78"/>
          <w:sz w:val="22"/>
          <w:szCs w:val="22"/>
          <w:u w:val="single"/>
        </w:rPr>
        <w:t xml:space="preserve"> </w:t>
      </w:r>
      <w:commentRangeStart w:id="14"/>
      <w:r w:rsidRPr="00CD3CB5">
        <w:rPr>
          <w:rFonts w:ascii="Calibri" w:hAnsi="Calibri" w:cs="Calibri"/>
          <w:bCs/>
          <w:color w:val="089A78"/>
          <w:sz w:val="22"/>
          <w:szCs w:val="22"/>
          <w:u w:val="single"/>
        </w:rPr>
        <w:t xml:space="preserve">fonctionnement des </w:t>
      </w:r>
      <w:r w:rsidR="00307C48">
        <w:rPr>
          <w:rFonts w:ascii="Calibri" w:hAnsi="Calibri" w:cs="Calibri"/>
          <w:bCs/>
          <w:color w:val="089A78"/>
          <w:sz w:val="22"/>
          <w:szCs w:val="22"/>
          <w:u w:val="single"/>
        </w:rPr>
        <w:t>C</w:t>
      </w:r>
      <w:r w:rsidRPr="00CD3CB5">
        <w:rPr>
          <w:rFonts w:ascii="Calibri" w:hAnsi="Calibri" w:cs="Calibri"/>
          <w:bCs/>
          <w:color w:val="089A78"/>
          <w:sz w:val="22"/>
          <w:szCs w:val="22"/>
          <w:u w:val="single"/>
        </w:rPr>
        <w:t>omités nationaux GIZC</w:t>
      </w:r>
      <w:commentRangeEnd w:id="14"/>
      <w:r w:rsidR="00BC4716" w:rsidRPr="00CD3CB5">
        <w:rPr>
          <w:rStyle w:val="Marquedecommentaire"/>
          <w:rFonts w:asciiTheme="minorHAnsi" w:eastAsiaTheme="minorHAnsi" w:hAnsiTheme="minorHAnsi"/>
          <w:color w:val="auto"/>
          <w:sz w:val="22"/>
          <w:szCs w:val="22"/>
          <w:lang w:eastAsia="en-US"/>
        </w:rPr>
        <w:commentReference w:id="14"/>
      </w:r>
    </w:p>
    <w:p w14:paraId="0845C6F4" w14:textId="77777777" w:rsidR="007369EB" w:rsidRPr="00044B34" w:rsidRDefault="007369EB" w:rsidP="007369EB">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Les comités nationaux, leurs groupes de travail ou les sous-comités locaux (sous-nationaux) sont autant d’organes qui demandent à être animés. Cette animation, au-delà du rôle direct de nos Experts Clefs, peut prendre la forme d’un renforcement des capacités au niveau des comités nationaux. Il est important que les différents types d’acteurs puissent échanger afin de faire avancer la résilience côtière et la gestion intégrée de la zone côtière.</w:t>
      </w:r>
    </w:p>
    <w:p w14:paraId="47CC6082" w14:textId="26DC30EC" w:rsidR="006178FE" w:rsidRPr="00044B34" w:rsidRDefault="009C6058" w:rsidP="00786C00">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Un point sur la gouvernance nationale GIZC sera demandé aux différents PFNs lors du premier comité de pilotage</w:t>
      </w:r>
      <w:r w:rsidR="001571E0">
        <w:rPr>
          <w:rFonts w:ascii="Calibri" w:eastAsia="Calibri" w:hAnsi="Calibri" w:cs="Times New Roman"/>
          <w:color w:val="auto"/>
          <w:sz w:val="22"/>
          <w:szCs w:val="22"/>
          <w:lang w:eastAsia="en-US"/>
        </w:rPr>
        <w:t xml:space="preserve"> </w:t>
      </w:r>
      <w:r w:rsidR="00213CB6" w:rsidRPr="00044B34">
        <w:rPr>
          <w:rFonts w:ascii="Calibri" w:eastAsia="Calibri" w:hAnsi="Calibri" w:cs="Times New Roman"/>
          <w:color w:val="auto"/>
          <w:sz w:val="22"/>
          <w:szCs w:val="22"/>
          <w:lang w:eastAsia="en-US"/>
        </w:rPr>
        <w:t>(</w:t>
      </w:r>
      <w:r w:rsidR="00376B7B">
        <w:rPr>
          <w:rFonts w:ascii="Calibri" w:eastAsia="Calibri" w:hAnsi="Calibri" w:cs="Times New Roman"/>
          <w:color w:val="auto"/>
          <w:sz w:val="22"/>
          <w:szCs w:val="22"/>
          <w:lang w:eastAsia="en-US"/>
        </w:rPr>
        <w:t>nov.</w:t>
      </w:r>
      <w:r w:rsidR="0055742C">
        <w:rPr>
          <w:rFonts w:ascii="Calibri" w:eastAsia="Calibri" w:hAnsi="Calibri" w:cs="Times New Roman"/>
          <w:color w:val="auto"/>
          <w:sz w:val="22"/>
          <w:szCs w:val="22"/>
          <w:lang w:eastAsia="en-US"/>
        </w:rPr>
        <w:t xml:space="preserve"> </w:t>
      </w:r>
      <w:r w:rsidR="00213CB6" w:rsidRPr="00044B34">
        <w:rPr>
          <w:rFonts w:ascii="Calibri" w:eastAsia="Calibri" w:hAnsi="Calibri" w:cs="Times New Roman"/>
          <w:color w:val="auto"/>
          <w:sz w:val="22"/>
          <w:szCs w:val="22"/>
          <w:lang w:eastAsia="en-US"/>
        </w:rPr>
        <w:t>2022).</w:t>
      </w:r>
    </w:p>
    <w:p w14:paraId="5387CD48" w14:textId="77777777" w:rsidR="00213CB6" w:rsidRPr="00044B34" w:rsidRDefault="00213CB6" w:rsidP="00850D34">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466A1E47" w14:textId="5E98F67C" w:rsidR="00461796" w:rsidRPr="00044B34" w:rsidRDefault="007369EB" w:rsidP="00850D34">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 xml:space="preserve">A partir de </w:t>
      </w:r>
      <w:r w:rsidR="001571E0">
        <w:rPr>
          <w:rFonts w:ascii="Calibri" w:eastAsia="Calibri" w:hAnsi="Calibri" w:cs="Times New Roman"/>
          <w:color w:val="auto"/>
          <w:sz w:val="22"/>
          <w:szCs w:val="22"/>
          <w:lang w:eastAsia="en-US"/>
        </w:rPr>
        <w:t xml:space="preserve">ce point et le résultat des consultations entreprises par l’UGP RECOS lors de ses visites de démarrage dans les pays </w:t>
      </w:r>
      <w:r w:rsidRPr="00044B34">
        <w:rPr>
          <w:rFonts w:ascii="Calibri" w:eastAsia="Calibri" w:hAnsi="Calibri" w:cs="Times New Roman"/>
          <w:color w:val="auto"/>
          <w:sz w:val="22"/>
          <w:szCs w:val="22"/>
          <w:lang w:eastAsia="en-US"/>
        </w:rPr>
        <w:t>(capacités</w:t>
      </w:r>
      <w:r w:rsidR="00DF48DF" w:rsidRPr="00044B34">
        <w:rPr>
          <w:rFonts w:ascii="Calibri" w:eastAsia="Calibri" w:hAnsi="Calibri" w:cs="Times New Roman"/>
          <w:color w:val="auto"/>
          <w:sz w:val="22"/>
          <w:szCs w:val="22"/>
          <w:lang w:eastAsia="en-US"/>
        </w:rPr>
        <w:t xml:space="preserve"> </w:t>
      </w:r>
      <w:r w:rsidRPr="00044B34">
        <w:rPr>
          <w:rFonts w:ascii="Calibri" w:eastAsia="Calibri" w:hAnsi="Calibri" w:cs="Times New Roman"/>
          <w:color w:val="auto"/>
          <w:sz w:val="22"/>
          <w:szCs w:val="22"/>
          <w:lang w:eastAsia="en-US"/>
        </w:rPr>
        <w:t>- sont-ils fonctionnel</w:t>
      </w:r>
      <w:r w:rsidR="00DF48DF" w:rsidRPr="00044B34">
        <w:rPr>
          <w:rFonts w:ascii="Calibri" w:eastAsia="Calibri" w:hAnsi="Calibri" w:cs="Times New Roman"/>
          <w:color w:val="auto"/>
          <w:sz w:val="22"/>
          <w:szCs w:val="22"/>
          <w:lang w:eastAsia="en-US"/>
        </w:rPr>
        <w:t>s</w:t>
      </w:r>
      <w:r w:rsidRPr="00044B34">
        <w:rPr>
          <w:rFonts w:ascii="Calibri" w:eastAsia="Calibri" w:hAnsi="Calibri" w:cs="Times New Roman"/>
          <w:color w:val="auto"/>
          <w:sz w:val="22"/>
          <w:szCs w:val="22"/>
          <w:lang w:eastAsia="en-US"/>
        </w:rPr>
        <w:t xml:space="preserve">, difficultés, réussites et les priorités fixées à court terme), </w:t>
      </w:r>
      <w:r w:rsidR="00461796" w:rsidRPr="00044B34">
        <w:rPr>
          <w:rFonts w:ascii="Calibri" w:eastAsia="Calibri" w:hAnsi="Calibri" w:cs="Times New Roman"/>
          <w:color w:val="auto"/>
          <w:sz w:val="22"/>
          <w:szCs w:val="22"/>
          <w:lang w:eastAsia="en-US"/>
        </w:rPr>
        <w:t>les tâches initiales consisteront,</w:t>
      </w:r>
      <w:r w:rsidR="000571E5" w:rsidRPr="00044B34">
        <w:rPr>
          <w:rFonts w:ascii="Calibri" w:eastAsia="Calibri" w:hAnsi="Calibri" w:cs="Times New Roman"/>
          <w:color w:val="auto"/>
          <w:sz w:val="22"/>
          <w:szCs w:val="22"/>
          <w:lang w:eastAsia="en-US"/>
        </w:rPr>
        <w:t xml:space="preserve"> </w:t>
      </w:r>
      <w:r w:rsidR="00461796" w:rsidRPr="00044B34">
        <w:rPr>
          <w:rFonts w:ascii="Calibri" w:eastAsia="Calibri" w:hAnsi="Calibri" w:cs="Times New Roman"/>
          <w:color w:val="auto"/>
          <w:sz w:val="22"/>
          <w:szCs w:val="22"/>
          <w:lang w:eastAsia="en-US"/>
        </w:rPr>
        <w:t xml:space="preserve">sur cette </w:t>
      </w:r>
      <w:r w:rsidR="000E1E16">
        <w:rPr>
          <w:rFonts w:ascii="Calibri" w:eastAsia="Calibri" w:hAnsi="Calibri" w:cs="Times New Roman"/>
          <w:color w:val="auto"/>
          <w:sz w:val="22"/>
          <w:szCs w:val="22"/>
          <w:lang w:eastAsia="en-US"/>
        </w:rPr>
        <w:t>deuxième</w:t>
      </w:r>
      <w:r w:rsidR="00461796" w:rsidRPr="00044B34">
        <w:rPr>
          <w:rFonts w:ascii="Calibri" w:eastAsia="Calibri" w:hAnsi="Calibri" w:cs="Times New Roman"/>
          <w:color w:val="auto"/>
          <w:sz w:val="22"/>
          <w:szCs w:val="22"/>
          <w:lang w:eastAsia="en-US"/>
        </w:rPr>
        <w:t xml:space="preserve"> année, à :</w:t>
      </w:r>
    </w:p>
    <w:p w14:paraId="77EE218E" w14:textId="1683E4C7" w:rsidR="007369EB" w:rsidRPr="00044B34" w:rsidRDefault="00461796">
      <w:pPr>
        <w:pStyle w:val="Paragraphedeliste"/>
        <w:widowControl w:val="0"/>
        <w:numPr>
          <w:ilvl w:val="0"/>
          <w:numId w:val="7"/>
        </w:numPr>
        <w:suppressAutoHyphens w:val="0"/>
        <w:spacing w:before="120" w:after="120" w:line="247" w:lineRule="auto"/>
        <w:ind w:left="709" w:hanging="283"/>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E</w:t>
      </w:r>
      <w:r w:rsidR="007369EB" w:rsidRPr="00044B34">
        <w:rPr>
          <w:rFonts w:ascii="Calibri" w:eastAsia="Calibri" w:hAnsi="Calibri" w:cs="Times New Roman"/>
          <w:color w:val="auto"/>
          <w:sz w:val="22"/>
          <w:szCs w:val="22"/>
          <w:lang w:eastAsia="en-US"/>
        </w:rPr>
        <w:t>tablir les besoins prioritaires au niveau de chaque pays</w:t>
      </w:r>
      <w:r w:rsidR="00813A76" w:rsidRPr="00044B34">
        <w:rPr>
          <w:rFonts w:ascii="Calibri" w:eastAsia="Calibri" w:hAnsi="Calibri" w:cs="Times New Roman"/>
          <w:color w:val="auto"/>
          <w:sz w:val="22"/>
          <w:szCs w:val="22"/>
          <w:lang w:eastAsia="en-US"/>
        </w:rPr>
        <w:t xml:space="preserve"> (</w:t>
      </w:r>
      <w:r w:rsidR="00DF48DF" w:rsidRPr="00044B34">
        <w:rPr>
          <w:rFonts w:ascii="Calibri" w:eastAsia="Calibri" w:hAnsi="Calibri" w:cs="Times New Roman"/>
          <w:color w:val="auto"/>
          <w:sz w:val="22"/>
          <w:szCs w:val="22"/>
          <w:lang w:eastAsia="en-US"/>
        </w:rPr>
        <w:t>contribution à participation de certains porteurs au comité nationaux, formation animation, etc.)</w:t>
      </w:r>
      <w:r w:rsidR="00A77580" w:rsidRPr="00044B34">
        <w:rPr>
          <w:rFonts w:ascii="Calibri" w:eastAsia="Calibri" w:hAnsi="Calibri" w:cs="Times New Roman"/>
          <w:color w:val="auto"/>
          <w:sz w:val="22"/>
          <w:szCs w:val="22"/>
          <w:lang w:eastAsia="en-US"/>
        </w:rPr>
        <w:t>,</w:t>
      </w:r>
    </w:p>
    <w:p w14:paraId="058A3728" w14:textId="09829A99" w:rsidR="007369EB" w:rsidRDefault="007369EB">
      <w:pPr>
        <w:pStyle w:val="Paragraphedeliste"/>
        <w:widowControl w:val="0"/>
        <w:numPr>
          <w:ilvl w:val="0"/>
          <w:numId w:val="7"/>
        </w:numPr>
        <w:suppressAutoHyphens w:val="0"/>
        <w:spacing w:before="120" w:after="120" w:line="247" w:lineRule="auto"/>
        <w:ind w:left="709" w:hanging="283"/>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 xml:space="preserve">Appuyer les structures en place en fonction des moyens du projet RECOS (appui à la facilitation des réunions, séminaires, apprentissage croisé en lien avec l’activité 1.3, </w:t>
      </w:r>
      <w:r w:rsidR="00F30E49">
        <w:rPr>
          <w:rFonts w:ascii="Calibri" w:eastAsia="Calibri" w:hAnsi="Calibri" w:cs="Times New Roman"/>
          <w:color w:val="auto"/>
          <w:sz w:val="22"/>
          <w:szCs w:val="22"/>
          <w:lang w:eastAsia="en-US"/>
        </w:rPr>
        <w:t xml:space="preserve">contractualisation d’un appui local, </w:t>
      </w:r>
      <w:r w:rsidRPr="00044B34">
        <w:rPr>
          <w:rFonts w:ascii="Calibri" w:eastAsia="Calibri" w:hAnsi="Calibri" w:cs="Times New Roman"/>
          <w:color w:val="auto"/>
          <w:sz w:val="22"/>
          <w:szCs w:val="22"/>
          <w:lang w:eastAsia="en-US"/>
        </w:rPr>
        <w:t>etc.).</w:t>
      </w:r>
    </w:p>
    <w:p w14:paraId="72719C32" w14:textId="1165B8B8" w:rsidR="006E5F58" w:rsidRPr="006E5F58" w:rsidRDefault="006E5F58" w:rsidP="00C17FE1">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Pr>
          <w:rFonts w:ascii="Calibri" w:eastAsia="Calibri" w:hAnsi="Calibri" w:cs="Calibri"/>
          <w:color w:val="auto"/>
          <w:sz w:val="22"/>
          <w:szCs w:val="22"/>
        </w:rPr>
        <w:t>Le financement de cette activité se fera principalement sur le budget du projet RECOS</w:t>
      </w:r>
      <w:r w:rsidR="00196C7C">
        <w:rPr>
          <w:rFonts w:ascii="Calibri" w:eastAsia="Calibri" w:hAnsi="Calibri" w:cs="Calibri"/>
          <w:color w:val="auto"/>
          <w:sz w:val="22"/>
          <w:szCs w:val="22"/>
        </w:rPr>
        <w:t>,</w:t>
      </w:r>
      <w:r>
        <w:rPr>
          <w:rFonts w:ascii="Calibri" w:eastAsia="Calibri" w:hAnsi="Calibri" w:cs="Calibri"/>
          <w:color w:val="auto"/>
          <w:sz w:val="22"/>
          <w:szCs w:val="22"/>
        </w:rPr>
        <w:t xml:space="preserve"> payé sur les avances.</w:t>
      </w:r>
    </w:p>
    <w:p w14:paraId="2272A2AB" w14:textId="3A4CE9DD" w:rsidR="007369EB" w:rsidRPr="00CD3CB5" w:rsidRDefault="007369EB" w:rsidP="00CD3CB5">
      <w:pPr>
        <w:keepNext/>
        <w:keepLines/>
        <w:suppressAutoHyphens w:val="0"/>
        <w:spacing w:before="240" w:line="247" w:lineRule="auto"/>
        <w:ind w:left="993" w:hanging="709"/>
        <w:jc w:val="both"/>
        <w:rPr>
          <w:rFonts w:ascii="Calibri" w:hAnsi="Calibri" w:cs="Calibri"/>
          <w:bCs/>
          <w:color w:val="089A78"/>
          <w:sz w:val="22"/>
          <w:szCs w:val="22"/>
          <w:u w:val="single"/>
        </w:rPr>
      </w:pPr>
      <w:r w:rsidRPr="00CD3CB5">
        <w:rPr>
          <w:rFonts w:ascii="Calibri" w:hAnsi="Calibri" w:cs="Calibri"/>
          <w:bCs/>
          <w:color w:val="089A78"/>
          <w:sz w:val="22"/>
          <w:szCs w:val="22"/>
          <w:u w:val="single"/>
        </w:rPr>
        <w:t xml:space="preserve">1.2.2 </w:t>
      </w:r>
      <w:r w:rsidR="00CD3CB5" w:rsidRPr="00CD3CB5">
        <w:rPr>
          <w:rFonts w:ascii="Calibri" w:hAnsi="Calibri" w:cs="Calibri"/>
          <w:bCs/>
          <w:color w:val="089A78"/>
          <w:sz w:val="22"/>
          <w:szCs w:val="22"/>
          <w:u w:val="single"/>
        </w:rPr>
        <w:tab/>
      </w:r>
      <w:r w:rsidRPr="00CD3CB5">
        <w:rPr>
          <w:rFonts w:ascii="Calibri" w:hAnsi="Calibri" w:cs="Calibri"/>
          <w:bCs/>
          <w:color w:val="089A78"/>
          <w:sz w:val="22"/>
          <w:szCs w:val="22"/>
          <w:u w:val="single"/>
        </w:rPr>
        <w:t>Appu</w:t>
      </w:r>
      <w:r w:rsidR="00307C48">
        <w:rPr>
          <w:rFonts w:ascii="Calibri" w:hAnsi="Calibri" w:cs="Calibri"/>
          <w:bCs/>
          <w:color w:val="089A78"/>
          <w:sz w:val="22"/>
          <w:szCs w:val="22"/>
          <w:u w:val="single"/>
        </w:rPr>
        <w:t>yer</w:t>
      </w:r>
      <w:r w:rsidRPr="00CD3CB5">
        <w:rPr>
          <w:rFonts w:ascii="Calibri" w:hAnsi="Calibri" w:cs="Calibri"/>
          <w:bCs/>
          <w:color w:val="089A78"/>
          <w:sz w:val="22"/>
          <w:szCs w:val="22"/>
          <w:u w:val="single"/>
        </w:rPr>
        <w:t xml:space="preserve"> </w:t>
      </w:r>
      <w:r w:rsidR="00307C48">
        <w:rPr>
          <w:rFonts w:ascii="Calibri" w:hAnsi="Calibri" w:cs="Calibri"/>
          <w:bCs/>
          <w:color w:val="089A78"/>
          <w:sz w:val="22"/>
          <w:szCs w:val="22"/>
          <w:u w:val="single"/>
        </w:rPr>
        <w:t>les</w:t>
      </w:r>
      <w:r w:rsidRPr="00CD3CB5">
        <w:rPr>
          <w:rFonts w:ascii="Calibri" w:hAnsi="Calibri" w:cs="Calibri"/>
          <w:bCs/>
          <w:color w:val="089A78"/>
          <w:sz w:val="22"/>
          <w:szCs w:val="22"/>
          <w:u w:val="single"/>
        </w:rPr>
        <w:t xml:space="preserve"> réseaux nationaux des aires marines gérées</w:t>
      </w:r>
      <w:r w:rsidR="00AA37AD" w:rsidRPr="00CD3CB5">
        <w:rPr>
          <w:rFonts w:ascii="Calibri" w:hAnsi="Calibri" w:cs="Calibri"/>
          <w:bCs/>
          <w:color w:val="089A78"/>
          <w:sz w:val="22"/>
          <w:szCs w:val="22"/>
          <w:u w:val="single"/>
        </w:rPr>
        <w:t xml:space="preserve"> </w:t>
      </w:r>
    </w:p>
    <w:p w14:paraId="57E57C0E" w14:textId="795DDDED" w:rsidR="004343C6" w:rsidRDefault="004343C6" w:rsidP="00C17FE1">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Après révision du modèle de volet scientifique, cette activité se retrouve liée à celles des groupes de travail thématiques : l’année 2023 sera marquée par le démarrage des ateliers de travail des 4 groupes de travail qui réuniront les représentants des Etats membres pour chaque thématique.</w:t>
      </w:r>
    </w:p>
    <w:p w14:paraId="2117BF5E" w14:textId="6AE0D3A8" w:rsidR="004343C6" w:rsidRDefault="004343C6" w:rsidP="00C17FE1">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Ainsi, le groupe 1 qui travaillera sur la gestion des Aires marines Protégées sera essentiellement composé des référents nationaux pour le WIOMPAN ; mais ce groupe sera consolidé par des représentants des réseaux nationaux des AMP :</w:t>
      </w:r>
    </w:p>
    <w:p w14:paraId="4E24D3A2" w14:textId="47B3B1F3" w:rsidR="004343C6" w:rsidRDefault="004343C6">
      <w:pPr>
        <w:pStyle w:val="Paragraphedeliste"/>
        <w:widowControl w:val="0"/>
        <w:numPr>
          <w:ilvl w:val="0"/>
          <w:numId w:val="18"/>
        </w:numPr>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Pour Maurice, il s’agit du </w:t>
      </w:r>
      <w:r w:rsidRPr="001C265C">
        <w:rPr>
          <w:rFonts w:ascii="Calibri" w:eastAsia="Calibri" w:hAnsi="Calibri" w:cs="Times New Roman"/>
          <w:b/>
          <w:bCs/>
          <w:color w:val="auto"/>
          <w:sz w:val="22"/>
          <w:szCs w:val="22"/>
          <w:lang w:eastAsia="en-US"/>
        </w:rPr>
        <w:t xml:space="preserve">National Coral Reef </w:t>
      </w:r>
      <w:r w:rsidR="00285F69">
        <w:rPr>
          <w:rFonts w:ascii="Calibri" w:eastAsia="Calibri" w:hAnsi="Calibri" w:cs="Times New Roman"/>
          <w:b/>
          <w:bCs/>
          <w:color w:val="auto"/>
          <w:sz w:val="22"/>
          <w:szCs w:val="22"/>
          <w:lang w:eastAsia="en-US"/>
        </w:rPr>
        <w:t>Network</w:t>
      </w:r>
      <w:r>
        <w:rPr>
          <w:rFonts w:ascii="Calibri" w:eastAsia="Calibri" w:hAnsi="Calibri" w:cs="Times New Roman"/>
          <w:color w:val="auto"/>
          <w:sz w:val="22"/>
          <w:szCs w:val="22"/>
          <w:lang w:eastAsia="en-US"/>
        </w:rPr>
        <w:t xml:space="preserve"> qui réunit tous </w:t>
      </w:r>
      <w:r w:rsidR="001C265C">
        <w:rPr>
          <w:rFonts w:ascii="Calibri" w:eastAsia="Calibri" w:hAnsi="Calibri" w:cs="Times New Roman"/>
          <w:color w:val="auto"/>
          <w:sz w:val="22"/>
          <w:szCs w:val="22"/>
          <w:lang w:eastAsia="en-US"/>
        </w:rPr>
        <w:t xml:space="preserve">les </w:t>
      </w:r>
      <w:r>
        <w:rPr>
          <w:rFonts w:ascii="Calibri" w:eastAsia="Calibri" w:hAnsi="Calibri" w:cs="Times New Roman"/>
          <w:color w:val="auto"/>
          <w:sz w:val="22"/>
          <w:szCs w:val="22"/>
          <w:lang w:eastAsia="en-US"/>
        </w:rPr>
        <w:t>acteurs</w:t>
      </w:r>
      <w:r w:rsidR="001C265C">
        <w:rPr>
          <w:rFonts w:ascii="Calibri" w:eastAsia="Calibri" w:hAnsi="Calibri" w:cs="Times New Roman"/>
          <w:color w:val="auto"/>
          <w:sz w:val="22"/>
          <w:szCs w:val="22"/>
          <w:lang w:eastAsia="en-US"/>
        </w:rPr>
        <w:t>,</w:t>
      </w:r>
      <w:r>
        <w:rPr>
          <w:rFonts w:ascii="Calibri" w:eastAsia="Calibri" w:hAnsi="Calibri" w:cs="Times New Roman"/>
          <w:color w:val="auto"/>
          <w:sz w:val="22"/>
          <w:szCs w:val="22"/>
          <w:lang w:eastAsia="en-US"/>
        </w:rPr>
        <w:t xml:space="preserve"> étatiques et ONG</w:t>
      </w:r>
      <w:r w:rsidR="001C265C">
        <w:rPr>
          <w:rFonts w:ascii="Calibri" w:eastAsia="Calibri" w:hAnsi="Calibri" w:cs="Times New Roman"/>
          <w:color w:val="auto"/>
          <w:sz w:val="22"/>
          <w:szCs w:val="22"/>
          <w:lang w:eastAsia="en-US"/>
        </w:rPr>
        <w:t>,</w:t>
      </w:r>
      <w:r>
        <w:rPr>
          <w:rFonts w:ascii="Calibri" w:eastAsia="Calibri" w:hAnsi="Calibri" w:cs="Times New Roman"/>
          <w:color w:val="auto"/>
          <w:sz w:val="22"/>
          <w:szCs w:val="22"/>
          <w:lang w:eastAsia="en-US"/>
        </w:rPr>
        <w:t xml:space="preserve"> sur des sujets de renforcement de la gestion des écosystèmes et des AMP au sens plus large. La représentante nationale du WIOMPAN pour Maurice est membre</w:t>
      </w:r>
      <w:r w:rsidR="001C265C">
        <w:rPr>
          <w:rFonts w:ascii="Calibri" w:eastAsia="Calibri" w:hAnsi="Calibri" w:cs="Times New Roman"/>
          <w:color w:val="auto"/>
          <w:sz w:val="22"/>
          <w:szCs w:val="22"/>
          <w:lang w:eastAsia="en-US"/>
        </w:rPr>
        <w:t xml:space="preserve"> de cette plateforme. Des réunions régulières seront organisées à Maurice pour reconstruire un cadre de travail de ce réseau national. Mais ce réseau national gagnerait à être renforcé par la présence d’acteurs rodriguais par exemple, qui pourraient être invités à participer aux ateliers de travail du groupe régional.</w:t>
      </w:r>
    </w:p>
    <w:p w14:paraId="1D26CBCB" w14:textId="77777777" w:rsidR="00285F69" w:rsidRDefault="00285F69" w:rsidP="003C5BDF">
      <w:pPr>
        <w:pStyle w:val="Paragraphedeliste"/>
        <w:widowControl w:val="0"/>
        <w:suppressAutoHyphens w:val="0"/>
        <w:spacing w:before="120" w:after="120" w:line="247" w:lineRule="auto"/>
        <w:ind w:left="993"/>
        <w:jc w:val="both"/>
        <w:rPr>
          <w:rFonts w:ascii="Calibri" w:eastAsia="Calibri" w:hAnsi="Calibri" w:cs="Times New Roman"/>
          <w:color w:val="auto"/>
          <w:sz w:val="22"/>
          <w:szCs w:val="22"/>
          <w:lang w:eastAsia="en-US"/>
        </w:rPr>
      </w:pPr>
    </w:p>
    <w:p w14:paraId="0B879237" w14:textId="48D011FD" w:rsidR="001C265C" w:rsidRDefault="001C265C">
      <w:pPr>
        <w:pStyle w:val="Paragraphedeliste"/>
        <w:widowControl w:val="0"/>
        <w:numPr>
          <w:ilvl w:val="0"/>
          <w:numId w:val="18"/>
        </w:numPr>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Pour Madagascar, le réseau </w:t>
      </w:r>
      <w:r w:rsidRPr="00512180">
        <w:rPr>
          <w:rFonts w:ascii="Calibri" w:eastAsia="Calibri" w:hAnsi="Calibri" w:cs="Times New Roman"/>
          <w:b/>
          <w:bCs/>
          <w:color w:val="auto"/>
          <w:sz w:val="22"/>
          <w:szCs w:val="22"/>
          <w:lang w:eastAsia="en-US"/>
        </w:rPr>
        <w:t>MIHAR</w:t>
      </w:r>
      <w:r w:rsidR="003C5BDF">
        <w:rPr>
          <w:rFonts w:ascii="Calibri" w:eastAsia="Calibri" w:hAnsi="Calibri" w:cs="Times New Roman"/>
          <w:b/>
          <w:bCs/>
          <w:color w:val="auto"/>
          <w:sz w:val="22"/>
          <w:szCs w:val="22"/>
          <w:lang w:eastAsia="en-US"/>
        </w:rPr>
        <w:t>I</w:t>
      </w:r>
      <w:r>
        <w:rPr>
          <w:rFonts w:ascii="Calibri" w:eastAsia="Calibri" w:hAnsi="Calibri" w:cs="Times New Roman"/>
          <w:color w:val="auto"/>
          <w:sz w:val="22"/>
          <w:szCs w:val="22"/>
          <w:lang w:eastAsia="en-US"/>
        </w:rPr>
        <w:t xml:space="preserve"> rassemble l’ensemble des gestionnaires de LMMA. Ce réseau est déjà représenté </w:t>
      </w:r>
      <w:r w:rsidR="00512180">
        <w:rPr>
          <w:rFonts w:ascii="Calibri" w:eastAsia="Calibri" w:hAnsi="Calibri" w:cs="Times New Roman"/>
          <w:color w:val="auto"/>
          <w:sz w:val="22"/>
          <w:szCs w:val="22"/>
          <w:lang w:eastAsia="en-US"/>
        </w:rPr>
        <w:t>sur le réseau régional WIOMPAN</w:t>
      </w:r>
      <w:r w:rsidR="00285F69">
        <w:rPr>
          <w:rFonts w:ascii="Calibri" w:eastAsia="Calibri" w:hAnsi="Calibri" w:cs="Times New Roman"/>
          <w:color w:val="auto"/>
          <w:sz w:val="22"/>
          <w:szCs w:val="22"/>
          <w:lang w:eastAsia="en-US"/>
        </w:rPr>
        <w:t>. Les discussions avec le réseau MIHAR</w:t>
      </w:r>
      <w:r w:rsidR="003C5BDF">
        <w:rPr>
          <w:rFonts w:ascii="Calibri" w:eastAsia="Calibri" w:hAnsi="Calibri" w:cs="Times New Roman"/>
          <w:color w:val="auto"/>
          <w:sz w:val="22"/>
          <w:szCs w:val="22"/>
          <w:lang w:eastAsia="en-US"/>
        </w:rPr>
        <w:t>I</w:t>
      </w:r>
      <w:r w:rsidR="00285F69">
        <w:rPr>
          <w:rFonts w:ascii="Calibri" w:eastAsia="Calibri" w:hAnsi="Calibri" w:cs="Times New Roman"/>
          <w:color w:val="auto"/>
          <w:sz w:val="22"/>
          <w:szCs w:val="22"/>
          <w:lang w:eastAsia="en-US"/>
        </w:rPr>
        <w:t xml:space="preserve"> ont dégagé un besoin </w:t>
      </w:r>
      <w:r w:rsidR="00285F69">
        <w:rPr>
          <w:rFonts w:ascii="Calibri" w:eastAsia="Calibri" w:hAnsi="Calibri" w:cs="Times New Roman"/>
          <w:color w:val="auto"/>
          <w:sz w:val="22"/>
          <w:szCs w:val="22"/>
          <w:lang w:eastAsia="en-US"/>
        </w:rPr>
        <w:lastRenderedPageBreak/>
        <w:t>d’appui opportun sur la mise en œuvre de leur nouvelle stratégie 2022-2026, notamment sur les premier</w:t>
      </w:r>
      <w:r w:rsidR="00BC4716">
        <w:rPr>
          <w:rFonts w:ascii="Calibri" w:eastAsia="Calibri" w:hAnsi="Calibri" w:cs="Times New Roman"/>
          <w:color w:val="auto"/>
          <w:sz w:val="22"/>
          <w:szCs w:val="22"/>
          <w:lang w:eastAsia="en-US"/>
        </w:rPr>
        <w:t>s</w:t>
      </w:r>
      <w:r w:rsidR="00285F69">
        <w:rPr>
          <w:rFonts w:ascii="Calibri" w:eastAsia="Calibri" w:hAnsi="Calibri" w:cs="Times New Roman"/>
          <w:color w:val="auto"/>
          <w:sz w:val="22"/>
          <w:szCs w:val="22"/>
          <w:lang w:eastAsia="en-US"/>
        </w:rPr>
        <w:t xml:space="preserve"> et cinquième axes stratégiques :</w:t>
      </w:r>
    </w:p>
    <w:p w14:paraId="0D79C725" w14:textId="77777777" w:rsidR="00285F69" w:rsidRPr="00285F69" w:rsidRDefault="00285F69" w:rsidP="00285F69">
      <w:pPr>
        <w:pStyle w:val="Paragraphedeliste"/>
        <w:rPr>
          <w:rFonts w:ascii="Calibri" w:eastAsia="Calibri" w:hAnsi="Calibri" w:cs="Times New Roman"/>
          <w:color w:val="auto"/>
          <w:sz w:val="22"/>
          <w:szCs w:val="22"/>
          <w:lang w:eastAsia="en-US"/>
        </w:rPr>
      </w:pPr>
    </w:p>
    <w:p w14:paraId="42AE862A" w14:textId="77777777" w:rsidR="00285F69" w:rsidRPr="00285F69" w:rsidRDefault="00285F69">
      <w:pPr>
        <w:pStyle w:val="Paragraphedeliste"/>
        <w:numPr>
          <w:ilvl w:val="2"/>
          <w:numId w:val="18"/>
        </w:numPr>
        <w:ind w:left="1701"/>
        <w:jc w:val="both"/>
        <w:rPr>
          <w:rFonts w:ascii="Calibri" w:eastAsia="Calibri" w:hAnsi="Calibri" w:cs="Times New Roman"/>
          <w:color w:val="auto"/>
          <w:sz w:val="22"/>
          <w:szCs w:val="22"/>
          <w:lang w:eastAsia="en-US"/>
        </w:rPr>
      </w:pPr>
      <w:r w:rsidRPr="00285F69">
        <w:rPr>
          <w:rFonts w:ascii="Calibri" w:eastAsia="Calibri" w:hAnsi="Calibri" w:cs="Times New Roman"/>
          <w:color w:val="auto"/>
          <w:sz w:val="22"/>
          <w:szCs w:val="22"/>
          <w:lang w:eastAsia="en-US"/>
        </w:rPr>
        <w:t xml:space="preserve">Plaidoyer (textes juridiques protégeant les </w:t>
      </w:r>
      <w:proofErr w:type="spellStart"/>
      <w:r w:rsidRPr="00285F69">
        <w:rPr>
          <w:rFonts w:ascii="Calibri" w:eastAsia="Calibri" w:hAnsi="Calibri" w:cs="Times New Roman"/>
          <w:color w:val="auto"/>
          <w:sz w:val="22"/>
          <w:szCs w:val="22"/>
          <w:lang w:eastAsia="en-US"/>
        </w:rPr>
        <w:t>LMMAs</w:t>
      </w:r>
      <w:proofErr w:type="spellEnd"/>
      <w:r w:rsidRPr="00285F69">
        <w:rPr>
          <w:rFonts w:ascii="Calibri" w:eastAsia="Calibri" w:hAnsi="Calibri" w:cs="Times New Roman"/>
          <w:color w:val="auto"/>
          <w:sz w:val="22"/>
          <w:szCs w:val="22"/>
          <w:lang w:eastAsia="en-US"/>
        </w:rPr>
        <w:t xml:space="preserve"> ; transparence des décisions gouvernementales en matière d’extraction des ressources naturelles marines et côtières)</w:t>
      </w:r>
    </w:p>
    <w:p w14:paraId="23FD3F92" w14:textId="77777777" w:rsidR="00F921AE" w:rsidRPr="00F921AE" w:rsidRDefault="00F921AE">
      <w:pPr>
        <w:pStyle w:val="Paragraphedeliste"/>
        <w:numPr>
          <w:ilvl w:val="2"/>
          <w:numId w:val="18"/>
        </w:numPr>
        <w:ind w:left="1701"/>
        <w:rPr>
          <w:rFonts w:ascii="Calibri" w:eastAsia="Calibri" w:hAnsi="Calibri" w:cs="Times New Roman"/>
          <w:color w:val="auto"/>
          <w:sz w:val="22"/>
          <w:szCs w:val="22"/>
          <w:lang w:eastAsia="en-US"/>
        </w:rPr>
      </w:pPr>
      <w:r w:rsidRPr="00F921AE">
        <w:rPr>
          <w:rFonts w:ascii="Calibri" w:eastAsia="Calibri" w:hAnsi="Calibri" w:cs="Times New Roman"/>
          <w:color w:val="auto"/>
          <w:sz w:val="22"/>
          <w:szCs w:val="22"/>
          <w:lang w:eastAsia="en-US"/>
        </w:rPr>
        <w:t>Développement organisationnel (</w:t>
      </w:r>
      <w:proofErr w:type="gramStart"/>
      <w:r w:rsidRPr="00F921AE">
        <w:rPr>
          <w:rFonts w:ascii="Calibri" w:eastAsia="Calibri" w:hAnsi="Calibri" w:cs="Times New Roman"/>
          <w:color w:val="auto"/>
          <w:sz w:val="22"/>
          <w:szCs w:val="22"/>
          <w:lang w:eastAsia="en-US"/>
        </w:rPr>
        <w:t>suite à</w:t>
      </w:r>
      <w:proofErr w:type="gramEnd"/>
      <w:r w:rsidRPr="00F921AE">
        <w:rPr>
          <w:rFonts w:ascii="Calibri" w:eastAsia="Calibri" w:hAnsi="Calibri" w:cs="Times New Roman"/>
          <w:color w:val="auto"/>
          <w:sz w:val="22"/>
          <w:szCs w:val="22"/>
          <w:lang w:eastAsia="en-US"/>
        </w:rPr>
        <w:t xml:space="preserve"> l’analyse situationnelle entreprise)</w:t>
      </w:r>
    </w:p>
    <w:p w14:paraId="66D827BF" w14:textId="78D16D88" w:rsidR="00285F69" w:rsidRDefault="00F921AE" w:rsidP="003C5BDF">
      <w:pPr>
        <w:widowControl w:val="0"/>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L’appui du projet RECOS au réseau MIHARI porterait en 2023 sur un renforcement du premier axe stratégique, en mettant à disposition une expertise juridique pour avancer sur les plaidoyers pour la reconnaissance des LMMA.</w:t>
      </w:r>
    </w:p>
    <w:p w14:paraId="1563E256" w14:textId="33EEAE52" w:rsidR="00136DD9" w:rsidRDefault="00136DD9" w:rsidP="00F921AE">
      <w:pPr>
        <w:widowControl w:val="0"/>
        <w:suppressAutoHyphens w:val="0"/>
        <w:spacing w:before="120" w:after="120" w:line="247" w:lineRule="auto"/>
        <w:ind w:left="1416"/>
        <w:jc w:val="both"/>
        <w:rPr>
          <w:rFonts w:ascii="Calibri" w:eastAsia="Calibri" w:hAnsi="Calibri" w:cs="Times New Roman"/>
          <w:color w:val="auto"/>
          <w:sz w:val="22"/>
          <w:szCs w:val="22"/>
          <w:lang w:eastAsia="en-US"/>
        </w:rPr>
      </w:pPr>
    </w:p>
    <w:p w14:paraId="5D6DC1B3" w14:textId="77777777" w:rsidR="00814086" w:rsidRDefault="00814086">
      <w:pPr>
        <w:pStyle w:val="Paragraphedeliste"/>
        <w:widowControl w:val="0"/>
        <w:numPr>
          <w:ilvl w:val="0"/>
          <w:numId w:val="26"/>
        </w:numPr>
        <w:suppressAutoHyphens w:val="0"/>
        <w:spacing w:before="120" w:after="120" w:line="247" w:lineRule="auto"/>
        <w:ind w:left="993"/>
        <w:jc w:val="both"/>
        <w:rPr>
          <w:rFonts w:ascii="Calibri" w:eastAsia="Calibri" w:hAnsi="Calibri" w:cs="Times New Roman"/>
          <w:color w:val="auto"/>
          <w:sz w:val="22"/>
          <w:szCs w:val="22"/>
          <w:lang w:eastAsia="en-US"/>
        </w:rPr>
      </w:pPr>
      <w:r w:rsidRPr="00B2737D">
        <w:rPr>
          <w:rFonts w:ascii="Calibri" w:eastAsia="Calibri" w:hAnsi="Calibri" w:cs="Times New Roman"/>
          <w:color w:val="auto"/>
          <w:sz w:val="22"/>
          <w:szCs w:val="22"/>
          <w:lang w:eastAsia="en-US"/>
        </w:rPr>
        <w:t xml:space="preserve">Aux </w:t>
      </w:r>
      <w:r w:rsidRPr="00B2737D">
        <w:rPr>
          <w:rFonts w:ascii="Calibri" w:eastAsia="Calibri" w:hAnsi="Calibri" w:cs="Times New Roman"/>
          <w:b/>
          <w:bCs/>
          <w:color w:val="auto"/>
          <w:sz w:val="22"/>
          <w:szCs w:val="22"/>
          <w:lang w:eastAsia="en-US"/>
        </w:rPr>
        <w:t>Comores, le réseau national récif</w:t>
      </w:r>
      <w:r w:rsidRPr="00B2737D">
        <w:rPr>
          <w:rFonts w:ascii="Calibri" w:eastAsia="Calibri" w:hAnsi="Calibri" w:cs="Times New Roman"/>
          <w:color w:val="auto"/>
          <w:sz w:val="22"/>
          <w:szCs w:val="22"/>
          <w:lang w:eastAsia="en-US"/>
        </w:rPr>
        <w:t xml:space="preserve"> est animé par l’ONG A.I.D.E. Il rassemble l’ensemble des acteurs nationaux impliqués dans la gestion effective d’aires marines/écosystèmes coralliens : le Parc National de Mohéli, le Parc National </w:t>
      </w:r>
      <w:proofErr w:type="spellStart"/>
      <w:r w:rsidRPr="00B2737D">
        <w:rPr>
          <w:rFonts w:ascii="Calibri" w:eastAsia="Calibri" w:hAnsi="Calibri" w:cs="Times New Roman"/>
          <w:color w:val="auto"/>
          <w:sz w:val="22"/>
          <w:szCs w:val="22"/>
          <w:lang w:eastAsia="en-US"/>
        </w:rPr>
        <w:t>Coelacanthe</w:t>
      </w:r>
      <w:proofErr w:type="spellEnd"/>
      <w:r w:rsidRPr="00B2737D">
        <w:rPr>
          <w:rFonts w:ascii="Calibri" w:eastAsia="Calibri" w:hAnsi="Calibri" w:cs="Times New Roman"/>
          <w:color w:val="auto"/>
          <w:sz w:val="22"/>
          <w:szCs w:val="22"/>
          <w:lang w:eastAsia="en-US"/>
        </w:rPr>
        <w:t xml:space="preserve">, le Parc national </w:t>
      </w:r>
      <w:proofErr w:type="spellStart"/>
      <w:r w:rsidRPr="00B2737D">
        <w:rPr>
          <w:rFonts w:ascii="Calibri" w:eastAsia="Calibri" w:hAnsi="Calibri" w:cs="Times New Roman"/>
          <w:color w:val="auto"/>
          <w:sz w:val="22"/>
          <w:szCs w:val="22"/>
          <w:lang w:eastAsia="en-US"/>
        </w:rPr>
        <w:t>Mitsaiouli</w:t>
      </w:r>
      <w:proofErr w:type="spellEnd"/>
      <w:r w:rsidRPr="00B2737D">
        <w:rPr>
          <w:rFonts w:ascii="Calibri" w:eastAsia="Calibri" w:hAnsi="Calibri" w:cs="Times New Roman"/>
          <w:color w:val="auto"/>
          <w:sz w:val="22"/>
          <w:szCs w:val="22"/>
          <w:lang w:eastAsia="en-US"/>
        </w:rPr>
        <w:t>, ainsi que l’Université des Comores, l’ONG Dahari (travaille à la mise en place de LMMA). Le réseau est appuyé par CORDIO, qui apporte son expertise au travers de projets régionaux.</w:t>
      </w:r>
    </w:p>
    <w:p w14:paraId="66A258A7" w14:textId="0DD5A979" w:rsidR="00136DD9" w:rsidRPr="00F921AE" w:rsidRDefault="00814086" w:rsidP="003C5BDF">
      <w:pPr>
        <w:pStyle w:val="Paragraphedeliste"/>
        <w:widowControl w:val="0"/>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Le projet RECOS contribuera à intégrer des représentants du réseau national au réseau régional WIOMPAN.</w:t>
      </w:r>
    </w:p>
    <w:p w14:paraId="708EAF0A" w14:textId="2FB53F9B" w:rsidR="00285F69" w:rsidRDefault="00CB6840" w:rsidP="00285F69">
      <w:pPr>
        <w:pStyle w:val="Paragraphedeliste"/>
        <w:rPr>
          <w:rFonts w:ascii="Calibri" w:eastAsia="Calibri" w:hAnsi="Calibri" w:cs="Times New Roman"/>
          <w:color w:val="auto"/>
          <w:sz w:val="22"/>
          <w:szCs w:val="22"/>
          <w:lang w:eastAsia="en-US"/>
        </w:rPr>
      </w:pPr>
      <w:r>
        <w:rPr>
          <w:rFonts w:ascii="Calibri" w:eastAsia="Calibri" w:hAnsi="Calibri" w:cs="Calibri"/>
          <w:noProof/>
          <w:color w:val="auto"/>
          <w:sz w:val="22"/>
          <w:szCs w:val="22"/>
        </w:rPr>
        <mc:AlternateContent>
          <mc:Choice Requires="wps">
            <w:drawing>
              <wp:anchor distT="0" distB="0" distL="114300" distR="114300" simplePos="0" relativeHeight="251661312" behindDoc="1" locked="0" layoutInCell="1" allowOverlap="1" wp14:anchorId="34D56F71" wp14:editId="4705656C">
                <wp:simplePos x="0" y="0"/>
                <wp:positionH relativeFrom="margin">
                  <wp:posOffset>115454</wp:posOffset>
                </wp:positionH>
                <wp:positionV relativeFrom="paragraph">
                  <wp:posOffset>163484</wp:posOffset>
                </wp:positionV>
                <wp:extent cx="6455063" cy="768350"/>
                <wp:effectExtent l="0" t="0" r="9525" b="19050"/>
                <wp:wrapNone/>
                <wp:docPr id="6" name="Rectangle 6"/>
                <wp:cNvGraphicFramePr/>
                <a:graphic xmlns:a="http://schemas.openxmlformats.org/drawingml/2006/main">
                  <a:graphicData uri="http://schemas.microsoft.com/office/word/2010/wordprocessingShape">
                    <wps:wsp>
                      <wps:cNvSpPr/>
                      <wps:spPr>
                        <a:xfrm>
                          <a:off x="0" y="0"/>
                          <a:ext cx="6455063" cy="7683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36C4F" id="Rectangle 6" o:spid="_x0000_s1026" style="position:absolute;margin-left:9.1pt;margin-top:12.85pt;width:508.25pt;height:6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" fillcolor="#4472c4 [3204]" strokecolor="#1f3763 [1604]" strokeweight="1pt">
                <v:fill opacity="19789f"/>
                <w10:wrap anchorx="margin"/>
              </v:rect>
            </w:pict>
          </mc:Fallback>
        </mc:AlternateContent>
      </w:r>
    </w:p>
    <w:p w14:paraId="23707D2B" w14:textId="54CA96B1" w:rsidR="00F921AE" w:rsidRPr="00CB6840" w:rsidRDefault="00F921AE" w:rsidP="00E150F9">
      <w:pPr>
        <w:pStyle w:val="Paragraphedeliste"/>
        <w:ind w:left="284"/>
        <w:rPr>
          <w:rFonts w:ascii="Calibri" w:eastAsia="Calibri" w:hAnsi="Calibri" w:cs="Times New Roman"/>
          <w:b/>
          <w:bCs/>
          <w:color w:val="auto"/>
          <w:sz w:val="22"/>
          <w:szCs w:val="22"/>
          <w:lang w:eastAsia="en-US"/>
        </w:rPr>
      </w:pPr>
      <w:r w:rsidRPr="00CB6840">
        <w:rPr>
          <w:rFonts w:ascii="Calibri" w:eastAsia="Calibri" w:hAnsi="Calibri" w:cs="Times New Roman"/>
          <w:b/>
          <w:bCs/>
          <w:color w:val="auto"/>
          <w:sz w:val="22"/>
          <w:szCs w:val="22"/>
          <w:lang w:eastAsia="en-US"/>
        </w:rPr>
        <w:t xml:space="preserve">Budget 2023 : </w:t>
      </w:r>
      <w:del w:id="15" w:author="Auteur">
        <w:r w:rsidRPr="00CB6840" w:rsidDel="003C5BDF">
          <w:rPr>
            <w:rFonts w:ascii="Calibri" w:eastAsia="Calibri" w:hAnsi="Calibri" w:cs="Times New Roman"/>
            <w:b/>
            <w:bCs/>
            <w:color w:val="auto"/>
            <w:sz w:val="22"/>
            <w:szCs w:val="22"/>
            <w:lang w:eastAsia="en-US"/>
          </w:rPr>
          <w:delText>1</w:delText>
        </w:r>
        <w:r w:rsidR="003C5BDF" w:rsidDel="003C5BDF">
          <w:rPr>
            <w:rFonts w:ascii="Calibri" w:eastAsia="Calibri" w:hAnsi="Calibri" w:cs="Times New Roman"/>
            <w:b/>
            <w:bCs/>
            <w:color w:val="auto"/>
            <w:sz w:val="22"/>
            <w:szCs w:val="22"/>
            <w:lang w:eastAsia="en-US"/>
          </w:rPr>
          <w:delText>7</w:delText>
        </w:r>
        <w:r w:rsidRPr="00CB6840" w:rsidDel="003C5BDF">
          <w:rPr>
            <w:rFonts w:ascii="Calibri" w:eastAsia="Calibri" w:hAnsi="Calibri" w:cs="Times New Roman"/>
            <w:b/>
            <w:bCs/>
            <w:color w:val="auto"/>
            <w:sz w:val="22"/>
            <w:szCs w:val="22"/>
            <w:lang w:eastAsia="en-US"/>
          </w:rPr>
          <w:delText xml:space="preserve"> </w:delText>
        </w:r>
      </w:del>
      <w:ins w:id="16" w:author="Auteur">
        <w:r w:rsidR="003C5BDF" w:rsidRPr="00CB6840">
          <w:rPr>
            <w:rFonts w:ascii="Calibri" w:eastAsia="Calibri" w:hAnsi="Calibri" w:cs="Times New Roman"/>
            <w:b/>
            <w:bCs/>
            <w:color w:val="auto"/>
            <w:sz w:val="22"/>
            <w:szCs w:val="22"/>
            <w:lang w:eastAsia="en-US"/>
          </w:rPr>
          <w:t>1</w:t>
        </w:r>
        <w:r w:rsidR="003C5BDF">
          <w:rPr>
            <w:rFonts w:ascii="Calibri" w:eastAsia="Calibri" w:hAnsi="Calibri" w:cs="Times New Roman"/>
            <w:b/>
            <w:bCs/>
            <w:color w:val="auto"/>
            <w:sz w:val="22"/>
            <w:szCs w:val="22"/>
            <w:lang w:eastAsia="en-US"/>
          </w:rPr>
          <w:t>8</w:t>
        </w:r>
        <w:r w:rsidR="003C5BDF" w:rsidRPr="00CB6840">
          <w:rPr>
            <w:rFonts w:ascii="Calibri" w:eastAsia="Calibri" w:hAnsi="Calibri" w:cs="Times New Roman"/>
            <w:b/>
            <w:bCs/>
            <w:color w:val="auto"/>
            <w:sz w:val="22"/>
            <w:szCs w:val="22"/>
            <w:lang w:eastAsia="en-US"/>
          </w:rPr>
          <w:t xml:space="preserve"> </w:t>
        </w:r>
      </w:ins>
      <w:r w:rsidRPr="00CB6840">
        <w:rPr>
          <w:rFonts w:ascii="Calibri" w:eastAsia="Calibri" w:hAnsi="Calibri" w:cs="Times New Roman"/>
          <w:b/>
          <w:bCs/>
          <w:color w:val="auto"/>
          <w:sz w:val="22"/>
          <w:szCs w:val="22"/>
          <w:lang w:eastAsia="en-US"/>
        </w:rPr>
        <w:t>000€</w:t>
      </w:r>
    </w:p>
    <w:p w14:paraId="0AC13B48" w14:textId="320BF493" w:rsidR="00F921AE" w:rsidRDefault="00F921AE" w:rsidP="00285F69">
      <w:pPr>
        <w:pStyle w:val="Paragraphedeliste"/>
        <w:rPr>
          <w:rFonts w:ascii="Calibri" w:eastAsia="Calibri" w:hAnsi="Calibri" w:cs="Times New Roman"/>
          <w:color w:val="auto"/>
          <w:sz w:val="22"/>
          <w:szCs w:val="22"/>
          <w:lang w:eastAsia="en-US"/>
        </w:rPr>
      </w:pPr>
    </w:p>
    <w:p w14:paraId="0FB286D1" w14:textId="4145C859" w:rsidR="00F921AE" w:rsidRDefault="003C5BDF">
      <w:pPr>
        <w:pStyle w:val="Paragraphedeliste"/>
        <w:numPr>
          <w:ilvl w:val="0"/>
          <w:numId w:val="19"/>
        </w:numPr>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8</w:t>
      </w:r>
      <w:r w:rsidR="00CB6840">
        <w:rPr>
          <w:rFonts w:ascii="Calibri" w:eastAsia="Calibri" w:hAnsi="Calibri" w:cs="Times New Roman"/>
          <w:color w:val="auto"/>
          <w:sz w:val="22"/>
          <w:szCs w:val="22"/>
          <w:lang w:eastAsia="en-US"/>
        </w:rPr>
        <w:t xml:space="preserve"> </w:t>
      </w:r>
      <w:r w:rsidR="00F921AE">
        <w:rPr>
          <w:rFonts w:ascii="Calibri" w:eastAsia="Calibri" w:hAnsi="Calibri" w:cs="Times New Roman"/>
          <w:color w:val="auto"/>
          <w:sz w:val="22"/>
          <w:szCs w:val="22"/>
          <w:lang w:eastAsia="en-US"/>
        </w:rPr>
        <w:t>000€</w:t>
      </w:r>
      <w:r w:rsidR="00CB6840">
        <w:rPr>
          <w:rFonts w:ascii="Calibri" w:eastAsia="Calibri" w:hAnsi="Calibri" w:cs="Times New Roman"/>
          <w:color w:val="auto"/>
          <w:sz w:val="22"/>
          <w:szCs w:val="22"/>
          <w:lang w:eastAsia="en-US"/>
        </w:rPr>
        <w:t xml:space="preserve"> : </w:t>
      </w:r>
      <w:r w:rsidR="00F921AE">
        <w:rPr>
          <w:rFonts w:ascii="Calibri" w:eastAsia="Calibri" w:hAnsi="Calibri" w:cs="Times New Roman"/>
          <w:color w:val="auto"/>
          <w:sz w:val="22"/>
          <w:szCs w:val="22"/>
          <w:lang w:eastAsia="en-US"/>
        </w:rPr>
        <w:t xml:space="preserve">participation </w:t>
      </w:r>
      <w:r>
        <w:rPr>
          <w:rFonts w:ascii="Calibri" w:eastAsia="Calibri" w:hAnsi="Calibri" w:cs="Times New Roman"/>
          <w:color w:val="auto"/>
          <w:sz w:val="22"/>
          <w:szCs w:val="22"/>
          <w:lang w:eastAsia="en-US"/>
        </w:rPr>
        <w:t>d’acteurs réseaux nationaux d’AMP</w:t>
      </w:r>
      <w:r w:rsidR="00F921AE">
        <w:rPr>
          <w:rFonts w:ascii="Calibri" w:eastAsia="Calibri" w:hAnsi="Calibri" w:cs="Times New Roman"/>
          <w:color w:val="auto"/>
          <w:sz w:val="22"/>
          <w:szCs w:val="22"/>
          <w:lang w:eastAsia="en-US"/>
        </w:rPr>
        <w:t xml:space="preserve"> aux ateliers du groupe thématique 1</w:t>
      </w:r>
    </w:p>
    <w:p w14:paraId="58B795D0" w14:textId="651FBD48" w:rsidR="00F921AE" w:rsidRPr="00285F69" w:rsidRDefault="00F921AE">
      <w:pPr>
        <w:pStyle w:val="Paragraphedeliste"/>
        <w:numPr>
          <w:ilvl w:val="0"/>
          <w:numId w:val="19"/>
        </w:numPr>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10 000€</w:t>
      </w:r>
      <w:r w:rsidR="00CB6840">
        <w:rPr>
          <w:rFonts w:ascii="Calibri" w:eastAsia="Calibri" w:hAnsi="Calibri" w:cs="Times New Roman"/>
          <w:color w:val="auto"/>
          <w:sz w:val="22"/>
          <w:szCs w:val="22"/>
          <w:lang w:eastAsia="en-US"/>
        </w:rPr>
        <w:t xml:space="preserve"> : </w:t>
      </w:r>
      <w:r>
        <w:rPr>
          <w:rFonts w:ascii="Calibri" w:eastAsia="Calibri" w:hAnsi="Calibri" w:cs="Times New Roman"/>
          <w:color w:val="auto"/>
          <w:sz w:val="22"/>
          <w:szCs w:val="22"/>
          <w:lang w:eastAsia="en-US"/>
        </w:rPr>
        <w:t>expertise juridique</w:t>
      </w:r>
      <w:r w:rsidR="003C5BDF">
        <w:rPr>
          <w:rFonts w:ascii="Calibri" w:eastAsia="Calibri" w:hAnsi="Calibri" w:cs="Times New Roman"/>
          <w:color w:val="auto"/>
          <w:sz w:val="22"/>
          <w:szCs w:val="22"/>
          <w:lang w:eastAsia="en-US"/>
        </w:rPr>
        <w:t xml:space="preserve"> apportée au réseau MIHARI</w:t>
      </w:r>
      <w:r>
        <w:rPr>
          <w:rFonts w:ascii="Calibri" w:eastAsia="Calibri" w:hAnsi="Calibri" w:cs="Times New Roman"/>
          <w:color w:val="auto"/>
          <w:sz w:val="22"/>
          <w:szCs w:val="22"/>
          <w:lang w:eastAsia="en-US"/>
        </w:rPr>
        <w:t xml:space="preserve"> </w:t>
      </w:r>
    </w:p>
    <w:p w14:paraId="206C29DC" w14:textId="77777777" w:rsidR="00285F69" w:rsidRPr="004343C6" w:rsidRDefault="00285F69" w:rsidP="00F921AE">
      <w:pPr>
        <w:pStyle w:val="Paragraphedeliste"/>
        <w:widowControl w:val="0"/>
        <w:suppressAutoHyphens w:val="0"/>
        <w:spacing w:before="120" w:after="120" w:line="247" w:lineRule="auto"/>
        <w:jc w:val="both"/>
        <w:rPr>
          <w:rFonts w:ascii="Calibri" w:eastAsia="Calibri" w:hAnsi="Calibri" w:cs="Times New Roman"/>
          <w:color w:val="auto"/>
          <w:sz w:val="22"/>
          <w:szCs w:val="22"/>
          <w:lang w:eastAsia="en-US"/>
        </w:rPr>
      </w:pPr>
    </w:p>
    <w:p w14:paraId="083F3FC0" w14:textId="0ED67975" w:rsidR="003226D5" w:rsidRPr="00C17FE1" w:rsidRDefault="003226D5" w:rsidP="00C17FE1">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Pr>
          <w:rFonts w:ascii="Calibri" w:eastAsia="Calibri" w:hAnsi="Calibri" w:cs="Calibri"/>
          <w:color w:val="auto"/>
          <w:sz w:val="22"/>
          <w:szCs w:val="22"/>
        </w:rPr>
        <w:t>Le financement de cette activité se fera principalement sur le budget du projet RECOS</w:t>
      </w:r>
      <w:r w:rsidR="00196C7C">
        <w:rPr>
          <w:rFonts w:ascii="Calibri" w:eastAsia="Calibri" w:hAnsi="Calibri" w:cs="Calibri"/>
          <w:color w:val="auto"/>
          <w:sz w:val="22"/>
          <w:szCs w:val="22"/>
        </w:rPr>
        <w:t>,</w:t>
      </w:r>
      <w:r>
        <w:rPr>
          <w:rFonts w:ascii="Calibri" w:eastAsia="Calibri" w:hAnsi="Calibri" w:cs="Calibri"/>
          <w:color w:val="auto"/>
          <w:sz w:val="22"/>
          <w:szCs w:val="22"/>
        </w:rPr>
        <w:t xml:space="preserve"> payé sur les avances</w:t>
      </w:r>
      <w:r w:rsidR="005A445D">
        <w:rPr>
          <w:rFonts w:ascii="Calibri" w:eastAsia="Calibri" w:hAnsi="Calibri" w:cs="Calibri"/>
          <w:color w:val="auto"/>
          <w:sz w:val="22"/>
          <w:szCs w:val="22"/>
        </w:rPr>
        <w:t>.</w:t>
      </w:r>
    </w:p>
    <w:p w14:paraId="21EB6FF6" w14:textId="77777777" w:rsidR="008C4E5F" w:rsidRPr="00C17FE1" w:rsidRDefault="008C4E5F" w:rsidP="00C17FE1">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5A325F04" w14:textId="53B25B64" w:rsidR="007369EB" w:rsidRPr="00044B34" w:rsidRDefault="007369EB" w:rsidP="00AA37AD">
      <w:pPr>
        <w:keepNext/>
        <w:keepLines/>
        <w:suppressAutoHyphens w:val="0"/>
        <w:spacing w:before="240" w:line="247" w:lineRule="auto"/>
        <w:ind w:left="284"/>
        <w:jc w:val="both"/>
        <w:rPr>
          <w:rFonts w:ascii="Calibri" w:hAnsi="Calibri" w:cs="Calibri"/>
          <w:bCs/>
          <w:color w:val="089A78"/>
          <w:szCs w:val="28"/>
          <w:u w:val="single"/>
        </w:rPr>
      </w:pPr>
      <w:r w:rsidRPr="00044B34">
        <w:rPr>
          <w:rFonts w:ascii="Calibri" w:hAnsi="Calibri" w:cs="Calibri"/>
          <w:bCs/>
          <w:color w:val="089A78"/>
          <w:szCs w:val="28"/>
          <w:u w:val="single"/>
        </w:rPr>
        <w:t>1.2.</w:t>
      </w:r>
      <w:r w:rsidR="00DB1C81">
        <w:rPr>
          <w:rFonts w:ascii="Calibri" w:hAnsi="Calibri" w:cs="Calibri"/>
          <w:bCs/>
          <w:color w:val="089A78"/>
          <w:szCs w:val="28"/>
          <w:u w:val="single"/>
        </w:rPr>
        <w:t>3</w:t>
      </w:r>
      <w:r w:rsidRPr="00044B34">
        <w:rPr>
          <w:rFonts w:ascii="Calibri" w:hAnsi="Calibri" w:cs="Calibri"/>
          <w:bCs/>
          <w:color w:val="089A78"/>
          <w:szCs w:val="28"/>
          <w:u w:val="single"/>
        </w:rPr>
        <w:t xml:space="preserve"> </w:t>
      </w:r>
      <w:r w:rsidR="00307C48">
        <w:rPr>
          <w:rFonts w:ascii="Calibri" w:hAnsi="Calibri" w:cs="Calibri"/>
          <w:bCs/>
          <w:color w:val="089A78"/>
          <w:szCs w:val="28"/>
          <w:u w:val="single"/>
        </w:rPr>
        <w:t>Développer des p</w:t>
      </w:r>
      <w:r w:rsidRPr="00044B34">
        <w:rPr>
          <w:rFonts w:ascii="Calibri" w:hAnsi="Calibri" w:cs="Calibri"/>
          <w:bCs/>
          <w:color w:val="089A78"/>
          <w:szCs w:val="28"/>
          <w:u w:val="single"/>
        </w:rPr>
        <w:t>lan</w:t>
      </w:r>
      <w:r w:rsidR="00307C48">
        <w:rPr>
          <w:rFonts w:ascii="Calibri" w:hAnsi="Calibri" w:cs="Calibri"/>
          <w:bCs/>
          <w:color w:val="089A78"/>
          <w:szCs w:val="28"/>
          <w:u w:val="single"/>
        </w:rPr>
        <w:t>s</w:t>
      </w:r>
      <w:r w:rsidRPr="00044B34">
        <w:rPr>
          <w:rFonts w:ascii="Calibri" w:hAnsi="Calibri" w:cs="Calibri"/>
          <w:bCs/>
          <w:color w:val="089A78"/>
          <w:szCs w:val="28"/>
          <w:u w:val="single"/>
        </w:rPr>
        <w:t xml:space="preserve"> GIZC </w:t>
      </w:r>
      <w:r w:rsidR="00307C48">
        <w:rPr>
          <w:rFonts w:ascii="Calibri" w:hAnsi="Calibri" w:cs="Calibri"/>
          <w:bCs/>
          <w:color w:val="089A78"/>
          <w:szCs w:val="28"/>
          <w:u w:val="single"/>
        </w:rPr>
        <w:t>de districts à</w:t>
      </w:r>
      <w:r w:rsidRPr="00044B34">
        <w:rPr>
          <w:rFonts w:ascii="Calibri" w:hAnsi="Calibri" w:cs="Calibri"/>
          <w:bCs/>
          <w:color w:val="089A78"/>
          <w:szCs w:val="28"/>
          <w:u w:val="single"/>
        </w:rPr>
        <w:t xml:space="preserve"> Maurice</w:t>
      </w:r>
      <w:r w:rsidR="00AA37AD">
        <w:rPr>
          <w:rFonts w:ascii="Calibri" w:hAnsi="Calibri" w:cs="Calibri"/>
          <w:bCs/>
          <w:color w:val="089A78"/>
          <w:szCs w:val="28"/>
          <w:u w:val="single"/>
        </w:rPr>
        <w:t xml:space="preserve"> </w:t>
      </w:r>
    </w:p>
    <w:p w14:paraId="2EE48660" w14:textId="585D95C0" w:rsidR="000A74EF" w:rsidRPr="000A74EF" w:rsidRDefault="007369EB" w:rsidP="000A74EF">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 xml:space="preserve">Maurice dispose d’un plan national GIZC établit en 2009. Celui-ci sera mis à jour sur la base des plans GIZC développés au niveau des districts. Le ministère de l’Environnement, de la Gestion des déchets et du Changement climatique a exprimé </w:t>
      </w:r>
      <w:r w:rsidR="000A74EF">
        <w:rPr>
          <w:rFonts w:ascii="Calibri" w:eastAsia="Calibri" w:hAnsi="Calibri" w:cs="Times New Roman"/>
          <w:color w:val="auto"/>
          <w:sz w:val="22"/>
          <w:szCs w:val="22"/>
          <w:lang w:eastAsia="en-US"/>
        </w:rPr>
        <w:t xml:space="preserve">un besoin d’appui pour développer des plans d’action GIZC </w:t>
      </w:r>
      <w:r w:rsidRPr="00044B34">
        <w:rPr>
          <w:rFonts w:ascii="Calibri" w:eastAsia="Calibri" w:hAnsi="Calibri" w:cs="Times New Roman"/>
          <w:color w:val="auto"/>
          <w:sz w:val="22"/>
          <w:szCs w:val="22"/>
          <w:lang w:eastAsia="en-US"/>
        </w:rPr>
        <w:t xml:space="preserve">pour les districts de Pamplemousse, Rivière du Rempart, Flacq, Grand Port et Savanne ans la zone Sud-Ouest du pays. L’exercice se basera sur l’expérience du plan développé par le ministère dans </w:t>
      </w:r>
      <w:r w:rsidR="00201D13">
        <w:rPr>
          <w:rFonts w:ascii="Calibri" w:eastAsia="Calibri" w:hAnsi="Calibri" w:cs="Times New Roman"/>
          <w:color w:val="auto"/>
          <w:sz w:val="22"/>
          <w:szCs w:val="22"/>
          <w:lang w:eastAsia="en-US"/>
        </w:rPr>
        <w:t>le district de rivière Noire</w:t>
      </w:r>
      <w:r w:rsidR="000A74EF">
        <w:rPr>
          <w:rFonts w:ascii="Calibri" w:eastAsia="Calibri" w:hAnsi="Calibri" w:cs="Times New Roman"/>
          <w:color w:val="auto"/>
          <w:sz w:val="22"/>
          <w:szCs w:val="22"/>
          <w:lang w:eastAsia="en-US"/>
        </w:rPr>
        <w:t xml:space="preserve"> sous le projet « </w:t>
      </w:r>
      <w:proofErr w:type="spellStart"/>
      <w:r w:rsidR="000A74EF">
        <w:rPr>
          <w:rFonts w:ascii="Calibri" w:eastAsia="Calibri" w:hAnsi="Calibri" w:cs="Times New Roman"/>
          <w:color w:val="auto"/>
          <w:sz w:val="22"/>
          <w:szCs w:val="22"/>
          <w:lang w:eastAsia="en-US"/>
        </w:rPr>
        <w:t>Mainstreaming</w:t>
      </w:r>
      <w:proofErr w:type="spellEnd"/>
      <w:r w:rsidR="000A74EF">
        <w:rPr>
          <w:rFonts w:ascii="Calibri" w:eastAsia="Calibri" w:hAnsi="Calibri" w:cs="Times New Roman"/>
          <w:color w:val="auto"/>
          <w:sz w:val="22"/>
          <w:szCs w:val="22"/>
          <w:lang w:eastAsia="en-US"/>
        </w:rPr>
        <w:t xml:space="preserve"> </w:t>
      </w:r>
      <w:proofErr w:type="spellStart"/>
      <w:r w:rsidR="000A74EF">
        <w:rPr>
          <w:rFonts w:ascii="Calibri" w:eastAsia="Calibri" w:hAnsi="Calibri" w:cs="Times New Roman"/>
          <w:color w:val="auto"/>
          <w:sz w:val="22"/>
          <w:szCs w:val="22"/>
          <w:lang w:eastAsia="en-US"/>
        </w:rPr>
        <w:t>Biodiversity</w:t>
      </w:r>
      <w:proofErr w:type="spellEnd"/>
      <w:r w:rsidR="000A74EF">
        <w:rPr>
          <w:rFonts w:ascii="Calibri" w:eastAsia="Calibri" w:hAnsi="Calibri" w:cs="Times New Roman"/>
          <w:color w:val="auto"/>
          <w:sz w:val="22"/>
          <w:szCs w:val="22"/>
          <w:lang w:eastAsia="en-US"/>
        </w:rPr>
        <w:t xml:space="preserve"> » financé par le PNUD. </w:t>
      </w:r>
      <w:r w:rsidR="000A74EF" w:rsidRPr="000A74EF">
        <w:rPr>
          <w:rFonts w:ascii="Calibri" w:eastAsia="Calibri" w:hAnsi="Calibri" w:cs="Times New Roman"/>
          <w:color w:val="auto"/>
          <w:sz w:val="22"/>
          <w:szCs w:val="22"/>
          <w:lang w:eastAsia="en-US"/>
        </w:rPr>
        <w:t>Il a d’ailleurs été convenu que l’ensemble des livrables du projet du PNUD étaient des prérequis indispensables avant de pouvoir développer de nouveaux termes de références pour l’assistance technique, mentionnée dans le PTAB2022 pour la mise en œuvre de cette activité.</w:t>
      </w:r>
    </w:p>
    <w:p w14:paraId="1003CFBE" w14:textId="70D96DA3" w:rsidR="000A74EF" w:rsidRPr="000A74EF" w:rsidRDefault="000A74EF" w:rsidP="000A74EF">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Or le projet </w:t>
      </w:r>
      <w:proofErr w:type="spellStart"/>
      <w:r>
        <w:rPr>
          <w:rFonts w:ascii="Calibri" w:eastAsia="Calibri" w:hAnsi="Calibri" w:cs="Times New Roman"/>
          <w:color w:val="auto"/>
          <w:sz w:val="22"/>
          <w:szCs w:val="22"/>
          <w:lang w:eastAsia="en-US"/>
        </w:rPr>
        <w:t>Mainstreaming</w:t>
      </w:r>
      <w:proofErr w:type="spellEnd"/>
      <w:r>
        <w:rPr>
          <w:rFonts w:ascii="Calibri" w:eastAsia="Calibri" w:hAnsi="Calibri" w:cs="Times New Roman"/>
          <w:color w:val="auto"/>
          <w:sz w:val="22"/>
          <w:szCs w:val="22"/>
          <w:lang w:eastAsia="en-US"/>
        </w:rPr>
        <w:t xml:space="preserve"> </w:t>
      </w:r>
      <w:proofErr w:type="spellStart"/>
      <w:r>
        <w:rPr>
          <w:rFonts w:ascii="Calibri" w:eastAsia="Calibri" w:hAnsi="Calibri" w:cs="Times New Roman"/>
          <w:color w:val="auto"/>
          <w:sz w:val="22"/>
          <w:szCs w:val="22"/>
          <w:lang w:eastAsia="en-US"/>
        </w:rPr>
        <w:t>Biodiversity</w:t>
      </w:r>
      <w:proofErr w:type="spellEnd"/>
      <w:r>
        <w:rPr>
          <w:rFonts w:ascii="Calibri" w:eastAsia="Calibri" w:hAnsi="Calibri" w:cs="Times New Roman"/>
          <w:color w:val="auto"/>
          <w:sz w:val="22"/>
          <w:szCs w:val="22"/>
          <w:lang w:eastAsia="en-US"/>
        </w:rPr>
        <w:t xml:space="preserve"> a pris du retard, les livrables ne sont attendus que pour la fin de l’année 2022.</w:t>
      </w:r>
      <w:r w:rsidRPr="000A74EF">
        <w:rPr>
          <w:rFonts w:ascii="Calibri" w:eastAsia="Calibri" w:hAnsi="Calibri" w:cs="Times New Roman"/>
          <w:color w:val="auto"/>
          <w:sz w:val="22"/>
          <w:szCs w:val="22"/>
          <w:lang w:eastAsia="en-US"/>
        </w:rPr>
        <w:t xml:space="preserve"> C’est donc au cours de l’année 2023 que démarrera réellement cette activité, qui consistera à la mise en œuvre des actions suivantes :</w:t>
      </w:r>
    </w:p>
    <w:p w14:paraId="61C703DB" w14:textId="6567010D" w:rsidR="00CA2FC8" w:rsidRPr="00044B34" w:rsidRDefault="00CA2FC8">
      <w:pPr>
        <w:pStyle w:val="Paragraphedeliste"/>
        <w:widowControl w:val="0"/>
        <w:numPr>
          <w:ilvl w:val="0"/>
          <w:numId w:val="31"/>
        </w:numPr>
        <w:suppressAutoHyphens w:val="0"/>
        <w:spacing w:before="120" w:after="120" w:line="247" w:lineRule="auto"/>
        <w:ind w:left="993"/>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 xml:space="preserve">Elaborer les termes de référence qui devront non seulement définir le processus </w:t>
      </w:r>
      <w:r w:rsidR="007F0E0D" w:rsidRPr="00044B34">
        <w:rPr>
          <w:rFonts w:ascii="Calibri" w:eastAsia="Calibri" w:hAnsi="Calibri" w:cs="Times New Roman"/>
          <w:color w:val="auto"/>
          <w:sz w:val="22"/>
          <w:szCs w:val="22"/>
          <w:lang w:eastAsia="en-US"/>
        </w:rPr>
        <w:t xml:space="preserve">et les produits recherchés, mais également l’approche </w:t>
      </w:r>
      <w:r w:rsidR="00FE272F" w:rsidRPr="00044B34">
        <w:rPr>
          <w:rFonts w:ascii="Calibri" w:eastAsia="Calibri" w:hAnsi="Calibri" w:cs="Times New Roman"/>
          <w:color w:val="auto"/>
          <w:sz w:val="22"/>
          <w:szCs w:val="22"/>
          <w:lang w:eastAsia="en-US"/>
        </w:rPr>
        <w:t xml:space="preserve">qui permettra </w:t>
      </w:r>
      <w:r w:rsidRPr="00044B34">
        <w:rPr>
          <w:rFonts w:ascii="Calibri" w:eastAsia="Calibri" w:hAnsi="Calibri" w:cs="Times New Roman"/>
          <w:color w:val="auto"/>
          <w:sz w:val="22"/>
          <w:szCs w:val="22"/>
          <w:lang w:eastAsia="en-US"/>
        </w:rPr>
        <w:t>la meilleure cohérence entre les différents plans</w:t>
      </w:r>
      <w:r w:rsidR="00CA0E94">
        <w:rPr>
          <w:rFonts w:ascii="Calibri" w:eastAsia="Calibri" w:hAnsi="Calibri" w:cs="Times New Roman"/>
          <w:color w:val="auto"/>
          <w:sz w:val="22"/>
          <w:szCs w:val="22"/>
          <w:lang w:eastAsia="en-US"/>
        </w:rPr>
        <w:t xml:space="preserve"> d’action GIZC des districts</w:t>
      </w:r>
      <w:r w:rsidRPr="00044B34">
        <w:rPr>
          <w:rFonts w:ascii="Calibri" w:eastAsia="Calibri" w:hAnsi="Calibri" w:cs="Times New Roman"/>
          <w:color w:val="auto"/>
          <w:sz w:val="22"/>
          <w:szCs w:val="22"/>
          <w:lang w:eastAsia="en-US"/>
        </w:rPr>
        <w:t xml:space="preserve"> </w:t>
      </w:r>
      <w:r w:rsidR="00090E1E" w:rsidRPr="00044B34">
        <w:rPr>
          <w:rFonts w:ascii="Calibri" w:eastAsia="Calibri" w:hAnsi="Calibri" w:cs="Times New Roman"/>
          <w:color w:val="auto"/>
          <w:sz w:val="22"/>
          <w:szCs w:val="22"/>
          <w:lang w:eastAsia="en-US"/>
        </w:rPr>
        <w:t>(</w:t>
      </w:r>
      <w:r w:rsidR="00FE272F" w:rsidRPr="00044B34">
        <w:rPr>
          <w:rFonts w:ascii="Calibri" w:eastAsia="Calibri" w:hAnsi="Calibri" w:cs="Times New Roman"/>
          <w:color w:val="auto"/>
          <w:sz w:val="22"/>
          <w:szCs w:val="22"/>
          <w:lang w:eastAsia="en-US"/>
        </w:rPr>
        <w:t>un seul consul</w:t>
      </w:r>
      <w:r w:rsidRPr="00044B34">
        <w:rPr>
          <w:rFonts w:ascii="Calibri" w:eastAsia="Calibri" w:hAnsi="Calibri" w:cs="Times New Roman"/>
          <w:color w:val="auto"/>
          <w:sz w:val="22"/>
          <w:szCs w:val="22"/>
          <w:lang w:eastAsia="en-US"/>
        </w:rPr>
        <w:t>t</w:t>
      </w:r>
      <w:r w:rsidR="00FE272F" w:rsidRPr="00044B34">
        <w:rPr>
          <w:rFonts w:ascii="Calibri" w:eastAsia="Calibri" w:hAnsi="Calibri" w:cs="Times New Roman"/>
          <w:color w:val="auto"/>
          <w:sz w:val="22"/>
          <w:szCs w:val="22"/>
          <w:lang w:eastAsia="en-US"/>
        </w:rPr>
        <w:t xml:space="preserve">ant, plusieurs </w:t>
      </w:r>
      <w:r w:rsidRPr="00044B34">
        <w:rPr>
          <w:rFonts w:ascii="Calibri" w:eastAsia="Calibri" w:hAnsi="Calibri" w:cs="Times New Roman"/>
          <w:color w:val="auto"/>
          <w:sz w:val="22"/>
          <w:szCs w:val="22"/>
          <w:lang w:eastAsia="en-US"/>
        </w:rPr>
        <w:t>consultants</w:t>
      </w:r>
      <w:r w:rsidR="00FE272F" w:rsidRPr="00044B34">
        <w:rPr>
          <w:rFonts w:ascii="Calibri" w:eastAsia="Calibri" w:hAnsi="Calibri" w:cs="Times New Roman"/>
          <w:color w:val="auto"/>
          <w:sz w:val="22"/>
          <w:szCs w:val="22"/>
          <w:lang w:eastAsia="en-US"/>
        </w:rPr>
        <w:t xml:space="preserve"> travaillant </w:t>
      </w:r>
      <w:r w:rsidRPr="00044B34">
        <w:rPr>
          <w:rFonts w:ascii="Calibri" w:eastAsia="Calibri" w:hAnsi="Calibri" w:cs="Times New Roman"/>
          <w:color w:val="auto"/>
          <w:sz w:val="22"/>
          <w:szCs w:val="22"/>
          <w:lang w:eastAsia="en-US"/>
        </w:rPr>
        <w:t>indépendamment</w:t>
      </w:r>
      <w:r w:rsidR="00FE272F" w:rsidRPr="00044B34">
        <w:rPr>
          <w:rFonts w:ascii="Calibri" w:eastAsia="Calibri" w:hAnsi="Calibri" w:cs="Times New Roman"/>
          <w:color w:val="auto"/>
          <w:sz w:val="22"/>
          <w:szCs w:val="22"/>
          <w:lang w:eastAsia="en-US"/>
        </w:rPr>
        <w:t>, une équipe de consultants travaillant sur l’ensemble des plans)</w:t>
      </w:r>
      <w:r w:rsidR="00A77580" w:rsidRPr="00044B34">
        <w:rPr>
          <w:rFonts w:ascii="Calibri" w:eastAsia="Calibri" w:hAnsi="Calibri" w:cs="Times New Roman"/>
          <w:color w:val="auto"/>
          <w:sz w:val="22"/>
          <w:szCs w:val="22"/>
          <w:lang w:eastAsia="en-US"/>
        </w:rPr>
        <w:t>,</w:t>
      </w:r>
    </w:p>
    <w:p w14:paraId="709AAF94" w14:textId="7A024645" w:rsidR="006440F5" w:rsidRPr="00044B34" w:rsidRDefault="006440F5">
      <w:pPr>
        <w:pStyle w:val="Paragraphedeliste"/>
        <w:widowControl w:val="0"/>
        <w:numPr>
          <w:ilvl w:val="0"/>
          <w:numId w:val="31"/>
        </w:numPr>
        <w:suppressAutoHyphens w:val="0"/>
        <w:spacing w:before="120" w:after="120" w:line="247" w:lineRule="auto"/>
        <w:ind w:left="993"/>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E</w:t>
      </w:r>
      <w:r w:rsidR="007369EB" w:rsidRPr="00044B34">
        <w:rPr>
          <w:rFonts w:ascii="Calibri" w:eastAsia="Calibri" w:hAnsi="Calibri" w:cs="Times New Roman"/>
          <w:color w:val="auto"/>
          <w:sz w:val="22"/>
          <w:szCs w:val="22"/>
          <w:lang w:eastAsia="en-US"/>
        </w:rPr>
        <w:t>tablir les coûts en collaboration avec le Ministère pour arrêter le processus et le nombre de plans financés</w:t>
      </w:r>
      <w:r w:rsidRPr="00044B34">
        <w:rPr>
          <w:rFonts w:ascii="Calibri" w:eastAsia="Calibri" w:hAnsi="Calibri" w:cs="Times New Roman"/>
          <w:color w:val="auto"/>
          <w:sz w:val="22"/>
          <w:szCs w:val="22"/>
          <w:lang w:eastAsia="en-US"/>
        </w:rPr>
        <w:t>,</w:t>
      </w:r>
      <w:r w:rsidR="007369EB" w:rsidRPr="00044B34">
        <w:rPr>
          <w:rFonts w:ascii="Calibri" w:eastAsia="Calibri" w:hAnsi="Calibri" w:cs="Times New Roman"/>
          <w:color w:val="auto"/>
          <w:sz w:val="22"/>
          <w:szCs w:val="22"/>
          <w:lang w:eastAsia="en-US"/>
        </w:rPr>
        <w:t xml:space="preserve"> </w:t>
      </w:r>
    </w:p>
    <w:p w14:paraId="718F8401" w14:textId="77777777" w:rsidR="00F60370" w:rsidRPr="00044B34" w:rsidRDefault="006440F5">
      <w:pPr>
        <w:pStyle w:val="Paragraphedeliste"/>
        <w:widowControl w:val="0"/>
        <w:numPr>
          <w:ilvl w:val="0"/>
          <w:numId w:val="31"/>
        </w:numPr>
        <w:suppressAutoHyphens w:val="0"/>
        <w:spacing w:before="120" w:after="120" w:line="247" w:lineRule="auto"/>
        <w:ind w:left="993"/>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R</w:t>
      </w:r>
      <w:r w:rsidR="007369EB" w:rsidRPr="00044B34">
        <w:rPr>
          <w:rFonts w:ascii="Calibri" w:eastAsia="Calibri" w:hAnsi="Calibri" w:cs="Times New Roman"/>
          <w:color w:val="auto"/>
          <w:sz w:val="22"/>
          <w:szCs w:val="22"/>
          <w:lang w:eastAsia="en-US"/>
        </w:rPr>
        <w:t>ecruter le bureau d’étude qui sera missionné par la COI</w:t>
      </w:r>
      <w:r w:rsidRPr="00044B34">
        <w:rPr>
          <w:rFonts w:ascii="Calibri" w:eastAsia="Calibri" w:hAnsi="Calibri" w:cs="Times New Roman"/>
          <w:color w:val="auto"/>
          <w:sz w:val="22"/>
          <w:szCs w:val="22"/>
          <w:lang w:eastAsia="en-US"/>
        </w:rPr>
        <w:t xml:space="preserve"> en suivant l</w:t>
      </w:r>
      <w:r w:rsidR="00F60370" w:rsidRPr="00044B34">
        <w:rPr>
          <w:rFonts w:ascii="Calibri" w:eastAsia="Calibri" w:hAnsi="Calibri" w:cs="Times New Roman"/>
          <w:color w:val="auto"/>
          <w:sz w:val="22"/>
          <w:szCs w:val="22"/>
          <w:lang w:eastAsia="en-US"/>
        </w:rPr>
        <w:t>a procédure de passation de marchés prévu pour cette activité.</w:t>
      </w:r>
    </w:p>
    <w:p w14:paraId="1A8677BB" w14:textId="546409F8" w:rsidR="003C5BDF" w:rsidRDefault="007F0AC3">
      <w:pPr>
        <w:pStyle w:val="Paragraphedeliste"/>
        <w:widowControl w:val="0"/>
        <w:numPr>
          <w:ilvl w:val="0"/>
          <w:numId w:val="31"/>
        </w:numPr>
        <w:suppressAutoHyphens w:val="0"/>
        <w:spacing w:before="120" w:after="120" w:line="247" w:lineRule="auto"/>
        <w:ind w:left="993"/>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M</w:t>
      </w:r>
      <w:r w:rsidR="00CA0E94">
        <w:rPr>
          <w:rFonts w:ascii="Calibri" w:eastAsia="Calibri" w:hAnsi="Calibri" w:cs="Times New Roman"/>
          <w:color w:val="auto"/>
          <w:sz w:val="22"/>
          <w:szCs w:val="22"/>
          <w:lang w:eastAsia="en-US"/>
        </w:rPr>
        <w:t>ise</w:t>
      </w:r>
      <w:r w:rsidRPr="00044B34">
        <w:rPr>
          <w:rFonts w:ascii="Calibri" w:eastAsia="Calibri" w:hAnsi="Calibri" w:cs="Times New Roman"/>
          <w:color w:val="auto"/>
          <w:sz w:val="22"/>
          <w:szCs w:val="22"/>
          <w:lang w:eastAsia="en-US"/>
        </w:rPr>
        <w:t xml:space="preserve"> en œuvre </w:t>
      </w:r>
      <w:r w:rsidR="00457863" w:rsidRPr="00044B34">
        <w:rPr>
          <w:rFonts w:ascii="Calibri" w:eastAsia="Calibri" w:hAnsi="Calibri" w:cs="Times New Roman"/>
          <w:color w:val="auto"/>
          <w:sz w:val="22"/>
          <w:szCs w:val="22"/>
          <w:lang w:eastAsia="en-US"/>
        </w:rPr>
        <w:t>du contrat sur le terrain par les consultants (</w:t>
      </w:r>
      <w:r w:rsidR="00770F14" w:rsidRPr="00044B34">
        <w:rPr>
          <w:rFonts w:ascii="Calibri" w:eastAsia="Calibri" w:hAnsi="Calibri" w:cs="Times New Roman"/>
          <w:color w:val="auto"/>
          <w:sz w:val="22"/>
          <w:szCs w:val="22"/>
          <w:lang w:eastAsia="en-US"/>
        </w:rPr>
        <w:t xml:space="preserve">revue de documentation, </w:t>
      </w:r>
      <w:r w:rsidR="00457863" w:rsidRPr="00044B34">
        <w:rPr>
          <w:rFonts w:ascii="Calibri" w:eastAsia="Calibri" w:hAnsi="Calibri" w:cs="Times New Roman"/>
          <w:color w:val="auto"/>
          <w:sz w:val="22"/>
          <w:szCs w:val="22"/>
          <w:lang w:eastAsia="en-US"/>
        </w:rPr>
        <w:t>consultations</w:t>
      </w:r>
      <w:r w:rsidR="007F0E0D" w:rsidRPr="00044B34">
        <w:rPr>
          <w:rFonts w:ascii="Calibri" w:eastAsia="Calibri" w:hAnsi="Calibri" w:cs="Times New Roman"/>
          <w:color w:val="auto"/>
          <w:sz w:val="22"/>
          <w:szCs w:val="22"/>
          <w:lang w:eastAsia="en-US"/>
        </w:rPr>
        <w:t xml:space="preserve"> </w:t>
      </w:r>
      <w:r w:rsidR="00E36498" w:rsidRPr="00044B34">
        <w:rPr>
          <w:rFonts w:ascii="Calibri" w:eastAsia="Calibri" w:hAnsi="Calibri" w:cs="Times New Roman"/>
          <w:color w:val="auto"/>
          <w:sz w:val="22"/>
          <w:szCs w:val="22"/>
          <w:lang w:eastAsia="en-US"/>
        </w:rPr>
        <w:t xml:space="preserve">auprès des </w:t>
      </w:r>
      <w:r w:rsidR="007F0E0D" w:rsidRPr="00044B34">
        <w:rPr>
          <w:rFonts w:ascii="Calibri" w:eastAsia="Calibri" w:hAnsi="Calibri" w:cs="Times New Roman"/>
          <w:color w:val="auto"/>
          <w:sz w:val="22"/>
          <w:szCs w:val="22"/>
          <w:lang w:eastAsia="en-US"/>
        </w:rPr>
        <w:t>popul</w:t>
      </w:r>
      <w:r w:rsidR="00E36498" w:rsidRPr="00044B34">
        <w:rPr>
          <w:rFonts w:ascii="Calibri" w:eastAsia="Calibri" w:hAnsi="Calibri" w:cs="Times New Roman"/>
          <w:color w:val="auto"/>
          <w:sz w:val="22"/>
          <w:szCs w:val="22"/>
          <w:lang w:eastAsia="en-US"/>
        </w:rPr>
        <w:t>a</w:t>
      </w:r>
      <w:r w:rsidR="007F0E0D" w:rsidRPr="00044B34">
        <w:rPr>
          <w:rFonts w:ascii="Calibri" w:eastAsia="Calibri" w:hAnsi="Calibri" w:cs="Times New Roman"/>
          <w:color w:val="auto"/>
          <w:sz w:val="22"/>
          <w:szCs w:val="22"/>
          <w:lang w:eastAsia="en-US"/>
        </w:rPr>
        <w:t xml:space="preserve">tions, acteurs et </w:t>
      </w:r>
      <w:r w:rsidR="00E36498" w:rsidRPr="00044B34">
        <w:rPr>
          <w:rFonts w:ascii="Calibri" w:eastAsia="Calibri" w:hAnsi="Calibri" w:cs="Times New Roman"/>
          <w:color w:val="auto"/>
          <w:sz w:val="22"/>
          <w:szCs w:val="22"/>
          <w:lang w:eastAsia="en-US"/>
        </w:rPr>
        <w:t>services gouvernementaux</w:t>
      </w:r>
      <w:r w:rsidR="00457863" w:rsidRPr="00044B34">
        <w:rPr>
          <w:rFonts w:ascii="Calibri" w:eastAsia="Calibri" w:hAnsi="Calibri" w:cs="Times New Roman"/>
          <w:color w:val="auto"/>
          <w:sz w:val="22"/>
          <w:szCs w:val="22"/>
          <w:lang w:eastAsia="en-US"/>
        </w:rPr>
        <w:t xml:space="preserve">, </w:t>
      </w:r>
      <w:r w:rsidR="006D15E6" w:rsidRPr="00044B34">
        <w:rPr>
          <w:rFonts w:ascii="Calibri" w:eastAsia="Calibri" w:hAnsi="Calibri" w:cs="Times New Roman"/>
          <w:color w:val="auto"/>
          <w:sz w:val="22"/>
          <w:szCs w:val="22"/>
          <w:lang w:eastAsia="en-US"/>
        </w:rPr>
        <w:t xml:space="preserve">point de situation intermédiaires, </w:t>
      </w:r>
      <w:r w:rsidR="00457863" w:rsidRPr="00044B34">
        <w:rPr>
          <w:rFonts w:ascii="Calibri" w:eastAsia="Calibri" w:hAnsi="Calibri" w:cs="Times New Roman"/>
          <w:color w:val="auto"/>
          <w:sz w:val="22"/>
          <w:szCs w:val="22"/>
          <w:lang w:eastAsia="en-US"/>
        </w:rPr>
        <w:t>rédaction, etc.),</w:t>
      </w:r>
    </w:p>
    <w:p w14:paraId="3C888FFF" w14:textId="710C8916" w:rsidR="003C5BDF" w:rsidRPr="00CD3CB5" w:rsidRDefault="008C2B2D">
      <w:pPr>
        <w:pStyle w:val="Paragraphedeliste"/>
        <w:widowControl w:val="0"/>
        <w:numPr>
          <w:ilvl w:val="0"/>
          <w:numId w:val="31"/>
        </w:numPr>
        <w:suppressAutoHyphens w:val="0"/>
        <w:spacing w:before="120" w:after="120" w:line="247" w:lineRule="auto"/>
        <w:ind w:left="993"/>
        <w:jc w:val="both"/>
        <w:rPr>
          <w:rFonts w:ascii="Calibri" w:eastAsia="Calibri" w:hAnsi="Calibri" w:cs="Times New Roman"/>
          <w:color w:val="auto"/>
          <w:sz w:val="22"/>
          <w:szCs w:val="22"/>
          <w:lang w:eastAsia="en-US"/>
        </w:rPr>
      </w:pPr>
      <w:r w:rsidRPr="003C5BDF">
        <w:rPr>
          <w:rFonts w:ascii="Calibri" w:eastAsia="Calibri" w:hAnsi="Calibri" w:cs="Times New Roman"/>
          <w:color w:val="auto"/>
          <w:sz w:val="22"/>
          <w:szCs w:val="22"/>
          <w:lang w:eastAsia="en-US"/>
        </w:rPr>
        <w:t xml:space="preserve">Assurer le suivi de cette activité selon les </w:t>
      </w:r>
      <w:r w:rsidR="00090E1E" w:rsidRPr="003C5BDF">
        <w:rPr>
          <w:rFonts w:ascii="Calibri" w:eastAsia="Calibri" w:hAnsi="Calibri" w:cs="Times New Roman"/>
          <w:color w:val="auto"/>
          <w:sz w:val="22"/>
          <w:szCs w:val="22"/>
          <w:lang w:eastAsia="en-US"/>
        </w:rPr>
        <w:t xml:space="preserve">requis qui seront définis dans les TdRs. </w:t>
      </w:r>
    </w:p>
    <w:p w14:paraId="0527043A" w14:textId="13C08D48" w:rsidR="003C5BDF" w:rsidRDefault="003C5BDF" w:rsidP="003C5BDF">
      <w:pPr>
        <w:pStyle w:val="Paragraphedeliste"/>
        <w:widowControl w:val="0"/>
        <w:suppressAutoHyphens w:val="0"/>
        <w:spacing w:before="120" w:after="120" w:line="247" w:lineRule="auto"/>
        <w:ind w:left="709"/>
        <w:jc w:val="both"/>
        <w:rPr>
          <w:rFonts w:ascii="Calibri" w:eastAsia="Calibri" w:hAnsi="Calibri" w:cs="Times New Roman"/>
          <w:color w:val="auto"/>
          <w:sz w:val="22"/>
          <w:szCs w:val="22"/>
          <w:lang w:eastAsia="en-US"/>
        </w:rPr>
      </w:pPr>
    </w:p>
    <w:p w14:paraId="0E0366D3" w14:textId="77777777" w:rsidR="006063B9" w:rsidRDefault="006063B9" w:rsidP="00E150F9">
      <w:pPr>
        <w:widowControl w:val="0"/>
        <w:suppressAutoHyphens w:val="0"/>
        <w:spacing w:before="120" w:after="120" w:line="247" w:lineRule="auto"/>
        <w:ind w:left="284"/>
        <w:jc w:val="both"/>
        <w:rPr>
          <w:rFonts w:ascii="Calibri" w:eastAsia="Calibri" w:hAnsi="Calibri" w:cs="Times New Roman"/>
          <w:b/>
          <w:bCs/>
          <w:color w:val="auto"/>
          <w:sz w:val="22"/>
          <w:szCs w:val="22"/>
          <w:lang w:eastAsia="en-US"/>
        </w:rPr>
      </w:pPr>
    </w:p>
    <w:p w14:paraId="045F3D56" w14:textId="58B289F9" w:rsidR="00CA0E94" w:rsidRDefault="006063B9" w:rsidP="00E150F9">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Pr>
          <w:rFonts w:ascii="Calibri" w:eastAsia="Calibri" w:hAnsi="Calibri" w:cs="Calibri"/>
          <w:noProof/>
          <w:color w:val="auto"/>
          <w:sz w:val="22"/>
          <w:szCs w:val="22"/>
        </w:rPr>
        <w:lastRenderedPageBreak/>
        <mc:AlternateContent>
          <mc:Choice Requires="wps">
            <w:drawing>
              <wp:anchor distT="0" distB="0" distL="114300" distR="114300" simplePos="0" relativeHeight="251663360" behindDoc="1" locked="0" layoutInCell="1" allowOverlap="1" wp14:anchorId="71A4EC22" wp14:editId="6E749114">
                <wp:simplePos x="0" y="0"/>
                <wp:positionH relativeFrom="margin">
                  <wp:posOffset>114935</wp:posOffset>
                </wp:positionH>
                <wp:positionV relativeFrom="paragraph">
                  <wp:posOffset>-25301</wp:posOffset>
                </wp:positionV>
                <wp:extent cx="6455063" cy="514350"/>
                <wp:effectExtent l="0" t="0" r="9525" b="19050"/>
                <wp:wrapNone/>
                <wp:docPr id="7" name="Rectangle 7"/>
                <wp:cNvGraphicFramePr/>
                <a:graphic xmlns:a="http://schemas.openxmlformats.org/drawingml/2006/main">
                  <a:graphicData uri="http://schemas.microsoft.com/office/word/2010/wordprocessingShape">
                    <wps:wsp>
                      <wps:cNvSpPr/>
                      <wps:spPr>
                        <a:xfrm>
                          <a:off x="0" y="0"/>
                          <a:ext cx="6455063" cy="5143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80FBE" id="Rectangle 7" o:spid="_x0000_s1026" style="position:absolute;margin-left:9.05pt;margin-top:-2pt;width:508.25pt;height:4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" fillcolor="#4472c4 [3204]" strokecolor="#1f3763 [1604]" strokeweight="1pt">
                <v:fill opacity="19789f"/>
                <w10:wrap anchorx="margin"/>
              </v:rect>
            </w:pict>
          </mc:Fallback>
        </mc:AlternateContent>
      </w:r>
      <w:r w:rsidR="00CA0E94" w:rsidRPr="00CA0E94">
        <w:rPr>
          <w:rFonts w:ascii="Calibri" w:eastAsia="Calibri" w:hAnsi="Calibri" w:cs="Times New Roman"/>
          <w:b/>
          <w:bCs/>
          <w:color w:val="auto"/>
          <w:sz w:val="22"/>
          <w:szCs w:val="22"/>
          <w:lang w:eastAsia="en-US"/>
        </w:rPr>
        <w:t>Budget 2023 : 70 000€</w:t>
      </w:r>
      <w:r w:rsidR="00CA0E94">
        <w:rPr>
          <w:rFonts w:ascii="Calibri" w:eastAsia="Calibri" w:hAnsi="Calibri" w:cs="Times New Roman"/>
          <w:color w:val="auto"/>
          <w:sz w:val="22"/>
          <w:szCs w:val="22"/>
          <w:lang w:eastAsia="en-US"/>
        </w:rPr>
        <w:t xml:space="preserve"> </w:t>
      </w:r>
    </w:p>
    <w:p w14:paraId="0B80FE50" w14:textId="755BAAC0" w:rsidR="00CA0E94" w:rsidRPr="00CA0E94" w:rsidRDefault="00CA0E94">
      <w:pPr>
        <w:pStyle w:val="Paragraphedeliste"/>
        <w:widowControl w:val="0"/>
        <w:numPr>
          <w:ilvl w:val="0"/>
          <w:numId w:val="20"/>
        </w:numPr>
        <w:suppressAutoHyphens w:val="0"/>
        <w:spacing w:before="120" w:after="120" w:line="247" w:lineRule="auto"/>
        <w:jc w:val="both"/>
        <w:rPr>
          <w:rFonts w:ascii="Calibri" w:eastAsia="Calibri" w:hAnsi="Calibri" w:cs="Times New Roman"/>
          <w:color w:val="auto"/>
          <w:sz w:val="22"/>
          <w:szCs w:val="22"/>
          <w:lang w:eastAsia="en-US"/>
        </w:rPr>
      </w:pPr>
      <w:r w:rsidRPr="00CA0E94">
        <w:rPr>
          <w:rFonts w:ascii="Calibri" w:eastAsia="Calibri" w:hAnsi="Calibri" w:cs="Times New Roman"/>
          <w:color w:val="auto"/>
          <w:sz w:val="22"/>
          <w:szCs w:val="22"/>
          <w:lang w:eastAsia="en-US"/>
        </w:rPr>
        <w:t>Recrutement d’un bureau d’étude</w:t>
      </w:r>
      <w:r w:rsidR="00A33F8C">
        <w:rPr>
          <w:rFonts w:ascii="Calibri" w:eastAsia="Calibri" w:hAnsi="Calibri" w:cs="Times New Roman"/>
          <w:color w:val="auto"/>
          <w:sz w:val="22"/>
          <w:szCs w:val="22"/>
          <w:lang w:eastAsia="en-US"/>
        </w:rPr>
        <w:t> : première tranche de paiement</w:t>
      </w:r>
    </w:p>
    <w:p w14:paraId="0BFCEFB8" w14:textId="77777777" w:rsidR="00CA0E94" w:rsidRDefault="00CA0E94" w:rsidP="005A445D">
      <w:pPr>
        <w:widowControl w:val="0"/>
        <w:suppressAutoHyphens w:val="0"/>
        <w:spacing w:before="120" w:after="120" w:line="247" w:lineRule="auto"/>
        <w:ind w:left="284"/>
        <w:jc w:val="both"/>
        <w:rPr>
          <w:rFonts w:ascii="Calibri" w:eastAsia="Calibri" w:hAnsi="Calibri" w:cs="Calibri"/>
          <w:color w:val="auto"/>
          <w:sz w:val="22"/>
          <w:szCs w:val="22"/>
        </w:rPr>
      </w:pPr>
    </w:p>
    <w:p w14:paraId="788F80E9" w14:textId="2FB9F51C" w:rsidR="005A445D" w:rsidRDefault="00C17FE1" w:rsidP="005A445D">
      <w:pPr>
        <w:widowControl w:val="0"/>
        <w:suppressAutoHyphens w:val="0"/>
        <w:spacing w:before="120" w:after="120" w:line="247" w:lineRule="auto"/>
        <w:ind w:left="284"/>
        <w:jc w:val="both"/>
        <w:rPr>
          <w:rFonts w:ascii="Calibri" w:eastAsia="Calibri" w:hAnsi="Calibri" w:cs="Calibri"/>
          <w:color w:val="auto"/>
          <w:sz w:val="22"/>
          <w:szCs w:val="22"/>
        </w:rPr>
      </w:pPr>
      <w:r>
        <w:rPr>
          <w:rFonts w:ascii="Calibri" w:eastAsia="Calibri" w:hAnsi="Calibri" w:cs="Calibri"/>
          <w:color w:val="auto"/>
          <w:sz w:val="22"/>
          <w:szCs w:val="22"/>
        </w:rPr>
        <w:t xml:space="preserve">Le financement de cette activité se fera sur le budget du projet RECOS payé </w:t>
      </w:r>
      <w:r w:rsidR="00C35094">
        <w:rPr>
          <w:rFonts w:ascii="Calibri" w:eastAsia="Calibri" w:hAnsi="Calibri" w:cs="Calibri"/>
          <w:color w:val="auto"/>
          <w:sz w:val="22"/>
          <w:szCs w:val="22"/>
        </w:rPr>
        <w:t>par paiement direct AFD</w:t>
      </w:r>
      <w:r w:rsidR="005A445D">
        <w:rPr>
          <w:rFonts w:ascii="Calibri" w:eastAsia="Calibri" w:hAnsi="Calibri" w:cs="Calibri"/>
          <w:color w:val="auto"/>
          <w:sz w:val="22"/>
          <w:szCs w:val="22"/>
        </w:rPr>
        <w:t xml:space="preserve">, dans le respect </w:t>
      </w:r>
      <w:r w:rsidR="002811A7">
        <w:rPr>
          <w:rFonts w:ascii="Calibri" w:eastAsia="Calibri" w:hAnsi="Calibri" w:cs="Calibri"/>
          <w:color w:val="auto"/>
          <w:sz w:val="22"/>
          <w:szCs w:val="22"/>
        </w:rPr>
        <w:t xml:space="preserve">du contrat de prestation </w:t>
      </w:r>
      <w:r w:rsidR="005A445D">
        <w:rPr>
          <w:rFonts w:ascii="Calibri" w:eastAsia="Calibri" w:hAnsi="Calibri" w:cs="Calibri"/>
          <w:color w:val="auto"/>
          <w:sz w:val="22"/>
          <w:szCs w:val="22"/>
        </w:rPr>
        <w:t>prévu dans le Plan de passation de marchés.</w:t>
      </w:r>
    </w:p>
    <w:p w14:paraId="06F166BE" w14:textId="77777777" w:rsidR="005A445D" w:rsidRPr="00C17FE1" w:rsidRDefault="005A445D" w:rsidP="005A445D">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6D46E088" w14:textId="591242C2" w:rsidR="00193A57" w:rsidRPr="00CD3CB5" w:rsidRDefault="008067CE" w:rsidP="00CD3CB5">
      <w:pPr>
        <w:keepNext/>
        <w:keepLines/>
        <w:pBdr>
          <w:bottom w:val="single" w:sz="2" w:space="1" w:color="44546A" w:themeColor="text2"/>
        </w:pBdr>
        <w:suppressAutoHyphens w:val="0"/>
        <w:spacing w:before="240" w:line="247" w:lineRule="auto"/>
        <w:ind w:left="284"/>
        <w:jc w:val="both"/>
        <w:rPr>
          <w:rFonts w:ascii="Calibri" w:hAnsi="Calibri" w:cs="Calibri"/>
          <w:b/>
          <w:color w:val="0076A1"/>
          <w:sz w:val="26"/>
          <w:lang w:eastAsia="en-US"/>
        </w:rPr>
      </w:pPr>
      <w:bookmarkStart w:id="17" w:name="_Toc32939119"/>
      <w:r>
        <w:rPr>
          <w:rFonts w:ascii="Calibri" w:hAnsi="Calibri" w:cs="Calibri"/>
          <w:b/>
          <w:color w:val="0076A1"/>
          <w:sz w:val="26"/>
          <w:lang w:eastAsia="en-US"/>
        </w:rPr>
        <w:t>Sous-composante</w:t>
      </w:r>
      <w:r w:rsidR="007369EB" w:rsidRPr="00044B34">
        <w:rPr>
          <w:rFonts w:ascii="Calibri" w:hAnsi="Calibri" w:cs="Calibri"/>
          <w:b/>
          <w:color w:val="0076A1"/>
          <w:sz w:val="26"/>
          <w:lang w:eastAsia="en-US"/>
        </w:rPr>
        <w:t xml:space="preserve"> 1.3 </w:t>
      </w:r>
      <w:r w:rsidR="00A56F7E" w:rsidRPr="00044B34">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Programme d’échanges d’expériences sur la gestion des écosystèmes côtiers</w:t>
      </w:r>
      <w:bookmarkEnd w:id="17"/>
      <w:r w:rsidR="00AA37AD">
        <w:rPr>
          <w:rFonts w:ascii="Calibri" w:hAnsi="Calibri" w:cs="Calibri"/>
          <w:b/>
          <w:color w:val="0076A1"/>
          <w:sz w:val="26"/>
          <w:lang w:eastAsia="en-US"/>
        </w:rPr>
        <w:t xml:space="preserve"> </w:t>
      </w:r>
    </w:p>
    <w:p w14:paraId="7895982D" w14:textId="77777777" w:rsidR="007369EB" w:rsidRPr="00044B34"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Résultat attendu : Les pratiques et solutions d'ingénierie visant à l'amélioration de la résilience des écosystèmes côtiers sont échangées et diffusées pour une amélioration des capacités des acteurs des pays de la COI.</w:t>
      </w:r>
    </w:p>
    <w:p w14:paraId="54D787BE" w14:textId="3760AFB6" w:rsidR="00EF0434" w:rsidRPr="00814086" w:rsidRDefault="00EF0434" w:rsidP="00EF0434">
      <w:pPr>
        <w:keepLines/>
        <w:suppressAutoHyphens w:val="0"/>
        <w:spacing w:before="200" w:line="220" w:lineRule="exact"/>
        <w:ind w:left="284"/>
        <w:jc w:val="both"/>
        <w:rPr>
          <w:rFonts w:ascii="Calibri" w:eastAsia="Arial Narrow" w:hAnsi="Calibri" w:cs="Calibri"/>
          <w:color w:val="auto"/>
          <w:sz w:val="22"/>
          <w:szCs w:val="22"/>
        </w:rPr>
      </w:pPr>
      <w:r w:rsidRPr="00814086">
        <w:rPr>
          <w:rFonts w:ascii="Calibri" w:eastAsia="Arial Narrow" w:hAnsi="Calibri" w:cs="Calibri"/>
          <w:color w:val="auto"/>
          <w:sz w:val="22"/>
          <w:szCs w:val="22"/>
        </w:rPr>
        <w:t>Lors de cette première année de mise en œuvre du projet (2022), les activités</w:t>
      </w:r>
      <w:r w:rsidR="00033209" w:rsidRPr="00814086">
        <w:rPr>
          <w:rFonts w:ascii="Calibri" w:eastAsia="Arial Narrow" w:hAnsi="Calibri" w:cs="Calibri"/>
          <w:color w:val="auto"/>
          <w:sz w:val="22"/>
          <w:szCs w:val="22"/>
        </w:rPr>
        <w:t xml:space="preserve"> ont cherché</w:t>
      </w:r>
      <w:r w:rsidRPr="00814086">
        <w:rPr>
          <w:rFonts w:ascii="Calibri" w:eastAsia="Arial Narrow" w:hAnsi="Calibri" w:cs="Calibri"/>
          <w:color w:val="auto"/>
          <w:sz w:val="22"/>
          <w:szCs w:val="22"/>
        </w:rPr>
        <w:t xml:space="preserve"> principalement à :</w:t>
      </w:r>
    </w:p>
    <w:p w14:paraId="4BFAAAB0" w14:textId="1341A8B2" w:rsidR="00EF0434" w:rsidRPr="00814086" w:rsidRDefault="00EF0434">
      <w:pPr>
        <w:pStyle w:val="Paragraphedeliste"/>
        <w:widowControl w:val="0"/>
        <w:numPr>
          <w:ilvl w:val="0"/>
          <w:numId w:val="22"/>
        </w:numPr>
        <w:suppressAutoHyphens w:val="0"/>
        <w:spacing w:before="120" w:after="120" w:line="247" w:lineRule="auto"/>
        <w:ind w:left="993"/>
        <w:jc w:val="both"/>
        <w:rPr>
          <w:rFonts w:ascii="Calibri" w:eastAsia="Calibri" w:hAnsi="Calibri" w:cs="Times New Roman"/>
          <w:color w:val="auto"/>
          <w:sz w:val="22"/>
          <w:szCs w:val="22"/>
          <w:lang w:eastAsia="en-US"/>
        </w:rPr>
      </w:pPr>
      <w:r w:rsidRPr="00814086">
        <w:rPr>
          <w:rFonts w:ascii="Calibri" w:eastAsia="Calibri" w:hAnsi="Calibri" w:cs="Times New Roman"/>
          <w:color w:val="auto"/>
          <w:sz w:val="22"/>
          <w:szCs w:val="22"/>
          <w:lang w:eastAsia="en-US"/>
        </w:rPr>
        <w:t xml:space="preserve">Vulgariser </w:t>
      </w:r>
      <w:r w:rsidR="00F47DF7" w:rsidRPr="00814086">
        <w:rPr>
          <w:rFonts w:ascii="Calibri" w:eastAsia="Calibri" w:hAnsi="Calibri" w:cs="Times New Roman"/>
          <w:color w:val="auto"/>
          <w:sz w:val="22"/>
          <w:szCs w:val="22"/>
          <w:lang w:eastAsia="en-US"/>
        </w:rPr>
        <w:t>ce</w:t>
      </w:r>
      <w:r w:rsidRPr="00814086">
        <w:rPr>
          <w:rFonts w:ascii="Calibri" w:eastAsia="Calibri" w:hAnsi="Calibri" w:cs="Times New Roman"/>
          <w:color w:val="auto"/>
          <w:sz w:val="22"/>
          <w:szCs w:val="22"/>
          <w:lang w:eastAsia="en-US"/>
        </w:rPr>
        <w:t>tte</w:t>
      </w:r>
      <w:r w:rsidR="00F47DF7" w:rsidRPr="00814086">
        <w:rPr>
          <w:rFonts w:ascii="Calibri" w:eastAsia="Calibri" w:hAnsi="Calibri" w:cs="Times New Roman"/>
          <w:color w:val="auto"/>
          <w:sz w:val="22"/>
          <w:szCs w:val="22"/>
          <w:lang w:eastAsia="en-US"/>
        </w:rPr>
        <w:t xml:space="preserve"> activité auprès des PFN</w:t>
      </w:r>
      <w:r w:rsidRPr="00814086">
        <w:rPr>
          <w:rFonts w:ascii="Calibri" w:eastAsia="Calibri" w:hAnsi="Calibri" w:cs="Times New Roman"/>
          <w:color w:val="auto"/>
          <w:sz w:val="22"/>
          <w:szCs w:val="22"/>
          <w:lang w:eastAsia="en-US"/>
        </w:rPr>
        <w:t>s</w:t>
      </w:r>
      <w:r w:rsidR="00F47DF7" w:rsidRPr="00814086">
        <w:rPr>
          <w:rFonts w:ascii="Calibri" w:eastAsia="Calibri" w:hAnsi="Calibri" w:cs="Times New Roman"/>
          <w:color w:val="auto"/>
          <w:sz w:val="22"/>
          <w:szCs w:val="22"/>
          <w:lang w:eastAsia="en-US"/>
        </w:rPr>
        <w:t xml:space="preserve"> des états membres et acteurs clés</w:t>
      </w:r>
      <w:r w:rsidRPr="00814086">
        <w:rPr>
          <w:rFonts w:ascii="Calibri" w:eastAsia="Calibri" w:hAnsi="Calibri" w:cs="Times New Roman"/>
          <w:color w:val="auto"/>
          <w:sz w:val="22"/>
          <w:szCs w:val="22"/>
          <w:lang w:eastAsia="en-US"/>
        </w:rPr>
        <w:t xml:space="preserve"> dès les premières prises de contacts</w:t>
      </w:r>
      <w:r w:rsidR="00F47DF7" w:rsidRPr="00814086">
        <w:rPr>
          <w:rFonts w:ascii="Calibri" w:eastAsia="Calibri" w:hAnsi="Calibri" w:cs="Times New Roman"/>
          <w:color w:val="auto"/>
          <w:sz w:val="22"/>
          <w:szCs w:val="22"/>
          <w:lang w:eastAsia="en-US"/>
        </w:rPr>
        <w:t xml:space="preserve">, </w:t>
      </w:r>
    </w:p>
    <w:p w14:paraId="6E59E98C" w14:textId="44D68FA9" w:rsidR="007369EB" w:rsidRPr="00814086" w:rsidRDefault="00EF0434">
      <w:pPr>
        <w:pStyle w:val="Paragraphedeliste"/>
        <w:widowControl w:val="0"/>
        <w:numPr>
          <w:ilvl w:val="0"/>
          <w:numId w:val="22"/>
        </w:numPr>
        <w:suppressAutoHyphens w:val="0"/>
        <w:spacing w:before="120" w:after="120" w:line="247" w:lineRule="auto"/>
        <w:ind w:left="993"/>
        <w:jc w:val="both"/>
        <w:rPr>
          <w:rFonts w:ascii="Calibri" w:eastAsia="Calibri" w:hAnsi="Calibri" w:cs="Times New Roman"/>
          <w:color w:val="auto"/>
          <w:sz w:val="22"/>
          <w:szCs w:val="22"/>
          <w:lang w:eastAsia="en-US"/>
        </w:rPr>
      </w:pPr>
      <w:r w:rsidRPr="00814086">
        <w:rPr>
          <w:rFonts w:ascii="Calibri" w:eastAsia="Calibri" w:hAnsi="Calibri" w:cs="Times New Roman"/>
          <w:color w:val="auto"/>
          <w:sz w:val="22"/>
          <w:szCs w:val="22"/>
          <w:lang w:eastAsia="en-US"/>
        </w:rPr>
        <w:t xml:space="preserve">Etablir le processus RECOS pour ces échanges d’expériences sur la base de l’expérience du projet GDZCOI </w:t>
      </w:r>
      <w:r w:rsidR="00370ECD" w:rsidRPr="00814086">
        <w:rPr>
          <w:rFonts w:ascii="Calibri" w:eastAsia="Calibri" w:hAnsi="Calibri" w:cs="Times New Roman"/>
          <w:color w:val="auto"/>
          <w:sz w:val="22"/>
          <w:szCs w:val="22"/>
          <w:lang w:eastAsia="en-US"/>
        </w:rPr>
        <w:t>(</w:t>
      </w:r>
      <w:r w:rsidR="00F47DF7" w:rsidRPr="00814086">
        <w:rPr>
          <w:rFonts w:ascii="Calibri" w:eastAsia="Calibri" w:hAnsi="Calibri" w:cs="Times New Roman"/>
          <w:color w:val="auto"/>
          <w:sz w:val="22"/>
          <w:szCs w:val="22"/>
          <w:lang w:eastAsia="en-US"/>
        </w:rPr>
        <w:t>l</w:t>
      </w:r>
      <w:r w:rsidR="007369EB" w:rsidRPr="00814086">
        <w:rPr>
          <w:rFonts w:ascii="Calibri" w:eastAsia="Calibri" w:hAnsi="Calibri" w:cs="Times New Roman"/>
          <w:color w:val="auto"/>
          <w:sz w:val="22"/>
          <w:szCs w:val="22"/>
          <w:lang w:eastAsia="en-US"/>
        </w:rPr>
        <w:t>es échanges seront réalisés sur demandes d’acteurs</w:t>
      </w:r>
      <w:r w:rsidR="00C82FF6" w:rsidRPr="00814086">
        <w:rPr>
          <w:rFonts w:ascii="Calibri" w:eastAsia="Calibri" w:hAnsi="Calibri" w:cs="Times New Roman"/>
          <w:color w:val="auto"/>
          <w:sz w:val="22"/>
          <w:szCs w:val="22"/>
          <w:lang w:eastAsia="en-US"/>
        </w:rPr>
        <w:t xml:space="preserve"> qui seront intégrées dans un calendrier de ces échanges que l’UGP mettra en place</w:t>
      </w:r>
      <w:r w:rsidR="00BD249A" w:rsidRPr="00814086">
        <w:rPr>
          <w:rFonts w:ascii="Calibri" w:eastAsia="Calibri" w:hAnsi="Calibri" w:cs="Times New Roman"/>
          <w:color w:val="auto"/>
          <w:sz w:val="22"/>
          <w:szCs w:val="22"/>
          <w:lang w:eastAsia="en-US"/>
        </w:rPr>
        <w:t>.</w:t>
      </w:r>
      <w:r w:rsidR="007369EB" w:rsidRPr="00814086">
        <w:rPr>
          <w:rFonts w:ascii="Calibri" w:eastAsia="Calibri" w:hAnsi="Calibri" w:cs="Times New Roman"/>
          <w:color w:val="auto"/>
          <w:sz w:val="22"/>
          <w:szCs w:val="22"/>
          <w:lang w:eastAsia="en-US"/>
        </w:rPr>
        <w:t xml:space="preserve"> </w:t>
      </w:r>
      <w:r w:rsidR="00BD249A" w:rsidRPr="00814086">
        <w:rPr>
          <w:rFonts w:ascii="Calibri" w:eastAsia="Calibri" w:hAnsi="Calibri" w:cs="Times New Roman"/>
          <w:color w:val="auto"/>
          <w:sz w:val="22"/>
          <w:szCs w:val="22"/>
          <w:lang w:eastAsia="en-US"/>
        </w:rPr>
        <w:t xml:space="preserve">Ils </w:t>
      </w:r>
      <w:r w:rsidR="007369EB" w:rsidRPr="00814086">
        <w:rPr>
          <w:rFonts w:ascii="Calibri" w:eastAsia="Calibri" w:hAnsi="Calibri" w:cs="Times New Roman"/>
          <w:color w:val="auto"/>
          <w:sz w:val="22"/>
          <w:szCs w:val="22"/>
          <w:lang w:eastAsia="en-US"/>
        </w:rPr>
        <w:t>se feront sur une base volontaire et partenariale, c’est-à-dire que ne seront couverts que les coûts de déplacement des bénéficiaires</w:t>
      </w:r>
      <w:r w:rsidR="00370ECD" w:rsidRPr="00814086">
        <w:rPr>
          <w:rFonts w:ascii="Calibri" w:eastAsia="Calibri" w:hAnsi="Calibri" w:cs="Times New Roman"/>
          <w:color w:val="auto"/>
          <w:sz w:val="22"/>
          <w:szCs w:val="22"/>
          <w:lang w:eastAsia="en-US"/>
        </w:rPr>
        <w:t xml:space="preserve"> – hormis ceux de</w:t>
      </w:r>
      <w:r w:rsidR="00BD249A" w:rsidRPr="00814086">
        <w:rPr>
          <w:rFonts w:ascii="Calibri" w:eastAsia="Calibri" w:hAnsi="Calibri" w:cs="Times New Roman"/>
          <w:color w:val="auto"/>
          <w:sz w:val="22"/>
          <w:szCs w:val="22"/>
          <w:lang w:eastAsia="en-US"/>
        </w:rPr>
        <w:t>s participants de</w:t>
      </w:r>
      <w:r w:rsidR="00370ECD" w:rsidRPr="00814086">
        <w:rPr>
          <w:rFonts w:ascii="Calibri" w:eastAsia="Calibri" w:hAnsi="Calibri" w:cs="Times New Roman"/>
          <w:color w:val="auto"/>
          <w:sz w:val="22"/>
          <w:szCs w:val="22"/>
          <w:lang w:eastAsia="en-US"/>
        </w:rPr>
        <w:t xml:space="preserve"> la Réunion)</w:t>
      </w:r>
      <w:r w:rsidR="007369EB" w:rsidRPr="00814086">
        <w:rPr>
          <w:rFonts w:ascii="Calibri" w:eastAsia="Calibri" w:hAnsi="Calibri" w:cs="Times New Roman"/>
          <w:color w:val="auto"/>
          <w:sz w:val="22"/>
          <w:szCs w:val="22"/>
          <w:lang w:eastAsia="en-US"/>
        </w:rPr>
        <w:t>.</w:t>
      </w:r>
    </w:p>
    <w:p w14:paraId="4727356B" w14:textId="77777777" w:rsidR="00033209" w:rsidRPr="00033209" w:rsidRDefault="00033209" w:rsidP="00033209">
      <w:pPr>
        <w:pStyle w:val="Paragraphedeliste"/>
        <w:rPr>
          <w:rFonts w:ascii="Calibri" w:eastAsia="Calibri" w:hAnsi="Calibri" w:cs="Times New Roman"/>
          <w:color w:val="auto"/>
          <w:sz w:val="22"/>
          <w:szCs w:val="22"/>
          <w:lang w:eastAsia="en-US"/>
        </w:rPr>
      </w:pPr>
    </w:p>
    <w:p w14:paraId="1F67285F" w14:textId="6DD93C49" w:rsidR="00033209" w:rsidRPr="004729B8" w:rsidRDefault="00033209" w:rsidP="00CD3CB5">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4729B8">
        <w:rPr>
          <w:rFonts w:ascii="Calibri" w:eastAsia="Calibri" w:hAnsi="Calibri" w:cs="Times New Roman"/>
          <w:color w:val="auto"/>
          <w:sz w:val="22"/>
          <w:szCs w:val="22"/>
          <w:lang w:eastAsia="en-US"/>
        </w:rPr>
        <w:t>Une note de cadrage de cette activité a donc été développée pour validation au 1</w:t>
      </w:r>
      <w:r w:rsidRPr="004729B8">
        <w:rPr>
          <w:rFonts w:ascii="Calibri" w:eastAsia="Calibri" w:hAnsi="Calibri" w:cs="Times New Roman"/>
          <w:color w:val="auto"/>
          <w:sz w:val="22"/>
          <w:szCs w:val="22"/>
          <w:vertAlign w:val="superscript"/>
          <w:lang w:eastAsia="en-US"/>
        </w:rPr>
        <w:t>er</w:t>
      </w:r>
      <w:r w:rsidRPr="004729B8">
        <w:rPr>
          <w:rFonts w:ascii="Calibri" w:eastAsia="Calibri" w:hAnsi="Calibri" w:cs="Times New Roman"/>
          <w:color w:val="auto"/>
          <w:sz w:val="22"/>
          <w:szCs w:val="22"/>
          <w:lang w:eastAsia="en-US"/>
        </w:rPr>
        <w:t xml:space="preserve"> comité de pilotage de RECOS.</w:t>
      </w:r>
    </w:p>
    <w:p w14:paraId="55E3CE1E" w14:textId="53CA21DD" w:rsidR="00033209" w:rsidRDefault="00033209" w:rsidP="00CD3CB5">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L’année 2023 marquera le démarrage de cette activité, avec le financement en priorité d’échanges portant sur les axes susceptibles d’appuyer le démarrage d’autres activités de RECOS :</w:t>
      </w:r>
    </w:p>
    <w:p w14:paraId="7B2710C0" w14:textId="77777777" w:rsidR="00814086" w:rsidRDefault="00814086">
      <w:pPr>
        <w:pStyle w:val="Paragraphedeliste"/>
        <w:widowControl w:val="0"/>
        <w:numPr>
          <w:ilvl w:val="0"/>
          <w:numId w:val="32"/>
        </w:numPr>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Echanges portant sur les </w:t>
      </w:r>
      <w:r w:rsidRPr="008B6569">
        <w:rPr>
          <w:rFonts w:ascii="Calibri" w:eastAsia="Calibri" w:hAnsi="Calibri" w:cs="Times New Roman"/>
          <w:b/>
          <w:bCs/>
          <w:color w:val="auto"/>
          <w:sz w:val="22"/>
          <w:szCs w:val="22"/>
          <w:lang w:eastAsia="en-US"/>
        </w:rPr>
        <w:t>bonnes pratiques de restauration d’écosystèmes et d’ingénierie écologique</w:t>
      </w:r>
      <w:r>
        <w:rPr>
          <w:rFonts w:ascii="Calibri" w:eastAsia="Calibri" w:hAnsi="Calibri" w:cs="Times New Roman"/>
          <w:color w:val="auto"/>
          <w:sz w:val="22"/>
          <w:szCs w:val="22"/>
          <w:lang w:eastAsia="en-US"/>
        </w:rPr>
        <w:t> ;</w:t>
      </w:r>
    </w:p>
    <w:p w14:paraId="24BA8B64" w14:textId="77777777" w:rsidR="00814086" w:rsidRDefault="00814086">
      <w:pPr>
        <w:pStyle w:val="Paragraphedeliste"/>
        <w:widowControl w:val="0"/>
        <w:numPr>
          <w:ilvl w:val="0"/>
          <w:numId w:val="32"/>
        </w:numPr>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Echanges portant sur les </w:t>
      </w:r>
      <w:r w:rsidRPr="008B6569">
        <w:rPr>
          <w:rFonts w:ascii="Calibri" w:eastAsia="Calibri" w:hAnsi="Calibri" w:cs="Times New Roman"/>
          <w:b/>
          <w:bCs/>
          <w:color w:val="auto"/>
          <w:sz w:val="22"/>
          <w:szCs w:val="22"/>
          <w:lang w:eastAsia="en-US"/>
        </w:rPr>
        <w:t>bonnes pratiques de mise en œuvre de l’approche GIZC</w:t>
      </w:r>
      <w:r>
        <w:rPr>
          <w:rFonts w:ascii="Calibri" w:eastAsia="Calibri" w:hAnsi="Calibri" w:cs="Times New Roman"/>
          <w:color w:val="auto"/>
          <w:sz w:val="22"/>
          <w:szCs w:val="22"/>
          <w:lang w:eastAsia="en-US"/>
        </w:rPr>
        <w:t xml:space="preserve"> (ces échanges pourront cibler plus particulièrement les décideurs, et bénéficier à des structures GIZC locales en développement) ;</w:t>
      </w:r>
    </w:p>
    <w:p w14:paraId="238235B3" w14:textId="77777777" w:rsidR="00814086" w:rsidRDefault="00814086">
      <w:pPr>
        <w:pStyle w:val="Paragraphedeliste"/>
        <w:widowControl w:val="0"/>
        <w:numPr>
          <w:ilvl w:val="0"/>
          <w:numId w:val="32"/>
        </w:numPr>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Echanges portant sur les bonnes pratiques identifiées au cours de la première année, </w:t>
      </w:r>
      <w:r w:rsidRPr="008B6569">
        <w:rPr>
          <w:rFonts w:ascii="Calibri" w:eastAsia="Calibri" w:hAnsi="Calibri" w:cs="Times New Roman"/>
          <w:b/>
          <w:bCs/>
          <w:color w:val="auto"/>
          <w:sz w:val="22"/>
          <w:szCs w:val="22"/>
          <w:lang w:eastAsia="en-US"/>
        </w:rPr>
        <w:t>complémentaires des projets pilotes</w:t>
      </w:r>
      <w:r>
        <w:rPr>
          <w:rFonts w:ascii="Calibri" w:eastAsia="Calibri" w:hAnsi="Calibri" w:cs="Times New Roman"/>
          <w:color w:val="auto"/>
          <w:sz w:val="22"/>
          <w:szCs w:val="22"/>
          <w:lang w:eastAsia="en-US"/>
        </w:rPr>
        <w:t xml:space="preserve"> (expériences réussies de développement de filières, gestion durable de la pêche au poulpe, gestion communautaire notamment impliquant des associations féminines.) ;</w:t>
      </w:r>
    </w:p>
    <w:p w14:paraId="5552DA9C" w14:textId="77777777" w:rsidR="00814086" w:rsidRDefault="00814086">
      <w:pPr>
        <w:pStyle w:val="Paragraphedeliste"/>
        <w:widowControl w:val="0"/>
        <w:numPr>
          <w:ilvl w:val="0"/>
          <w:numId w:val="32"/>
        </w:numPr>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Echanges contribuant à</w:t>
      </w:r>
      <w:r w:rsidRPr="008B6569">
        <w:rPr>
          <w:rFonts w:ascii="Calibri" w:eastAsia="Calibri" w:hAnsi="Calibri" w:cs="Times New Roman"/>
          <w:b/>
          <w:bCs/>
          <w:color w:val="auto"/>
          <w:sz w:val="22"/>
          <w:szCs w:val="22"/>
          <w:lang w:eastAsia="en-US"/>
        </w:rPr>
        <w:t xml:space="preserve"> renforcer le volet scientifique</w:t>
      </w:r>
      <w:r>
        <w:rPr>
          <w:rFonts w:ascii="Calibri" w:eastAsia="Calibri" w:hAnsi="Calibri" w:cs="Times New Roman"/>
          <w:b/>
          <w:bCs/>
          <w:color w:val="auto"/>
          <w:sz w:val="22"/>
          <w:szCs w:val="22"/>
          <w:lang w:eastAsia="en-US"/>
        </w:rPr>
        <w:t xml:space="preserve"> : </w:t>
      </w:r>
      <w:r>
        <w:rPr>
          <w:rFonts w:ascii="Calibri" w:eastAsia="Calibri" w:hAnsi="Calibri" w:cs="Times New Roman"/>
          <w:color w:val="auto"/>
          <w:sz w:val="22"/>
          <w:szCs w:val="22"/>
          <w:lang w:eastAsia="en-US"/>
        </w:rPr>
        <w:t>participation de référents scientifiques nationaux aux ateliers de travail des groupes thématiques, déplacement d’experts en renforcement de capacités des groupes de travail, participation à des rencontres scientifiques régionales et internationales ;</w:t>
      </w:r>
    </w:p>
    <w:p w14:paraId="6699708E" w14:textId="04BC9C6E" w:rsidR="00814086" w:rsidRDefault="00814086">
      <w:pPr>
        <w:pStyle w:val="Paragraphedeliste"/>
        <w:widowControl w:val="0"/>
        <w:numPr>
          <w:ilvl w:val="0"/>
          <w:numId w:val="32"/>
        </w:numPr>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 xml:space="preserve">Echanges liés </w:t>
      </w:r>
      <w:r w:rsidRPr="008B6569">
        <w:rPr>
          <w:rFonts w:ascii="Calibri" w:eastAsia="Calibri" w:hAnsi="Calibri" w:cs="Times New Roman"/>
          <w:b/>
          <w:bCs/>
          <w:color w:val="auto"/>
          <w:sz w:val="22"/>
          <w:szCs w:val="22"/>
          <w:lang w:eastAsia="en-US"/>
        </w:rPr>
        <w:t>à l’éducation à l’environnement</w:t>
      </w:r>
      <w:r>
        <w:rPr>
          <w:rFonts w:ascii="Calibri" w:eastAsia="Calibri" w:hAnsi="Calibri" w:cs="Times New Roman"/>
          <w:color w:val="auto"/>
          <w:sz w:val="22"/>
          <w:szCs w:val="22"/>
          <w:lang w:eastAsia="en-US"/>
        </w:rPr>
        <w:t>, en lien avec l’activité 3.2 sur la sensibilisation. Ce programme permettra notamment d’appuyer le déploiement du programme Sand</w:t>
      </w:r>
      <w:r w:rsidR="00CD3CB5">
        <w:rPr>
          <w:rFonts w:ascii="Calibri" w:eastAsia="Calibri" w:hAnsi="Calibri" w:cs="Times New Roman"/>
          <w:color w:val="auto"/>
          <w:sz w:val="22"/>
          <w:szCs w:val="22"/>
          <w:lang w:eastAsia="en-US"/>
        </w:rPr>
        <w:t>w</w:t>
      </w:r>
      <w:r>
        <w:rPr>
          <w:rFonts w:ascii="Calibri" w:eastAsia="Calibri" w:hAnsi="Calibri" w:cs="Times New Roman"/>
          <w:color w:val="auto"/>
          <w:sz w:val="22"/>
          <w:szCs w:val="22"/>
          <w:lang w:eastAsia="en-US"/>
        </w:rPr>
        <w:t>atch dans les Etats membres de la COI, mais aussi de favoriser d’autres initiatives éducatives régionales (Programme Eco School, projet PAREO, échanges sur les Aires marines Educatives…).</w:t>
      </w:r>
    </w:p>
    <w:p w14:paraId="069298B4" w14:textId="10C78DCD" w:rsidR="00814086" w:rsidRPr="00814086" w:rsidRDefault="00814086" w:rsidP="00CD3CB5">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814086">
        <w:rPr>
          <w:rFonts w:ascii="Calibri" w:eastAsia="Calibri" w:hAnsi="Calibri" w:cs="Times New Roman"/>
          <w:color w:val="auto"/>
          <w:sz w:val="22"/>
          <w:szCs w:val="22"/>
          <w:lang w:eastAsia="en-US"/>
        </w:rPr>
        <w:t xml:space="preserve">Ces échanges pourront se réaliser au sein de la région </w:t>
      </w:r>
      <w:r w:rsidR="00CD3CB5">
        <w:rPr>
          <w:rFonts w:ascii="Calibri" w:eastAsia="Calibri" w:hAnsi="Calibri" w:cs="Times New Roman"/>
          <w:color w:val="auto"/>
          <w:sz w:val="22"/>
          <w:szCs w:val="22"/>
          <w:lang w:eastAsia="en-US"/>
        </w:rPr>
        <w:t>o</w:t>
      </w:r>
      <w:r w:rsidRPr="00814086">
        <w:rPr>
          <w:rFonts w:ascii="Calibri" w:eastAsia="Calibri" w:hAnsi="Calibri" w:cs="Times New Roman"/>
          <w:color w:val="auto"/>
          <w:sz w:val="22"/>
          <w:szCs w:val="22"/>
          <w:lang w:eastAsia="en-US"/>
        </w:rPr>
        <w:t xml:space="preserve">céan indien, </w:t>
      </w:r>
      <w:commentRangeStart w:id="18"/>
      <w:r w:rsidRPr="00814086">
        <w:rPr>
          <w:rFonts w:ascii="Calibri" w:eastAsia="Calibri" w:hAnsi="Calibri" w:cs="Times New Roman"/>
          <w:color w:val="auto"/>
          <w:sz w:val="22"/>
          <w:szCs w:val="22"/>
          <w:highlight w:val="yellow"/>
          <w:lang w:eastAsia="en-US"/>
        </w:rPr>
        <w:t>entre Parties contractantes à la Convention de Nairobi</w:t>
      </w:r>
      <w:r w:rsidRPr="00814086">
        <w:rPr>
          <w:rFonts w:ascii="Calibri" w:eastAsia="Calibri" w:hAnsi="Calibri" w:cs="Times New Roman"/>
          <w:color w:val="auto"/>
          <w:sz w:val="22"/>
          <w:szCs w:val="22"/>
          <w:lang w:eastAsia="en-US"/>
        </w:rPr>
        <w:t>,</w:t>
      </w:r>
      <w:commentRangeEnd w:id="18"/>
      <w:r w:rsidR="00CD3CB5">
        <w:rPr>
          <w:rStyle w:val="Marquedecommentaire"/>
          <w:rFonts w:asciiTheme="minorHAnsi" w:eastAsiaTheme="minorHAnsi" w:hAnsiTheme="minorHAnsi"/>
          <w:color w:val="auto"/>
          <w:lang w:eastAsia="en-US"/>
        </w:rPr>
        <w:commentReference w:id="18"/>
      </w:r>
      <w:r w:rsidRPr="00814086">
        <w:rPr>
          <w:rFonts w:ascii="Calibri" w:eastAsia="Calibri" w:hAnsi="Calibri" w:cs="Times New Roman"/>
          <w:color w:val="auto"/>
          <w:sz w:val="22"/>
          <w:szCs w:val="22"/>
          <w:lang w:eastAsia="en-US"/>
        </w:rPr>
        <w:t xml:space="preserve"> ou à l’internationale. En effet, des échanges internationaux sont prévus pour favoriser notamment les rencontres avec des gestionnaires d’Ai</w:t>
      </w:r>
      <w:r>
        <w:rPr>
          <w:rFonts w:ascii="Calibri" w:eastAsia="Calibri" w:hAnsi="Calibri" w:cs="Times New Roman"/>
          <w:color w:val="auto"/>
          <w:sz w:val="22"/>
          <w:szCs w:val="22"/>
          <w:lang w:eastAsia="en-US"/>
        </w:rPr>
        <w:t>r</w:t>
      </w:r>
      <w:r w:rsidRPr="00814086">
        <w:rPr>
          <w:rFonts w:ascii="Calibri" w:eastAsia="Calibri" w:hAnsi="Calibri" w:cs="Times New Roman"/>
          <w:color w:val="auto"/>
          <w:sz w:val="22"/>
          <w:szCs w:val="22"/>
          <w:lang w:eastAsia="en-US"/>
        </w:rPr>
        <w:t>es marines Protégées du Pacifique et/ou des Caraïbes afin de renforcer les échanges d’expertise</w:t>
      </w:r>
      <w:r w:rsidR="00CD3CB5">
        <w:rPr>
          <w:rFonts w:ascii="Calibri" w:eastAsia="Calibri" w:hAnsi="Calibri" w:cs="Times New Roman"/>
          <w:color w:val="auto"/>
          <w:sz w:val="22"/>
          <w:szCs w:val="22"/>
          <w:lang w:eastAsia="en-US"/>
        </w:rPr>
        <w:t>s</w:t>
      </w:r>
      <w:r w:rsidRPr="00814086">
        <w:rPr>
          <w:rFonts w:ascii="Calibri" w:eastAsia="Calibri" w:hAnsi="Calibri" w:cs="Times New Roman"/>
          <w:color w:val="auto"/>
          <w:sz w:val="22"/>
          <w:szCs w:val="22"/>
          <w:lang w:eastAsia="en-US"/>
        </w:rPr>
        <w:t xml:space="preserve"> et de faire du renforcement de capacités. Également dans ce cadre d’échanges internationaux le projet RECOS pourra prendre en charge la participation des scientifiques représentants d’Etats membres de la COI à des conférences ou des séminaires internationaux.</w:t>
      </w:r>
    </w:p>
    <w:p w14:paraId="534CCAEA" w14:textId="1132CF8B" w:rsidR="00103983" w:rsidRDefault="00814086" w:rsidP="00CD3CB5">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814086">
        <w:rPr>
          <w:rFonts w:ascii="Calibri" w:eastAsia="Calibri" w:hAnsi="Calibri" w:cs="Times New Roman"/>
          <w:color w:val="auto"/>
          <w:sz w:val="22"/>
          <w:szCs w:val="22"/>
          <w:lang w:eastAsia="en-US"/>
        </w:rPr>
        <w:t xml:space="preserve">En 2023, </w:t>
      </w:r>
      <w:bookmarkStart w:id="19" w:name="_Hlk116282550"/>
      <w:r w:rsidRPr="00814086">
        <w:rPr>
          <w:rFonts w:ascii="Calibri" w:eastAsia="Calibri" w:hAnsi="Calibri" w:cs="Times New Roman"/>
          <w:color w:val="auto"/>
          <w:sz w:val="22"/>
          <w:szCs w:val="22"/>
          <w:lang w:eastAsia="en-US"/>
        </w:rPr>
        <w:t xml:space="preserve">les échanges se feront essentiellement </w:t>
      </w:r>
      <w:bookmarkEnd w:id="19"/>
      <w:r w:rsidRPr="00814086">
        <w:rPr>
          <w:rFonts w:ascii="Calibri" w:eastAsia="Calibri" w:hAnsi="Calibri" w:cs="Times New Roman"/>
          <w:color w:val="auto"/>
          <w:sz w:val="22"/>
          <w:szCs w:val="22"/>
          <w:lang w:eastAsia="en-US"/>
        </w:rPr>
        <w:t>au niveau régional. Cependant, des échanges internationaux seront proposés pour la participation pertinente d’acteurs du volet scientifique à IMPAC 5 (Congrès International des Aires Marines Protégées, 3-9 février 2023, Vancouver).</w:t>
      </w:r>
    </w:p>
    <w:p w14:paraId="6550C4C9" w14:textId="669A432F" w:rsidR="00307C48" w:rsidRDefault="00307C48" w:rsidP="00CD3CB5">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47105F0E" w14:textId="603A68C0" w:rsidR="00307C48" w:rsidRDefault="006063B9" w:rsidP="00CD3CB5">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Pr>
          <w:rFonts w:ascii="Calibri" w:eastAsia="Calibri" w:hAnsi="Calibri" w:cs="Calibri"/>
          <w:noProof/>
          <w:color w:val="auto"/>
          <w:sz w:val="22"/>
          <w:szCs w:val="22"/>
        </w:rPr>
        <w:lastRenderedPageBreak/>
        <mc:AlternateContent>
          <mc:Choice Requires="wps">
            <w:drawing>
              <wp:anchor distT="0" distB="0" distL="114300" distR="114300" simplePos="0" relativeHeight="251665408" behindDoc="1" locked="0" layoutInCell="1" allowOverlap="1" wp14:anchorId="10C1AB1C" wp14:editId="2CD39324">
                <wp:simplePos x="0" y="0"/>
                <wp:positionH relativeFrom="margin">
                  <wp:posOffset>110971</wp:posOffset>
                </wp:positionH>
                <wp:positionV relativeFrom="paragraph">
                  <wp:posOffset>254050</wp:posOffset>
                </wp:positionV>
                <wp:extent cx="6620510" cy="825624"/>
                <wp:effectExtent l="0" t="0" r="8890" b="12700"/>
                <wp:wrapNone/>
                <wp:docPr id="9" name="Rectangle 9"/>
                <wp:cNvGraphicFramePr/>
                <a:graphic xmlns:a="http://schemas.openxmlformats.org/drawingml/2006/main">
                  <a:graphicData uri="http://schemas.microsoft.com/office/word/2010/wordprocessingShape">
                    <wps:wsp>
                      <wps:cNvSpPr/>
                      <wps:spPr>
                        <a:xfrm>
                          <a:off x="0" y="0"/>
                          <a:ext cx="6620510" cy="825624"/>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5EE49" id="Rectangle 9" o:spid="_x0000_s1026" style="position:absolute;margin-left:8.75pt;margin-top:20pt;width:521.3pt;height: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" fillcolor="#4472c4 [3204]" strokecolor="#1f3763 [1604]" strokeweight="1pt">
                <v:fill opacity="19789f"/>
                <w10:wrap anchorx="margin"/>
              </v:rect>
            </w:pict>
          </mc:Fallback>
        </mc:AlternateContent>
      </w:r>
    </w:p>
    <w:p w14:paraId="65B29E87" w14:textId="383EE741" w:rsidR="00103983" w:rsidRPr="00103983" w:rsidRDefault="00103983" w:rsidP="00E150F9">
      <w:pPr>
        <w:widowControl w:val="0"/>
        <w:suppressAutoHyphens w:val="0"/>
        <w:spacing w:before="120" w:after="120" w:line="247" w:lineRule="auto"/>
        <w:ind w:left="284"/>
        <w:jc w:val="both"/>
        <w:rPr>
          <w:rFonts w:ascii="Calibri" w:eastAsia="Calibri" w:hAnsi="Calibri" w:cs="Times New Roman"/>
          <w:b/>
          <w:bCs/>
          <w:color w:val="auto"/>
          <w:sz w:val="22"/>
          <w:szCs w:val="22"/>
          <w:lang w:eastAsia="en-US"/>
        </w:rPr>
      </w:pPr>
      <w:r w:rsidRPr="00103983">
        <w:rPr>
          <w:rFonts w:ascii="Calibri" w:eastAsia="Calibri" w:hAnsi="Calibri" w:cs="Times New Roman"/>
          <w:b/>
          <w:bCs/>
          <w:color w:val="auto"/>
          <w:sz w:val="22"/>
          <w:szCs w:val="22"/>
          <w:lang w:eastAsia="en-US"/>
        </w:rPr>
        <w:t xml:space="preserve">Budget 2023 : </w:t>
      </w:r>
      <w:r w:rsidR="00CD3CB5">
        <w:rPr>
          <w:rFonts w:ascii="Calibri" w:eastAsia="Calibri" w:hAnsi="Calibri" w:cs="Times New Roman"/>
          <w:b/>
          <w:bCs/>
          <w:color w:val="auto"/>
          <w:sz w:val="22"/>
          <w:szCs w:val="22"/>
          <w:lang w:eastAsia="en-US"/>
        </w:rPr>
        <w:t>155</w:t>
      </w:r>
      <w:r w:rsidR="00CD3CB5" w:rsidRPr="00103983">
        <w:rPr>
          <w:rFonts w:ascii="Calibri" w:eastAsia="Calibri" w:hAnsi="Calibri" w:cs="Times New Roman"/>
          <w:b/>
          <w:bCs/>
          <w:color w:val="auto"/>
          <w:sz w:val="22"/>
          <w:szCs w:val="22"/>
          <w:lang w:eastAsia="en-US"/>
        </w:rPr>
        <w:t xml:space="preserve"> </w:t>
      </w:r>
      <w:r w:rsidRPr="00103983">
        <w:rPr>
          <w:rFonts w:ascii="Calibri" w:eastAsia="Calibri" w:hAnsi="Calibri" w:cs="Times New Roman"/>
          <w:b/>
          <w:bCs/>
          <w:color w:val="auto"/>
          <w:sz w:val="22"/>
          <w:szCs w:val="22"/>
          <w:lang w:eastAsia="en-US"/>
        </w:rPr>
        <w:t>000€</w:t>
      </w:r>
    </w:p>
    <w:p w14:paraId="0E37A892" w14:textId="0F5C37A6" w:rsidR="00510839" w:rsidRPr="006063B9" w:rsidRDefault="00510839" w:rsidP="006063B9">
      <w:pPr>
        <w:pStyle w:val="Paragraphedeliste"/>
        <w:widowControl w:val="0"/>
        <w:numPr>
          <w:ilvl w:val="0"/>
          <w:numId w:val="20"/>
        </w:numPr>
        <w:suppressAutoHyphens w:val="0"/>
        <w:spacing w:before="120" w:after="120" w:line="247" w:lineRule="auto"/>
        <w:jc w:val="both"/>
        <w:rPr>
          <w:rFonts w:ascii="Calibri" w:eastAsia="Calibri" w:hAnsi="Calibri" w:cs="Times New Roman"/>
          <w:color w:val="auto"/>
          <w:sz w:val="22"/>
          <w:szCs w:val="22"/>
          <w:lang w:eastAsia="en-US"/>
        </w:rPr>
      </w:pPr>
      <w:r w:rsidRPr="006063B9">
        <w:rPr>
          <w:rFonts w:ascii="Calibri" w:eastAsia="Calibri" w:hAnsi="Calibri" w:cs="Times New Roman"/>
          <w:color w:val="auto"/>
          <w:sz w:val="22"/>
          <w:szCs w:val="22"/>
          <w:lang w:eastAsia="en-US"/>
        </w:rPr>
        <w:t>Paiement direct des coûts de déplacement au sein de la région des délégations bénéficiaires (billets d’avion, location de voiture/bateau et carburant, taxis, per di</w:t>
      </w:r>
      <w:r w:rsidR="00307C48" w:rsidRPr="006063B9">
        <w:rPr>
          <w:rFonts w:ascii="Calibri" w:eastAsia="Calibri" w:hAnsi="Calibri" w:cs="Times New Roman"/>
          <w:color w:val="auto"/>
          <w:sz w:val="22"/>
          <w:szCs w:val="22"/>
          <w:lang w:eastAsia="en-US"/>
        </w:rPr>
        <w:t>e</w:t>
      </w:r>
      <w:r w:rsidRPr="006063B9">
        <w:rPr>
          <w:rFonts w:ascii="Calibri" w:eastAsia="Calibri" w:hAnsi="Calibri" w:cs="Times New Roman"/>
          <w:color w:val="auto"/>
          <w:sz w:val="22"/>
          <w:szCs w:val="22"/>
          <w:lang w:eastAsia="en-US"/>
        </w:rPr>
        <w:t>m, coûts d’enregistrement à des conférences</w:t>
      </w:r>
      <w:r w:rsidR="00814086" w:rsidRPr="006063B9">
        <w:rPr>
          <w:rFonts w:ascii="Calibri" w:eastAsia="Calibri" w:hAnsi="Calibri" w:cs="Times New Roman"/>
          <w:color w:val="auto"/>
          <w:sz w:val="22"/>
          <w:szCs w:val="22"/>
          <w:lang w:eastAsia="en-US"/>
        </w:rPr>
        <w:t>, achat de petit matériel de collecte de donnée</w:t>
      </w:r>
      <w:r w:rsidRPr="006063B9">
        <w:rPr>
          <w:rFonts w:ascii="Calibri" w:eastAsia="Calibri" w:hAnsi="Calibri" w:cs="Times New Roman"/>
          <w:color w:val="auto"/>
          <w:sz w:val="22"/>
          <w:szCs w:val="22"/>
          <w:lang w:eastAsia="en-US"/>
        </w:rPr>
        <w:t>)</w:t>
      </w:r>
    </w:p>
    <w:p w14:paraId="56D060CE" w14:textId="5B59B12D" w:rsidR="004729B8" w:rsidRPr="00033209" w:rsidRDefault="004729B8" w:rsidP="004729B8">
      <w:pPr>
        <w:pStyle w:val="Paragraphedeliste"/>
        <w:widowControl w:val="0"/>
        <w:suppressAutoHyphens w:val="0"/>
        <w:spacing w:before="120" w:after="120" w:line="247" w:lineRule="auto"/>
        <w:jc w:val="both"/>
        <w:rPr>
          <w:rFonts w:ascii="Calibri" w:eastAsia="Calibri" w:hAnsi="Calibri" w:cs="Times New Roman"/>
          <w:color w:val="auto"/>
          <w:sz w:val="22"/>
          <w:szCs w:val="22"/>
          <w:lang w:eastAsia="en-US"/>
        </w:rPr>
      </w:pPr>
    </w:p>
    <w:p w14:paraId="68F62A76" w14:textId="7665AE8F" w:rsidR="00AB62A6" w:rsidRDefault="00903340" w:rsidP="006063B9">
      <w:pPr>
        <w:widowControl w:val="0"/>
        <w:suppressAutoHyphens w:val="0"/>
        <w:spacing w:before="120" w:after="120" w:line="247" w:lineRule="auto"/>
        <w:ind w:left="284"/>
        <w:jc w:val="both"/>
        <w:rPr>
          <w:rFonts w:ascii="Calibri" w:eastAsia="Calibri" w:hAnsi="Calibri" w:cs="Calibri"/>
          <w:color w:val="auto"/>
          <w:sz w:val="22"/>
          <w:szCs w:val="22"/>
        </w:rPr>
      </w:pPr>
      <w:r>
        <w:rPr>
          <w:rFonts w:ascii="Calibri" w:eastAsia="Calibri" w:hAnsi="Calibri" w:cs="Calibri"/>
          <w:color w:val="auto"/>
          <w:sz w:val="22"/>
          <w:szCs w:val="22"/>
        </w:rPr>
        <w:t>Le financement de cette activité se fera sur le budget du projet RECOS payé sur les avances.</w:t>
      </w:r>
      <w:r w:rsidR="006063B9">
        <w:rPr>
          <w:rFonts w:ascii="Calibri" w:eastAsia="Calibri" w:hAnsi="Calibri" w:cs="Calibri"/>
          <w:color w:val="auto"/>
          <w:sz w:val="22"/>
          <w:szCs w:val="22"/>
        </w:rPr>
        <w:t xml:space="preserve"> </w:t>
      </w:r>
    </w:p>
    <w:p w14:paraId="35E68C40" w14:textId="77777777" w:rsidR="006063B9" w:rsidRDefault="006063B9" w:rsidP="006063B9">
      <w:pPr>
        <w:widowControl w:val="0"/>
        <w:suppressAutoHyphens w:val="0"/>
        <w:spacing w:before="120" w:after="120" w:line="247" w:lineRule="auto"/>
        <w:ind w:left="284"/>
        <w:jc w:val="both"/>
        <w:rPr>
          <w:rFonts w:ascii="Calibri" w:eastAsia="Calibri" w:hAnsi="Calibri" w:cs="Calibri"/>
          <w:color w:val="auto"/>
          <w:sz w:val="22"/>
          <w:szCs w:val="22"/>
        </w:rPr>
      </w:pPr>
    </w:p>
    <w:p w14:paraId="36A3253A" w14:textId="5215834E" w:rsidR="007369EB" w:rsidRPr="00044B34" w:rsidRDefault="007369EB" w:rsidP="00CD3CB5">
      <w:pPr>
        <w:keepNext/>
        <w:keepLines/>
        <w:widowControl w:val="0"/>
        <w:numPr>
          <w:ilvl w:val="1"/>
          <w:numId w:val="0"/>
        </w:numPr>
        <w:pBdr>
          <w:top w:val="single" w:sz="4" w:space="0" w:color="0076A1"/>
          <w:bottom w:val="single" w:sz="4" w:space="0" w:color="0076A1"/>
        </w:pBdr>
        <w:suppressAutoHyphens w:val="0"/>
        <w:spacing w:before="360" w:after="60" w:line="247" w:lineRule="auto"/>
        <w:jc w:val="both"/>
        <w:outlineLvl w:val="1"/>
        <w:rPr>
          <w:rFonts w:ascii="Calibri" w:hAnsi="Calibri" w:cs="Calibri"/>
          <w:b/>
          <w:caps/>
          <w:color w:val="0076A1"/>
          <w:sz w:val="22"/>
          <w:szCs w:val="26"/>
          <w:lang w:eastAsia="en-US"/>
        </w:rPr>
      </w:pPr>
      <w:bookmarkStart w:id="20" w:name="_Toc117164893"/>
      <w:r w:rsidRPr="00044B34">
        <w:rPr>
          <w:rFonts w:ascii="Calibri" w:hAnsi="Calibri" w:cs="Calibri"/>
          <w:b/>
          <w:caps/>
          <w:color w:val="0076A1"/>
          <w:sz w:val="22"/>
          <w:szCs w:val="26"/>
          <w:lang w:eastAsia="en-US"/>
        </w:rPr>
        <w:t>Composante 2</w:t>
      </w:r>
      <w:r w:rsidR="00CD3CB5">
        <w:rPr>
          <w:rFonts w:ascii="Calibri" w:hAnsi="Calibri" w:cs="Calibri"/>
          <w:b/>
          <w:caps/>
          <w:color w:val="0076A1"/>
          <w:sz w:val="22"/>
          <w:szCs w:val="26"/>
          <w:lang w:eastAsia="en-US"/>
        </w:rPr>
        <w:t xml:space="preserve"> -</w:t>
      </w:r>
      <w:r w:rsidR="00751CCA" w:rsidRPr="00044B34">
        <w:rPr>
          <w:rFonts w:ascii="Calibri" w:hAnsi="Calibri" w:cs="Calibri"/>
          <w:b/>
          <w:caps/>
          <w:color w:val="0076A1"/>
          <w:sz w:val="22"/>
          <w:szCs w:val="26"/>
          <w:lang w:eastAsia="en-US"/>
        </w:rPr>
        <w:t>Coopération scientifique régionale et mise en œuvre de projets de restauration et de soutien à des filières d'exploitation durable des écosystèmes côtiers</w:t>
      </w:r>
      <w:bookmarkEnd w:id="20"/>
    </w:p>
    <w:p w14:paraId="2BD7F578" w14:textId="5AA237A4" w:rsidR="007369EB" w:rsidRPr="00AD4AFA" w:rsidRDefault="008067CE" w:rsidP="00CD3CB5">
      <w:pPr>
        <w:keepNext/>
        <w:keepLines/>
        <w:pBdr>
          <w:bottom w:val="single" w:sz="4" w:space="1" w:color="0076A1"/>
        </w:pBdr>
        <w:suppressAutoHyphens w:val="0"/>
        <w:spacing w:before="240" w:line="247" w:lineRule="auto"/>
        <w:ind w:left="284"/>
        <w:jc w:val="both"/>
        <w:rPr>
          <w:rFonts w:ascii="Calibri" w:hAnsi="Calibri" w:cs="Calibri"/>
          <w:b/>
          <w:color w:val="0076A1"/>
          <w:sz w:val="26"/>
          <w:lang w:eastAsia="en-US"/>
        </w:rPr>
      </w:pPr>
      <w:bookmarkStart w:id="21" w:name="_Toc32939121"/>
      <w:r>
        <w:rPr>
          <w:rFonts w:ascii="Calibri" w:hAnsi="Calibri" w:cs="Calibri"/>
          <w:b/>
          <w:color w:val="0076A1"/>
          <w:sz w:val="26"/>
          <w:lang w:eastAsia="en-US"/>
        </w:rPr>
        <w:t>Sous-composante</w:t>
      </w:r>
      <w:r w:rsidR="007369EB" w:rsidRPr="00044B34">
        <w:rPr>
          <w:rFonts w:ascii="Calibri" w:hAnsi="Calibri" w:cs="Calibri"/>
          <w:b/>
          <w:color w:val="0076A1"/>
          <w:sz w:val="26"/>
          <w:lang w:eastAsia="en-US"/>
        </w:rPr>
        <w:t xml:space="preserve"> 2.1 </w:t>
      </w:r>
      <w:r w:rsidR="00A56F7E" w:rsidRPr="00044B34">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w:t>
      </w:r>
      <w:bookmarkEnd w:id="21"/>
      <w:r w:rsidR="00EE3E3F" w:rsidRPr="00EE3E3F">
        <w:rPr>
          <w:rFonts w:ascii="Calibri" w:hAnsi="Calibri" w:cs="Calibri"/>
          <w:b/>
          <w:color w:val="0076A1"/>
          <w:sz w:val="26"/>
          <w:lang w:eastAsia="en-US"/>
        </w:rPr>
        <w:t>Renforcement de la coopération scientifique régionale sur la restauration des écosystèmes côtiers, production de connaissance et suivi scientifique des projets de terrain</w:t>
      </w:r>
      <w:r w:rsidR="00EE3E3F" w:rsidRPr="00EE3E3F">
        <w:rPr>
          <w:rFonts w:ascii="Calibri" w:hAnsi="Calibri" w:cs="Calibri"/>
          <w:b/>
          <w:bCs/>
          <w:color w:val="0076A1"/>
          <w:sz w:val="26"/>
          <w:u w:val="single"/>
          <w:lang w:eastAsia="en-US"/>
        </w:rPr>
        <w:t xml:space="preserve"> </w:t>
      </w:r>
    </w:p>
    <w:p w14:paraId="0D3910C0" w14:textId="77777777" w:rsidR="00377F3D" w:rsidRPr="003C5BDF"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xml:space="preserve">Résultat attendu : </w:t>
      </w:r>
    </w:p>
    <w:p w14:paraId="16F0B671" w14:textId="0F047878" w:rsidR="007369EB" w:rsidRPr="003C5BDF" w:rsidRDefault="00377F3D"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xml:space="preserve">- </w:t>
      </w:r>
      <w:r w:rsidR="007369EB" w:rsidRPr="003C5BDF">
        <w:rPr>
          <w:rFonts w:asciiTheme="minorHAnsi" w:eastAsia="Calibri" w:hAnsiTheme="minorHAnsi" w:cstheme="minorHAnsi"/>
          <w:color w:val="auto"/>
          <w:sz w:val="22"/>
          <w:szCs w:val="22"/>
          <w:lang w:eastAsia="en-US"/>
        </w:rPr>
        <w:t>Un cadre de concertation et d'échanges scientifiques sur les écosystèmes côtiers régionaux est mis en place et est soutenu sur la durée du projet.</w:t>
      </w:r>
    </w:p>
    <w:p w14:paraId="398E4233" w14:textId="17F07EFF" w:rsidR="00187300" w:rsidRPr="003C5BDF" w:rsidRDefault="00187300"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Un accompagnement et un appui scientifique est apporté aux projets. Il permet notamment un suivi-évaluation et une capitalisation des activités de restauration d'écosystèmes côtiers mis en œuvre par le projet.</w:t>
      </w:r>
    </w:p>
    <w:p w14:paraId="6144603A" w14:textId="77777777" w:rsidR="00377F3D" w:rsidRPr="003C5BDF" w:rsidRDefault="00377F3D" w:rsidP="00377F3D">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Des masters et thèses d'étudiants régionaux sont réalisés, associant des universités et/ou centres de recherche régionaux et français. Les sujets concernent les écosystèmes côtiers, leur vulnérabilité, leur connectivité et inter connectivité.</w:t>
      </w:r>
      <w:r w:rsidRPr="003C5BDF">
        <w:rPr>
          <w:rFonts w:asciiTheme="minorHAnsi" w:eastAsia="Calibri" w:hAnsiTheme="minorHAnsi" w:cstheme="minorHAnsi"/>
          <w:color w:val="auto"/>
          <w:sz w:val="22"/>
          <w:szCs w:val="22"/>
          <w:lang w:eastAsia="en-US"/>
        </w:rPr>
        <w:tab/>
      </w:r>
      <w:r w:rsidRPr="003C5BDF">
        <w:rPr>
          <w:rFonts w:asciiTheme="minorHAnsi" w:eastAsia="Calibri" w:hAnsiTheme="minorHAnsi" w:cstheme="minorHAnsi"/>
          <w:color w:val="auto"/>
          <w:sz w:val="22"/>
          <w:szCs w:val="22"/>
          <w:lang w:eastAsia="en-US"/>
        </w:rPr>
        <w:tab/>
      </w:r>
    </w:p>
    <w:p w14:paraId="71BC9CEC" w14:textId="77777777" w:rsidR="00AB62A6" w:rsidRDefault="00377F3D" w:rsidP="00AB62A6">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Des ouvrages de capitalisation sur les acquis scientifiques du projet (guides de bonnes pratiques, manuels méthodologiques sur la restauration d'écosystèmes…) sont rédigés et diffusés.</w:t>
      </w:r>
      <w:r w:rsidR="00D86D93" w:rsidRPr="003C5BDF">
        <w:rPr>
          <w:rFonts w:asciiTheme="minorHAnsi" w:eastAsia="Calibri" w:hAnsiTheme="minorHAnsi" w:cstheme="minorHAnsi"/>
          <w:color w:val="auto"/>
          <w:sz w:val="22"/>
          <w:szCs w:val="22"/>
          <w:lang w:eastAsia="en-US"/>
        </w:rPr>
        <w:t xml:space="preserve"> </w:t>
      </w:r>
      <w:r w:rsidR="006C41D3" w:rsidRPr="003C5BDF">
        <w:rPr>
          <w:rFonts w:asciiTheme="minorHAnsi" w:eastAsia="Calibri" w:hAnsiTheme="minorHAnsi" w:cstheme="minorHAnsi"/>
          <w:color w:val="auto"/>
          <w:sz w:val="22"/>
          <w:szCs w:val="22"/>
          <w:lang w:eastAsia="en-US"/>
        </w:rPr>
        <w:t>L’étude de faisabilité réalisée en 2018 prévoyait la constitution d’un comité scientifique porté par le WIOMSA, qui en aurait assuré la Présidence et des responsabilités importantes, telles que la définition de groupes de travail, d’axes de recherche ou la désignation de thèses…</w:t>
      </w:r>
    </w:p>
    <w:p w14:paraId="474C7AD7" w14:textId="77777777" w:rsidR="00AB62A6" w:rsidRDefault="00AB62A6" w:rsidP="00AB62A6">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AB62A6">
        <w:rPr>
          <w:rFonts w:asciiTheme="minorHAnsi" w:eastAsia="Calibri" w:hAnsiTheme="minorHAnsi" w:cstheme="minorHAnsi"/>
          <w:color w:val="auto"/>
          <w:sz w:val="22"/>
          <w:szCs w:val="22"/>
          <w:lang w:eastAsia="en-US"/>
        </w:rPr>
        <w:t>En 2022, au cours de la phase de démarrage de RECOS, des discussions avec le WIOMSA ont remis en question le modèle de comité scientifique proposé dans l’étude de faisabilité. En effet, le Secrétaire exécutif actuel a fait savoir que le WIOMSA ne pouvait pas endosser la présidence d’un tel comité. La mission du WIOMSA est de coordonner les différents acteurs et groupes de la région, mais le Secrétariat ne peut s’investir dans la mise en œuvre d’un projet de la COI et donc endosser les responsabilités qui étaient décrites dans l’étude de faisabilité. A ce titre, le WIOMSA pourrait être un membre du comité scientifique de RECOS, avec un rôle limité de conseiller. Au cours des discussions liées au montage de ce modèle de comité scientifique le WIOMSA a recommandé que ce comité scientifique permette de consolider et d’appuyer les travaux scientifiques des îles de la région, qui sont moins représentées que les pays d’Afrique de l’Est. Cette moindre représentativité s’explique également par la barrière de la langue (l’anglais est moins parlé à Madagascar et aux Comores) et à la plus grande difficulté d’accès aux rencontres/congrès pour ces acteurs insulaires.</w:t>
      </w:r>
    </w:p>
    <w:p w14:paraId="61FD56CA" w14:textId="77777777" w:rsidR="00AB62A6" w:rsidRDefault="006C41D3" w:rsidP="00AB62A6">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Cette remise en question du rôle du WIOMSA qui était fondamental à l’époque de l’étude de faisabilité a conduit à la révision du modèle du comité scientifique de RECOS et des groupes de travail thématiques.</w:t>
      </w:r>
      <w:r w:rsidR="00AB62A6">
        <w:rPr>
          <w:rFonts w:asciiTheme="minorHAnsi" w:eastAsia="Calibri" w:hAnsiTheme="minorHAnsi" w:cstheme="minorHAnsi"/>
          <w:color w:val="auto"/>
          <w:sz w:val="22"/>
          <w:szCs w:val="22"/>
          <w:lang w:eastAsia="en-US"/>
        </w:rPr>
        <w:t xml:space="preserve"> </w:t>
      </w:r>
    </w:p>
    <w:p w14:paraId="62A59830" w14:textId="77777777" w:rsidR="00AB62A6" w:rsidRDefault="006C41D3" w:rsidP="00AB62A6">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L’année 2022 aura donc permis de redéfinir un modèle de volet scientifique, d’identifier les problématiques scientifiques régionales à couvrir par RECOS, d’identifier les acteurs clefs des groupes de travail thématiques, inventorier les initiatives de recherche et les sujets de thèse en cours.</w:t>
      </w:r>
      <w:r w:rsidR="0034161D" w:rsidRPr="003C5BDF">
        <w:rPr>
          <w:rFonts w:asciiTheme="minorHAnsi" w:eastAsia="Calibri" w:hAnsiTheme="minorHAnsi" w:cstheme="minorHAnsi"/>
          <w:color w:val="auto"/>
          <w:sz w:val="22"/>
          <w:szCs w:val="22"/>
          <w:lang w:eastAsia="en-US"/>
        </w:rPr>
        <w:t xml:space="preserve"> </w:t>
      </w:r>
    </w:p>
    <w:p w14:paraId="25F62C51" w14:textId="77777777" w:rsidR="00AB62A6" w:rsidRDefault="006C41D3" w:rsidP="00AB62A6">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xml:space="preserve">Sur la base des différentes consultations, une note de cadrage a été développée décrivant la composition, les rôles et missions du comité scientifique et des groupes de travail thématiques, ainsi qu’un calendrier de travail. La </w:t>
      </w:r>
      <w:r w:rsidRPr="003C5BDF">
        <w:rPr>
          <w:rFonts w:asciiTheme="minorHAnsi" w:eastAsia="Calibri" w:hAnsiTheme="minorHAnsi" w:cstheme="minorHAnsi"/>
          <w:color w:val="auto"/>
          <w:sz w:val="22"/>
          <w:szCs w:val="22"/>
          <w:lang w:eastAsia="en-US"/>
        </w:rPr>
        <w:lastRenderedPageBreak/>
        <w:t>finalisation de la constitution des groupes thématiques</w:t>
      </w:r>
      <w:r w:rsidR="007273D9" w:rsidRPr="003C5BDF">
        <w:rPr>
          <w:rFonts w:asciiTheme="minorHAnsi" w:eastAsia="Calibri" w:hAnsiTheme="minorHAnsi" w:cstheme="minorHAnsi"/>
          <w:color w:val="auto"/>
          <w:sz w:val="22"/>
          <w:szCs w:val="22"/>
          <w:lang w:eastAsia="en-US"/>
        </w:rPr>
        <w:t xml:space="preserve"> </w:t>
      </w:r>
      <w:r w:rsidRPr="003C5BDF">
        <w:rPr>
          <w:rFonts w:asciiTheme="minorHAnsi" w:eastAsia="Calibri" w:hAnsiTheme="minorHAnsi" w:cstheme="minorHAnsi"/>
          <w:color w:val="auto"/>
          <w:sz w:val="22"/>
          <w:szCs w:val="22"/>
          <w:lang w:eastAsia="en-US"/>
        </w:rPr>
        <w:t xml:space="preserve">et </w:t>
      </w:r>
      <w:r w:rsidR="007273D9" w:rsidRPr="003C5BDF">
        <w:rPr>
          <w:rFonts w:asciiTheme="minorHAnsi" w:eastAsia="Calibri" w:hAnsiTheme="minorHAnsi" w:cstheme="minorHAnsi"/>
          <w:color w:val="auto"/>
          <w:sz w:val="22"/>
          <w:szCs w:val="22"/>
          <w:lang w:eastAsia="en-US"/>
        </w:rPr>
        <w:t xml:space="preserve">l’élaboration </w:t>
      </w:r>
      <w:r w:rsidRPr="003C5BDF">
        <w:rPr>
          <w:rFonts w:asciiTheme="minorHAnsi" w:eastAsia="Calibri" w:hAnsiTheme="minorHAnsi" w:cstheme="minorHAnsi"/>
          <w:color w:val="auto"/>
          <w:sz w:val="22"/>
          <w:szCs w:val="22"/>
          <w:lang w:eastAsia="en-US"/>
        </w:rPr>
        <w:t>de feuilles de route pour cha</w:t>
      </w:r>
      <w:r w:rsidR="007273D9" w:rsidRPr="003C5BDF">
        <w:rPr>
          <w:rFonts w:asciiTheme="minorHAnsi" w:eastAsia="Calibri" w:hAnsiTheme="minorHAnsi" w:cstheme="minorHAnsi"/>
          <w:color w:val="auto"/>
          <w:sz w:val="22"/>
          <w:szCs w:val="22"/>
          <w:lang w:eastAsia="en-US"/>
        </w:rPr>
        <w:t>cun ont été réalisées lors des rencontres avec les acteurs clefs organisées lors du symposium du WIOMSA (octobre 2022).</w:t>
      </w:r>
      <w:commentRangeStart w:id="22"/>
      <w:r w:rsidR="0034161D" w:rsidRPr="003C5BDF">
        <w:rPr>
          <w:rFonts w:asciiTheme="minorHAnsi" w:eastAsia="Calibri" w:hAnsiTheme="minorHAnsi" w:cstheme="minorHAnsi"/>
          <w:color w:val="auto"/>
          <w:sz w:val="22"/>
          <w:szCs w:val="22"/>
          <w:lang w:eastAsia="en-US"/>
        </w:rPr>
        <w:t xml:space="preserve"> </w:t>
      </w:r>
      <w:r w:rsidR="0034161D" w:rsidRPr="003C5BDF">
        <w:rPr>
          <w:rFonts w:asciiTheme="minorHAnsi" w:eastAsia="Calibri" w:hAnsiTheme="minorHAnsi" w:cstheme="minorHAnsi"/>
          <w:color w:val="auto"/>
          <w:sz w:val="22"/>
          <w:szCs w:val="22"/>
          <w:highlight w:val="yellow"/>
          <w:lang w:eastAsia="en-US"/>
        </w:rPr>
        <w:t>Cette proposition de cadrage de l’intégralité du volet scientifique de RECOS a été validée lors du 1</w:t>
      </w:r>
      <w:r w:rsidR="0034161D" w:rsidRPr="003C5BDF">
        <w:rPr>
          <w:rFonts w:asciiTheme="minorHAnsi" w:eastAsia="Calibri" w:hAnsiTheme="minorHAnsi" w:cstheme="minorHAnsi"/>
          <w:color w:val="auto"/>
          <w:sz w:val="22"/>
          <w:szCs w:val="22"/>
          <w:highlight w:val="yellow"/>
          <w:vertAlign w:val="superscript"/>
          <w:lang w:eastAsia="en-US"/>
        </w:rPr>
        <w:t>er</w:t>
      </w:r>
      <w:r w:rsidR="0034161D" w:rsidRPr="003C5BDF">
        <w:rPr>
          <w:rFonts w:asciiTheme="minorHAnsi" w:eastAsia="Calibri" w:hAnsiTheme="minorHAnsi" w:cstheme="minorHAnsi"/>
          <w:color w:val="auto"/>
          <w:sz w:val="22"/>
          <w:szCs w:val="22"/>
          <w:highlight w:val="yellow"/>
          <w:lang w:eastAsia="en-US"/>
        </w:rPr>
        <w:t xml:space="preserve"> comité de pilotage de RECOS.</w:t>
      </w:r>
      <w:commentRangeEnd w:id="22"/>
      <w:r w:rsidR="003C5BDF" w:rsidRPr="003C5BDF">
        <w:rPr>
          <w:rStyle w:val="Marquedecommentaire"/>
          <w:rFonts w:asciiTheme="minorHAnsi" w:eastAsiaTheme="minorHAnsi" w:hAnsiTheme="minorHAnsi" w:cstheme="minorHAnsi"/>
          <w:color w:val="auto"/>
          <w:sz w:val="22"/>
          <w:szCs w:val="22"/>
          <w:lang w:eastAsia="en-US"/>
        </w:rPr>
        <w:commentReference w:id="22"/>
      </w:r>
    </w:p>
    <w:p w14:paraId="2F9DB2BA" w14:textId="77777777" w:rsidR="00AB62A6" w:rsidRDefault="007273D9" w:rsidP="00AB62A6">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L’année 2023 marque donc le démarrage des activités prévues dans le cadre de ce volet scientifique.</w:t>
      </w:r>
    </w:p>
    <w:p w14:paraId="1DB8D170" w14:textId="77777777" w:rsidR="00AB62A6" w:rsidRDefault="00AB62A6" w:rsidP="00AB62A6">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p>
    <w:p w14:paraId="59C0781E" w14:textId="77777777" w:rsidR="00AB62A6" w:rsidRDefault="007369EB" w:rsidP="00AB62A6">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hAnsiTheme="minorHAnsi" w:cstheme="minorHAnsi"/>
          <w:bCs/>
          <w:color w:val="089A78"/>
          <w:sz w:val="22"/>
          <w:szCs w:val="22"/>
          <w:u w:val="single"/>
        </w:rPr>
        <w:t>2.1.1</w:t>
      </w:r>
      <w:r w:rsidR="003C5BDF" w:rsidRPr="003C5BDF">
        <w:rPr>
          <w:rFonts w:asciiTheme="minorHAnsi" w:hAnsiTheme="minorHAnsi" w:cstheme="minorHAnsi"/>
          <w:bCs/>
          <w:color w:val="089A78"/>
          <w:sz w:val="22"/>
          <w:szCs w:val="22"/>
          <w:u w:val="single"/>
        </w:rPr>
        <w:tab/>
      </w:r>
      <w:r w:rsidRPr="003C5BDF">
        <w:rPr>
          <w:rFonts w:asciiTheme="minorHAnsi" w:hAnsiTheme="minorHAnsi" w:cstheme="minorHAnsi"/>
          <w:bCs/>
          <w:color w:val="089A78"/>
          <w:sz w:val="22"/>
          <w:szCs w:val="22"/>
          <w:u w:val="single"/>
        </w:rPr>
        <w:t>M</w:t>
      </w:r>
      <w:r w:rsidR="00D006AF" w:rsidRPr="003C5BDF">
        <w:rPr>
          <w:rFonts w:asciiTheme="minorHAnsi" w:hAnsiTheme="minorHAnsi" w:cstheme="minorHAnsi"/>
          <w:bCs/>
          <w:color w:val="089A78"/>
          <w:sz w:val="22"/>
          <w:szCs w:val="22"/>
          <w:u w:val="single"/>
        </w:rPr>
        <w:t>ettre</w:t>
      </w:r>
      <w:r w:rsidRPr="003C5BDF">
        <w:rPr>
          <w:rFonts w:asciiTheme="minorHAnsi" w:hAnsiTheme="minorHAnsi" w:cstheme="minorHAnsi"/>
          <w:bCs/>
          <w:color w:val="089A78"/>
          <w:sz w:val="22"/>
          <w:szCs w:val="22"/>
          <w:u w:val="single"/>
        </w:rPr>
        <w:t xml:space="preserve"> en place et </w:t>
      </w:r>
      <w:r w:rsidR="00D006AF" w:rsidRPr="003C5BDF">
        <w:rPr>
          <w:rFonts w:asciiTheme="minorHAnsi" w:hAnsiTheme="minorHAnsi" w:cstheme="minorHAnsi"/>
          <w:bCs/>
          <w:color w:val="089A78"/>
          <w:sz w:val="22"/>
          <w:szCs w:val="22"/>
          <w:u w:val="single"/>
        </w:rPr>
        <w:t xml:space="preserve">assurer </w:t>
      </w:r>
      <w:r w:rsidR="00B878F8" w:rsidRPr="003C5BDF">
        <w:rPr>
          <w:rFonts w:asciiTheme="minorHAnsi" w:hAnsiTheme="minorHAnsi" w:cstheme="minorHAnsi"/>
          <w:bCs/>
          <w:color w:val="089A78"/>
          <w:sz w:val="22"/>
          <w:szCs w:val="22"/>
          <w:u w:val="single"/>
        </w:rPr>
        <w:t xml:space="preserve">le </w:t>
      </w:r>
      <w:r w:rsidRPr="003C5BDF">
        <w:rPr>
          <w:rFonts w:asciiTheme="minorHAnsi" w:hAnsiTheme="minorHAnsi" w:cstheme="minorHAnsi"/>
          <w:bCs/>
          <w:color w:val="089A78"/>
          <w:sz w:val="22"/>
          <w:szCs w:val="22"/>
          <w:u w:val="single"/>
        </w:rPr>
        <w:t xml:space="preserve">fonctionnement du comité de suivi scientifique du projet </w:t>
      </w:r>
    </w:p>
    <w:p w14:paraId="653BB18C" w14:textId="77777777" w:rsidR="00AB62A6" w:rsidRDefault="001E6CA9" w:rsidP="00AB62A6">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La composition du comité scientifique s’est finalisée en 2022 avec la nomination des scientifiques représentants des Etats membres de la COI.</w:t>
      </w:r>
    </w:p>
    <w:p w14:paraId="73F0145E" w14:textId="1BE61837" w:rsidR="001E6CA9" w:rsidRPr="003C5BDF" w:rsidRDefault="004F6643" w:rsidP="00AB62A6">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Une première réunion du comité a été organisée en fin d’année par l’UGP RECOS pour valider le modèle et préciser le plan de travail. Cette réunion s’est faite en distancielle et n’a donc pas engendré de coûts.</w:t>
      </w:r>
    </w:p>
    <w:p w14:paraId="2F63D21B" w14:textId="40ABAA39" w:rsidR="004F6643" w:rsidRPr="003C5BDF" w:rsidRDefault="004F6643" w:rsidP="006C41D3">
      <w:pPr>
        <w:keepNext/>
        <w:keepLines/>
        <w:suppressAutoHyphens w:val="0"/>
        <w:spacing w:before="24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Les communications avec le comité scientifique seront suivies, mais une réunion en présentielle sera organisée chaque année.</w:t>
      </w:r>
    </w:p>
    <w:p w14:paraId="14AE1C49" w14:textId="7259DD7C" w:rsidR="004F6643" w:rsidRPr="003C5BDF" w:rsidRDefault="00EE5501" w:rsidP="006C41D3">
      <w:pPr>
        <w:keepNext/>
        <w:keepLines/>
        <w:suppressAutoHyphens w:val="0"/>
        <w:spacing w:before="24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Fin</w:t>
      </w:r>
      <w:r w:rsidR="004F6643" w:rsidRPr="003C5BDF">
        <w:rPr>
          <w:rFonts w:asciiTheme="minorHAnsi" w:eastAsia="Calibri" w:hAnsiTheme="minorHAnsi" w:cstheme="minorHAnsi"/>
          <w:color w:val="auto"/>
          <w:sz w:val="22"/>
          <w:szCs w:val="22"/>
          <w:lang w:eastAsia="en-US"/>
        </w:rPr>
        <w:t xml:space="preserve"> 2023, le comité scientifique se réunira </w:t>
      </w:r>
      <w:r w:rsidR="00F517B1">
        <w:rPr>
          <w:rFonts w:asciiTheme="minorHAnsi" w:eastAsia="Calibri" w:hAnsiTheme="minorHAnsi" w:cstheme="minorHAnsi"/>
          <w:color w:val="auto"/>
          <w:sz w:val="22"/>
          <w:szCs w:val="22"/>
          <w:lang w:eastAsia="en-US"/>
        </w:rPr>
        <w:t xml:space="preserve">en </w:t>
      </w:r>
      <w:r w:rsidR="006F46EB" w:rsidRPr="003C5BDF">
        <w:rPr>
          <w:rFonts w:asciiTheme="minorHAnsi" w:eastAsia="Calibri" w:hAnsiTheme="minorHAnsi" w:cstheme="minorHAnsi"/>
          <w:color w:val="auto"/>
          <w:sz w:val="22"/>
          <w:szCs w:val="22"/>
          <w:lang w:eastAsia="en-US"/>
        </w:rPr>
        <w:t>amont du comité de pilotage annuel du projet RECOS, qui permettra de restituer les résultats des groupes thématiques et valider des décisions sur le volet scientifique.</w:t>
      </w:r>
    </w:p>
    <w:p w14:paraId="713F7039" w14:textId="2351AC0A" w:rsidR="00EE5501" w:rsidRPr="003C5BDF" w:rsidRDefault="00EE5501" w:rsidP="006C41D3">
      <w:pPr>
        <w:keepNext/>
        <w:keepLines/>
        <w:suppressAutoHyphens w:val="0"/>
        <w:spacing w:before="24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xml:space="preserve">Le </w:t>
      </w:r>
      <w:r w:rsidR="00365BB8" w:rsidRPr="003C5BDF">
        <w:rPr>
          <w:rFonts w:asciiTheme="minorHAnsi" w:eastAsia="Calibri" w:hAnsiTheme="minorHAnsi" w:cstheme="minorHAnsi"/>
          <w:color w:val="auto"/>
          <w:sz w:val="22"/>
          <w:szCs w:val="22"/>
          <w:lang w:eastAsia="en-US"/>
        </w:rPr>
        <w:t>projet RECOS</w:t>
      </w:r>
      <w:r w:rsidRPr="003C5BDF">
        <w:rPr>
          <w:rFonts w:asciiTheme="minorHAnsi" w:eastAsia="Calibri" w:hAnsiTheme="minorHAnsi" w:cstheme="minorHAnsi"/>
          <w:color w:val="auto"/>
          <w:sz w:val="22"/>
          <w:szCs w:val="22"/>
          <w:lang w:eastAsia="en-US"/>
        </w:rPr>
        <w:t xml:space="preserve"> financera les </w:t>
      </w:r>
      <w:r w:rsidR="00365BB8" w:rsidRPr="003C5BDF">
        <w:rPr>
          <w:rFonts w:asciiTheme="minorHAnsi" w:eastAsia="Calibri" w:hAnsiTheme="minorHAnsi" w:cstheme="minorHAnsi"/>
          <w:color w:val="auto"/>
          <w:sz w:val="22"/>
          <w:szCs w:val="22"/>
          <w:lang w:eastAsia="en-US"/>
        </w:rPr>
        <w:t>coûts</w:t>
      </w:r>
      <w:r w:rsidRPr="003C5BDF">
        <w:rPr>
          <w:rFonts w:asciiTheme="minorHAnsi" w:eastAsia="Calibri" w:hAnsiTheme="minorHAnsi" w:cstheme="minorHAnsi"/>
          <w:color w:val="auto"/>
          <w:sz w:val="22"/>
          <w:szCs w:val="22"/>
          <w:lang w:eastAsia="en-US"/>
        </w:rPr>
        <w:t xml:space="preserve"> de </w:t>
      </w:r>
      <w:r w:rsidR="00365BB8" w:rsidRPr="003C5BDF">
        <w:rPr>
          <w:rFonts w:asciiTheme="minorHAnsi" w:eastAsia="Calibri" w:hAnsiTheme="minorHAnsi" w:cstheme="minorHAnsi"/>
          <w:color w:val="auto"/>
          <w:sz w:val="22"/>
          <w:szCs w:val="22"/>
          <w:lang w:eastAsia="en-US"/>
        </w:rPr>
        <w:t>dé</w:t>
      </w:r>
      <w:r w:rsidRPr="003C5BDF">
        <w:rPr>
          <w:rFonts w:asciiTheme="minorHAnsi" w:eastAsia="Calibri" w:hAnsiTheme="minorHAnsi" w:cstheme="minorHAnsi"/>
          <w:color w:val="auto"/>
          <w:sz w:val="22"/>
          <w:szCs w:val="22"/>
          <w:lang w:eastAsia="en-US"/>
        </w:rPr>
        <w:t xml:space="preserve">placement des membres du comité scientifique (billets d’avion, per </w:t>
      </w:r>
      <w:proofErr w:type="spellStart"/>
      <w:r w:rsidRPr="003C5BDF">
        <w:rPr>
          <w:rFonts w:asciiTheme="minorHAnsi" w:eastAsia="Calibri" w:hAnsiTheme="minorHAnsi" w:cstheme="minorHAnsi"/>
          <w:color w:val="auto"/>
          <w:sz w:val="22"/>
          <w:szCs w:val="22"/>
          <w:lang w:eastAsia="en-US"/>
        </w:rPr>
        <w:t>diems</w:t>
      </w:r>
      <w:proofErr w:type="spellEnd"/>
      <w:r w:rsidRPr="003C5BDF">
        <w:rPr>
          <w:rFonts w:asciiTheme="minorHAnsi" w:eastAsia="Calibri" w:hAnsiTheme="minorHAnsi" w:cstheme="minorHAnsi"/>
          <w:color w:val="auto"/>
          <w:sz w:val="22"/>
          <w:szCs w:val="22"/>
          <w:lang w:eastAsia="en-US"/>
        </w:rPr>
        <w:t>).</w:t>
      </w:r>
    </w:p>
    <w:p w14:paraId="51F10574" w14:textId="7C92E298" w:rsidR="00EE5501" w:rsidRPr="009D5C30" w:rsidRDefault="00EE5501" w:rsidP="006C41D3">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9D5C30">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67456" behindDoc="1" locked="0" layoutInCell="1" allowOverlap="1" wp14:anchorId="3C2BA3FC" wp14:editId="434CC8A7">
                <wp:simplePos x="0" y="0"/>
                <wp:positionH relativeFrom="margin">
                  <wp:posOffset>120650</wp:posOffset>
                </wp:positionH>
                <wp:positionV relativeFrom="paragraph">
                  <wp:posOffset>125730</wp:posOffset>
                </wp:positionV>
                <wp:extent cx="6565900" cy="60325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7F88EA" id="Rectangle 10" o:spid="_x0000_s1026" style="position:absolute;margin-left:9.5pt;margin-top:9.9pt;width:517pt;height:47.5pt;z-index:-251649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" fillcolor="#4472c4 [3204]" strokecolor="#1f3763 [1604]" strokeweight="1pt">
                <v:fill opacity="19789f"/>
                <w10:wrap anchorx="margin"/>
              </v:rect>
            </w:pict>
          </mc:Fallback>
        </mc:AlternateContent>
      </w:r>
      <w:r w:rsidRPr="009D5C30">
        <w:rPr>
          <w:rFonts w:asciiTheme="minorHAnsi" w:eastAsia="Calibri" w:hAnsiTheme="minorHAnsi" w:cstheme="minorHAnsi"/>
          <w:b/>
          <w:bCs/>
          <w:color w:val="auto"/>
          <w:sz w:val="22"/>
          <w:szCs w:val="22"/>
          <w:lang w:eastAsia="en-US"/>
        </w:rPr>
        <w:t>Budget</w:t>
      </w:r>
      <w:r w:rsidRPr="003C5BDF">
        <w:rPr>
          <w:rFonts w:asciiTheme="minorHAnsi" w:eastAsia="Calibri" w:hAnsiTheme="minorHAnsi" w:cstheme="minorHAnsi"/>
          <w:color w:val="auto"/>
          <w:sz w:val="22"/>
          <w:szCs w:val="22"/>
          <w:lang w:eastAsia="en-US"/>
        </w:rPr>
        <w:t xml:space="preserve"> </w:t>
      </w:r>
      <w:r w:rsidRPr="009D5C30">
        <w:rPr>
          <w:rFonts w:asciiTheme="minorHAnsi" w:eastAsia="Calibri" w:hAnsiTheme="minorHAnsi" w:cstheme="minorHAnsi"/>
          <w:b/>
          <w:bCs/>
          <w:color w:val="auto"/>
          <w:sz w:val="22"/>
          <w:szCs w:val="22"/>
          <w:lang w:eastAsia="en-US"/>
        </w:rPr>
        <w:t xml:space="preserve">2023 : </w:t>
      </w:r>
      <w:r w:rsidR="009D5C30" w:rsidRPr="009D5C30">
        <w:rPr>
          <w:rFonts w:asciiTheme="minorHAnsi" w:eastAsia="Calibri" w:hAnsiTheme="minorHAnsi" w:cstheme="minorHAnsi"/>
          <w:b/>
          <w:bCs/>
          <w:color w:val="auto"/>
          <w:sz w:val="22"/>
          <w:szCs w:val="22"/>
          <w:lang w:eastAsia="en-US"/>
        </w:rPr>
        <w:t>10</w:t>
      </w:r>
      <w:r w:rsidRPr="009D5C30">
        <w:rPr>
          <w:rFonts w:asciiTheme="minorHAnsi" w:eastAsia="Calibri" w:hAnsiTheme="minorHAnsi" w:cstheme="minorHAnsi"/>
          <w:b/>
          <w:bCs/>
          <w:color w:val="auto"/>
          <w:sz w:val="22"/>
          <w:szCs w:val="22"/>
          <w:lang w:eastAsia="en-US"/>
        </w:rPr>
        <w:t xml:space="preserve"> 000€</w:t>
      </w:r>
    </w:p>
    <w:p w14:paraId="5AD4A81D" w14:textId="55293055" w:rsidR="00EE5501" w:rsidRDefault="00EE5501" w:rsidP="00F517B1">
      <w:pPr>
        <w:pStyle w:val="Paragraphedeliste"/>
        <w:keepNext/>
        <w:keepLines/>
        <w:widowControl w:val="0"/>
        <w:numPr>
          <w:ilvl w:val="0"/>
          <w:numId w:val="24"/>
        </w:numPr>
        <w:suppressAutoHyphens w:val="0"/>
        <w:spacing w:before="120" w:after="120" w:line="247" w:lineRule="auto"/>
        <w:ind w:left="993"/>
        <w:jc w:val="both"/>
        <w:rPr>
          <w:rFonts w:asciiTheme="minorHAnsi" w:eastAsia="Calibri" w:hAnsiTheme="minorHAnsi" w:cstheme="minorHAnsi"/>
          <w:color w:val="auto"/>
          <w:sz w:val="22"/>
          <w:szCs w:val="22"/>
        </w:rPr>
      </w:pPr>
      <w:r w:rsidRPr="00F517B1">
        <w:rPr>
          <w:rFonts w:asciiTheme="minorHAnsi" w:eastAsia="Calibri" w:hAnsiTheme="minorHAnsi" w:cstheme="minorHAnsi"/>
          <w:color w:val="auto"/>
          <w:sz w:val="22"/>
          <w:szCs w:val="22"/>
          <w:lang w:eastAsia="en-US"/>
        </w:rPr>
        <w:t xml:space="preserve">Participation des membres </w:t>
      </w:r>
      <w:r w:rsidR="00F517B1" w:rsidRPr="00F517B1">
        <w:rPr>
          <w:rFonts w:asciiTheme="minorHAnsi" w:eastAsia="Calibri" w:hAnsiTheme="minorHAnsi" w:cstheme="minorHAnsi"/>
          <w:color w:val="auto"/>
          <w:sz w:val="22"/>
          <w:szCs w:val="22"/>
          <w:lang w:eastAsia="en-US"/>
        </w:rPr>
        <w:t>a</w:t>
      </w:r>
      <w:r w:rsidRPr="00F517B1">
        <w:rPr>
          <w:rFonts w:asciiTheme="minorHAnsi" w:eastAsia="Calibri" w:hAnsiTheme="minorHAnsi" w:cstheme="minorHAnsi"/>
          <w:color w:val="auto"/>
          <w:sz w:val="22"/>
          <w:szCs w:val="22"/>
          <w:lang w:eastAsia="en-US"/>
        </w:rPr>
        <w:t>u comité scientifique</w:t>
      </w:r>
    </w:p>
    <w:p w14:paraId="283012A2" w14:textId="77777777" w:rsidR="00F517B1" w:rsidRPr="00F517B1" w:rsidRDefault="00F517B1" w:rsidP="00F517B1">
      <w:pPr>
        <w:keepNext/>
        <w:keepLines/>
        <w:widowControl w:val="0"/>
        <w:suppressAutoHyphens w:val="0"/>
        <w:spacing w:before="120" w:after="120" w:line="247" w:lineRule="auto"/>
        <w:ind w:left="-76"/>
        <w:jc w:val="both"/>
        <w:rPr>
          <w:rFonts w:asciiTheme="minorHAnsi" w:eastAsia="Calibri" w:hAnsiTheme="minorHAnsi" w:cstheme="minorHAnsi"/>
          <w:color w:val="auto"/>
          <w:sz w:val="22"/>
          <w:szCs w:val="22"/>
        </w:rPr>
      </w:pPr>
    </w:p>
    <w:p w14:paraId="40E82493" w14:textId="3E173136" w:rsidR="00EE5501" w:rsidRDefault="00EE5501" w:rsidP="00EE5501">
      <w:pPr>
        <w:widowControl w:val="0"/>
        <w:suppressAutoHyphens w:val="0"/>
        <w:spacing w:before="12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color w:val="auto"/>
          <w:sz w:val="22"/>
          <w:szCs w:val="22"/>
        </w:rPr>
        <w:t>Le financement de cette activité se fera sur le budget du projet RECOS payé sur les avances.</w:t>
      </w:r>
    </w:p>
    <w:p w14:paraId="1AC7A6EE" w14:textId="77777777" w:rsidR="00AB62A6" w:rsidRPr="003C5BDF" w:rsidRDefault="00AB62A6" w:rsidP="00EE5501">
      <w:pPr>
        <w:widowControl w:val="0"/>
        <w:suppressAutoHyphens w:val="0"/>
        <w:spacing w:before="120" w:after="120" w:line="247" w:lineRule="auto"/>
        <w:ind w:left="284"/>
        <w:jc w:val="both"/>
        <w:rPr>
          <w:rFonts w:asciiTheme="minorHAnsi" w:eastAsia="Calibri" w:hAnsiTheme="minorHAnsi" w:cstheme="minorHAnsi"/>
          <w:color w:val="auto"/>
          <w:sz w:val="22"/>
          <w:szCs w:val="22"/>
        </w:rPr>
      </w:pPr>
    </w:p>
    <w:p w14:paraId="59389758" w14:textId="618AF6B9" w:rsidR="007369EB" w:rsidRPr="003C5BDF" w:rsidRDefault="007369EB" w:rsidP="009D5C30">
      <w:pPr>
        <w:keepNext/>
        <w:keepLines/>
        <w:widowControl w:val="0"/>
        <w:suppressAutoHyphens w:val="0"/>
        <w:spacing w:before="240" w:after="120" w:line="247" w:lineRule="auto"/>
        <w:ind w:left="993" w:hanging="709"/>
        <w:jc w:val="both"/>
        <w:rPr>
          <w:rFonts w:asciiTheme="minorHAnsi" w:hAnsiTheme="minorHAnsi" w:cstheme="minorHAnsi"/>
          <w:bCs/>
          <w:color w:val="089A78"/>
          <w:sz w:val="22"/>
          <w:szCs w:val="22"/>
          <w:u w:val="single"/>
        </w:rPr>
      </w:pPr>
      <w:r w:rsidRPr="003C5BDF">
        <w:rPr>
          <w:rFonts w:asciiTheme="minorHAnsi" w:hAnsiTheme="minorHAnsi" w:cstheme="minorHAnsi"/>
          <w:bCs/>
          <w:color w:val="089A78"/>
          <w:sz w:val="22"/>
          <w:szCs w:val="22"/>
          <w:u w:val="single"/>
        </w:rPr>
        <w:t>2.1.2</w:t>
      </w:r>
      <w:r w:rsidR="009D5C30">
        <w:rPr>
          <w:rFonts w:asciiTheme="minorHAnsi" w:hAnsiTheme="minorHAnsi" w:cstheme="minorHAnsi"/>
          <w:bCs/>
          <w:color w:val="089A78"/>
          <w:sz w:val="22"/>
          <w:szCs w:val="22"/>
          <w:u w:val="single"/>
        </w:rPr>
        <w:tab/>
      </w:r>
      <w:r w:rsidR="00541F54" w:rsidRPr="003C5BDF">
        <w:rPr>
          <w:rFonts w:asciiTheme="minorHAnsi" w:hAnsiTheme="minorHAnsi" w:cstheme="minorHAnsi"/>
          <w:bCs/>
          <w:color w:val="089A78"/>
          <w:sz w:val="22"/>
          <w:szCs w:val="22"/>
          <w:u w:val="single"/>
        </w:rPr>
        <w:t>Appuyer les réunions de groupes de travail thématique en lien avec la capitalisation et la rédaction de guides méthodologiques (en lien avec activité 2.3.2)</w:t>
      </w:r>
    </w:p>
    <w:p w14:paraId="76360CC1" w14:textId="3CAB1738" w:rsidR="006F46EB" w:rsidRPr="003C5BDF" w:rsidRDefault="006F46EB" w:rsidP="001C4399">
      <w:pPr>
        <w:keepNext/>
        <w:keepLines/>
        <w:widowControl w:val="0"/>
        <w:suppressAutoHyphens w:val="0"/>
        <w:spacing w:before="24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Toujours dans le cadre du renforcement de la coopération scientifique régionale, des ateliers de travail réuniront les groupes thématiques pour avancer sur l</w:t>
      </w:r>
      <w:r w:rsidR="00212F31" w:rsidRPr="003C5BDF">
        <w:rPr>
          <w:rFonts w:asciiTheme="minorHAnsi" w:eastAsia="Calibri" w:hAnsiTheme="minorHAnsi" w:cstheme="minorHAnsi"/>
          <w:color w:val="auto"/>
          <w:sz w:val="22"/>
          <w:szCs w:val="22"/>
          <w:lang w:eastAsia="en-US"/>
        </w:rPr>
        <w:t>es productions scientifiques (guides méthodologiques, manuels, …).</w:t>
      </w:r>
    </w:p>
    <w:p w14:paraId="0AA694D7" w14:textId="191A9629" w:rsidR="00212F31" w:rsidRPr="003C5BDF" w:rsidRDefault="00212F31" w:rsidP="001C4399">
      <w:pPr>
        <w:keepNext/>
        <w:keepLines/>
        <w:widowControl w:val="0"/>
        <w:suppressAutoHyphens w:val="0"/>
        <w:spacing w:before="24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xml:space="preserve">Chaque année, 2 réunions </w:t>
      </w:r>
      <w:r w:rsidR="00365BB8" w:rsidRPr="003C5BDF">
        <w:rPr>
          <w:rFonts w:asciiTheme="minorHAnsi" w:eastAsia="Calibri" w:hAnsiTheme="minorHAnsi" w:cstheme="minorHAnsi"/>
          <w:color w:val="auto"/>
          <w:sz w:val="22"/>
          <w:szCs w:val="22"/>
          <w:lang w:eastAsia="en-US"/>
        </w:rPr>
        <w:t xml:space="preserve">(une en présentielle et une distancielle) </w:t>
      </w:r>
      <w:r w:rsidRPr="003C5BDF">
        <w:rPr>
          <w:rFonts w:asciiTheme="minorHAnsi" w:eastAsia="Calibri" w:hAnsiTheme="minorHAnsi" w:cstheme="minorHAnsi"/>
          <w:color w:val="auto"/>
          <w:sz w:val="22"/>
          <w:szCs w:val="22"/>
          <w:lang w:eastAsia="en-US"/>
        </w:rPr>
        <w:t xml:space="preserve">par groupe </w:t>
      </w:r>
      <w:r w:rsidR="00365BB8" w:rsidRPr="003C5BDF">
        <w:rPr>
          <w:rFonts w:asciiTheme="minorHAnsi" w:eastAsia="Calibri" w:hAnsiTheme="minorHAnsi" w:cstheme="minorHAnsi"/>
          <w:color w:val="auto"/>
          <w:sz w:val="22"/>
          <w:szCs w:val="22"/>
          <w:lang w:eastAsia="en-US"/>
        </w:rPr>
        <w:t xml:space="preserve">thématique </w:t>
      </w:r>
      <w:r w:rsidRPr="003C5BDF">
        <w:rPr>
          <w:rFonts w:asciiTheme="minorHAnsi" w:eastAsia="Calibri" w:hAnsiTheme="minorHAnsi" w:cstheme="minorHAnsi"/>
          <w:color w:val="auto"/>
          <w:sz w:val="22"/>
          <w:szCs w:val="22"/>
          <w:lang w:eastAsia="en-US"/>
        </w:rPr>
        <w:t>seront organisées</w:t>
      </w:r>
      <w:r w:rsidR="00365BB8" w:rsidRPr="003C5BDF">
        <w:rPr>
          <w:rFonts w:asciiTheme="minorHAnsi" w:eastAsia="Calibri" w:hAnsiTheme="minorHAnsi" w:cstheme="minorHAnsi"/>
          <w:color w:val="auto"/>
          <w:sz w:val="22"/>
          <w:szCs w:val="22"/>
          <w:lang w:eastAsia="en-US"/>
        </w:rPr>
        <w:t>, selon le calendrier de travail établi dans le document de cadrage du comité scientifique</w:t>
      </w:r>
      <w:r w:rsidRPr="003C5BDF">
        <w:rPr>
          <w:rFonts w:asciiTheme="minorHAnsi" w:eastAsia="Calibri" w:hAnsiTheme="minorHAnsi" w:cstheme="minorHAnsi"/>
          <w:color w:val="auto"/>
          <w:sz w:val="22"/>
          <w:szCs w:val="22"/>
          <w:lang w:eastAsia="en-US"/>
        </w:rPr>
        <w:t xml:space="preserve"> : </w:t>
      </w:r>
      <w:r w:rsidR="00365BB8" w:rsidRPr="003C5BDF">
        <w:rPr>
          <w:rFonts w:asciiTheme="minorHAnsi" w:eastAsia="Calibri" w:hAnsiTheme="minorHAnsi" w:cstheme="minorHAnsi"/>
          <w:color w:val="auto"/>
          <w:sz w:val="22"/>
          <w:szCs w:val="22"/>
          <w:lang w:eastAsia="en-US"/>
        </w:rPr>
        <w:t>En 2023, les quatre groupes de travail thématiques se réuniront au cours du 1</w:t>
      </w:r>
      <w:r w:rsidR="00365BB8" w:rsidRPr="003C5BDF">
        <w:rPr>
          <w:rFonts w:asciiTheme="minorHAnsi" w:eastAsia="Calibri" w:hAnsiTheme="minorHAnsi" w:cstheme="minorHAnsi"/>
          <w:color w:val="auto"/>
          <w:sz w:val="22"/>
          <w:szCs w:val="22"/>
          <w:vertAlign w:val="superscript"/>
          <w:lang w:eastAsia="en-US"/>
        </w:rPr>
        <w:t>er</w:t>
      </w:r>
      <w:r w:rsidR="00365BB8" w:rsidRPr="003C5BDF">
        <w:rPr>
          <w:rFonts w:asciiTheme="minorHAnsi" w:eastAsia="Calibri" w:hAnsiTheme="minorHAnsi" w:cstheme="minorHAnsi"/>
          <w:color w:val="auto"/>
          <w:sz w:val="22"/>
          <w:szCs w:val="22"/>
          <w:lang w:eastAsia="en-US"/>
        </w:rPr>
        <w:t xml:space="preserve"> semestre. Chaque atelier regroupera les référents nationaux des réseaux régionaux du WIOMSA ainsi que des experts clés identifiés dans les quatre pays bénéficiaires, ce qui porte le nombre de participants par atelier à 10 en moyenne.</w:t>
      </w:r>
    </w:p>
    <w:p w14:paraId="1FDAAF79" w14:textId="1195101F" w:rsidR="00365BB8" w:rsidRPr="003C5BDF" w:rsidRDefault="00365BB8" w:rsidP="00365BB8">
      <w:pPr>
        <w:keepNext/>
        <w:keepLines/>
        <w:suppressAutoHyphens w:val="0"/>
        <w:spacing w:before="240" w:line="247" w:lineRule="auto"/>
        <w:ind w:left="284"/>
        <w:jc w:val="both"/>
        <w:rPr>
          <w:rFonts w:asciiTheme="minorHAnsi" w:eastAsia="Calibri" w:hAnsiTheme="minorHAnsi" w:cstheme="minorHAnsi"/>
          <w:color w:val="auto"/>
          <w:sz w:val="22"/>
          <w:szCs w:val="22"/>
          <w:lang w:eastAsia="en-US"/>
        </w:rPr>
      </w:pPr>
      <w:r w:rsidRPr="009D5C30">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69504" behindDoc="1" locked="0" layoutInCell="1" allowOverlap="1" wp14:anchorId="10DAD03B" wp14:editId="180360BC">
                <wp:simplePos x="0" y="0"/>
                <wp:positionH relativeFrom="margin">
                  <wp:posOffset>120650</wp:posOffset>
                </wp:positionH>
                <wp:positionV relativeFrom="paragraph">
                  <wp:posOffset>81280</wp:posOffset>
                </wp:positionV>
                <wp:extent cx="6565900" cy="60325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908B1D" id="Rectangle 8" o:spid="_x0000_s1026" style="position:absolute;margin-left:9.5pt;margin-top:6.4pt;width:517pt;height:47.5pt;z-index:-251646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" fillcolor="#4472c4 [3204]" strokecolor="#1f3763 [1604]" strokeweight="1pt">
                <v:fill opacity="19789f"/>
                <w10:wrap anchorx="margin"/>
              </v:rect>
            </w:pict>
          </mc:Fallback>
        </mc:AlternateContent>
      </w:r>
      <w:r w:rsidRPr="009D5C30">
        <w:rPr>
          <w:rFonts w:asciiTheme="minorHAnsi" w:eastAsia="Calibri" w:hAnsiTheme="minorHAnsi" w:cstheme="minorHAnsi"/>
          <w:b/>
          <w:bCs/>
          <w:color w:val="auto"/>
          <w:sz w:val="22"/>
          <w:szCs w:val="22"/>
          <w:lang w:eastAsia="en-US"/>
        </w:rPr>
        <w:t>Budget 2023 : 10 000€</w:t>
      </w:r>
    </w:p>
    <w:p w14:paraId="238A6F41" w14:textId="264098A0" w:rsidR="00365BB8" w:rsidRPr="003C5BDF" w:rsidRDefault="00957D14">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xml:space="preserve">Participation des référents scientifiques nationaux aux </w:t>
      </w:r>
      <w:r w:rsidR="00365BB8" w:rsidRPr="003C5BDF">
        <w:rPr>
          <w:rFonts w:asciiTheme="minorHAnsi" w:eastAsia="Calibri" w:hAnsiTheme="minorHAnsi" w:cstheme="minorHAnsi"/>
          <w:color w:val="auto"/>
          <w:sz w:val="22"/>
          <w:szCs w:val="22"/>
          <w:lang w:eastAsia="en-US"/>
        </w:rPr>
        <w:t>4 ateliers des groupes de travail thématiques</w:t>
      </w:r>
    </w:p>
    <w:p w14:paraId="4E6B2BD0" w14:textId="3E76CF21" w:rsidR="00365BB8" w:rsidRPr="003C5BDF" w:rsidRDefault="00365BB8" w:rsidP="001C4399">
      <w:pPr>
        <w:keepNext/>
        <w:keepLines/>
        <w:widowControl w:val="0"/>
        <w:suppressAutoHyphens w:val="0"/>
        <w:spacing w:before="240" w:after="120" w:line="247" w:lineRule="auto"/>
        <w:ind w:left="284"/>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xml:space="preserve">Ce budget étant insuffisant pour prendre en charge les coûts de déplacement des participants des pays membres, il sera complété par </w:t>
      </w:r>
      <w:r w:rsidR="00957D14" w:rsidRPr="003C5BDF">
        <w:rPr>
          <w:rFonts w:asciiTheme="minorHAnsi" w:eastAsia="Calibri" w:hAnsiTheme="minorHAnsi" w:cstheme="minorHAnsi"/>
          <w:color w:val="auto"/>
          <w:sz w:val="22"/>
          <w:szCs w:val="22"/>
          <w:lang w:eastAsia="en-US"/>
        </w:rPr>
        <w:t>le budget d’appui au réseau régionaux (ligne 1.1.4 : 30 000€).</w:t>
      </w:r>
    </w:p>
    <w:p w14:paraId="223AB032" w14:textId="6B6DB473" w:rsidR="009A450B" w:rsidRPr="003C5BDF" w:rsidRDefault="00365BB8" w:rsidP="00957D14">
      <w:pPr>
        <w:widowControl w:val="0"/>
        <w:suppressAutoHyphens w:val="0"/>
        <w:spacing w:before="12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color w:val="auto"/>
          <w:sz w:val="22"/>
          <w:szCs w:val="22"/>
        </w:rPr>
        <w:t>Le financement de cette activité se fera sur le budget du projet RECOS payé sur les avances.</w:t>
      </w:r>
    </w:p>
    <w:p w14:paraId="50F272A5" w14:textId="77777777" w:rsidR="00CA30BB" w:rsidRPr="003C5BDF" w:rsidRDefault="00CA30BB" w:rsidP="006778FE">
      <w:pPr>
        <w:widowControl w:val="0"/>
        <w:suppressAutoHyphens w:val="0"/>
        <w:spacing w:before="120" w:after="120" w:line="247" w:lineRule="auto"/>
        <w:ind w:left="284"/>
        <w:jc w:val="both"/>
        <w:rPr>
          <w:rFonts w:asciiTheme="minorHAnsi" w:eastAsia="Calibri" w:hAnsiTheme="minorHAnsi" w:cstheme="minorHAnsi"/>
          <w:color w:val="auto"/>
          <w:sz w:val="22"/>
          <w:szCs w:val="22"/>
        </w:rPr>
      </w:pPr>
      <w:bookmarkStart w:id="23" w:name="_Toc32939122"/>
    </w:p>
    <w:p w14:paraId="23EBA297" w14:textId="1356E881" w:rsidR="00CA30BB" w:rsidRPr="003C5BDF" w:rsidRDefault="00CA30BB" w:rsidP="009D5C30">
      <w:pPr>
        <w:keepNext/>
        <w:keepLines/>
        <w:widowControl w:val="0"/>
        <w:suppressAutoHyphens w:val="0"/>
        <w:spacing w:before="240" w:after="120" w:line="247" w:lineRule="auto"/>
        <w:ind w:left="993" w:hanging="709"/>
        <w:jc w:val="both"/>
        <w:rPr>
          <w:rFonts w:asciiTheme="minorHAnsi" w:hAnsiTheme="minorHAnsi" w:cstheme="minorHAnsi"/>
          <w:bCs/>
          <w:color w:val="089A78"/>
          <w:sz w:val="22"/>
          <w:szCs w:val="22"/>
          <w:u w:val="single"/>
        </w:rPr>
      </w:pPr>
      <w:r w:rsidRPr="003C5BDF">
        <w:rPr>
          <w:rFonts w:asciiTheme="minorHAnsi" w:hAnsiTheme="minorHAnsi" w:cstheme="minorHAnsi"/>
          <w:bCs/>
          <w:color w:val="089A78"/>
          <w:sz w:val="22"/>
          <w:szCs w:val="22"/>
          <w:u w:val="single"/>
        </w:rPr>
        <w:lastRenderedPageBreak/>
        <w:t>2.1.3</w:t>
      </w:r>
      <w:r w:rsidR="009D5C30">
        <w:rPr>
          <w:rFonts w:asciiTheme="minorHAnsi" w:hAnsiTheme="minorHAnsi" w:cstheme="minorHAnsi"/>
          <w:bCs/>
          <w:color w:val="089A78"/>
          <w:sz w:val="22"/>
          <w:szCs w:val="22"/>
          <w:u w:val="single"/>
        </w:rPr>
        <w:tab/>
      </w:r>
      <w:r w:rsidR="00E83575" w:rsidRPr="003C5BDF">
        <w:rPr>
          <w:rFonts w:asciiTheme="minorHAnsi" w:hAnsiTheme="minorHAnsi" w:cstheme="minorHAnsi"/>
          <w:bCs/>
          <w:color w:val="089A78"/>
          <w:sz w:val="22"/>
          <w:szCs w:val="22"/>
          <w:u w:val="single"/>
        </w:rPr>
        <w:t>Entreprendre des missions d'appui et de suivi évaluation des projets mis en œuvre dans le cadre de la composante 2 ; Production d'avis scientifiques</w:t>
      </w:r>
    </w:p>
    <w:p w14:paraId="72FEBEE0" w14:textId="70BEE868" w:rsidR="00535B89" w:rsidRPr="003C5BDF" w:rsidRDefault="00535B89" w:rsidP="00573F88">
      <w:pPr>
        <w:ind w:left="284"/>
        <w:jc w:val="both"/>
        <w:rPr>
          <w:rFonts w:asciiTheme="minorHAnsi" w:hAnsiTheme="minorHAnsi" w:cstheme="minorHAnsi"/>
          <w:sz w:val="22"/>
          <w:szCs w:val="22"/>
        </w:rPr>
      </w:pPr>
      <w:r w:rsidRPr="003C5BDF">
        <w:rPr>
          <w:rFonts w:asciiTheme="minorHAnsi" w:hAnsiTheme="minorHAnsi" w:cstheme="minorHAnsi"/>
          <w:sz w:val="22"/>
          <w:szCs w:val="22"/>
        </w:rPr>
        <w:t>Il est prévu que les groupes de travail thématiques soient mobilisés au cours de la mise en œuvre du projet RECOS pour produire des avis scientifiques sur les projets pilotes de RECOS, puis sur les projets sélectionnés à la suite des appels à projets prévus sous l’activité 2.3</w:t>
      </w:r>
      <w:r w:rsidR="005800BC" w:rsidRPr="003C5BDF">
        <w:rPr>
          <w:rFonts w:asciiTheme="minorHAnsi" w:hAnsiTheme="minorHAnsi" w:cstheme="minorHAnsi"/>
          <w:sz w:val="22"/>
          <w:szCs w:val="22"/>
        </w:rPr>
        <w:t>, et notamment dans le cadre du Lot 2</w:t>
      </w:r>
      <w:r w:rsidRPr="003C5BDF">
        <w:rPr>
          <w:rFonts w:asciiTheme="minorHAnsi" w:hAnsiTheme="minorHAnsi" w:cstheme="minorHAnsi"/>
          <w:sz w:val="22"/>
          <w:szCs w:val="22"/>
        </w:rPr>
        <w:t xml:space="preserve">. Des scientifiques nationaux membres de ces groupes </w:t>
      </w:r>
      <w:r w:rsidR="005800BC" w:rsidRPr="003C5BDF">
        <w:rPr>
          <w:rFonts w:asciiTheme="minorHAnsi" w:hAnsiTheme="minorHAnsi" w:cstheme="minorHAnsi"/>
          <w:sz w:val="22"/>
          <w:szCs w:val="22"/>
        </w:rPr>
        <w:t xml:space="preserve">thématiques </w:t>
      </w:r>
      <w:r w:rsidRPr="003C5BDF">
        <w:rPr>
          <w:rFonts w:asciiTheme="minorHAnsi" w:hAnsiTheme="minorHAnsi" w:cstheme="minorHAnsi"/>
          <w:sz w:val="22"/>
          <w:szCs w:val="22"/>
        </w:rPr>
        <w:t>pourront être mobilisés en fonction des thématiques et des problématiques rencontrées lors de la mise en œuvre de ces projets. Ils participeront également au suivi-évaluation de ces projets selon la pertinence des sujets, en accompagnement de l’UGP RECOS e</w:t>
      </w:r>
      <w:r w:rsidR="005800BC" w:rsidRPr="003C5BDF">
        <w:rPr>
          <w:rFonts w:asciiTheme="minorHAnsi" w:hAnsiTheme="minorHAnsi" w:cstheme="minorHAnsi"/>
          <w:sz w:val="22"/>
          <w:szCs w:val="22"/>
        </w:rPr>
        <w:t xml:space="preserve">n </w:t>
      </w:r>
      <w:r w:rsidRPr="003C5BDF">
        <w:rPr>
          <w:rFonts w:asciiTheme="minorHAnsi" w:hAnsiTheme="minorHAnsi" w:cstheme="minorHAnsi"/>
          <w:sz w:val="22"/>
          <w:szCs w:val="22"/>
        </w:rPr>
        <w:t xml:space="preserve">accord </w:t>
      </w:r>
      <w:r w:rsidR="005800BC" w:rsidRPr="003C5BDF">
        <w:rPr>
          <w:rFonts w:asciiTheme="minorHAnsi" w:hAnsiTheme="minorHAnsi" w:cstheme="minorHAnsi"/>
          <w:sz w:val="22"/>
          <w:szCs w:val="22"/>
        </w:rPr>
        <w:t>avec les</w:t>
      </w:r>
      <w:r w:rsidRPr="003C5BDF">
        <w:rPr>
          <w:rFonts w:asciiTheme="minorHAnsi" w:hAnsiTheme="minorHAnsi" w:cstheme="minorHAnsi"/>
          <w:sz w:val="22"/>
          <w:szCs w:val="22"/>
        </w:rPr>
        <w:t xml:space="preserve"> PFN.</w:t>
      </w:r>
    </w:p>
    <w:p w14:paraId="228B9811" w14:textId="77777777" w:rsidR="00573F88" w:rsidRPr="003C5BDF" w:rsidRDefault="00573F88" w:rsidP="00573F88">
      <w:pPr>
        <w:ind w:left="284"/>
        <w:jc w:val="both"/>
        <w:rPr>
          <w:rFonts w:asciiTheme="minorHAnsi" w:hAnsiTheme="minorHAnsi" w:cstheme="minorHAnsi"/>
          <w:sz w:val="22"/>
          <w:szCs w:val="22"/>
        </w:rPr>
      </w:pPr>
    </w:p>
    <w:p w14:paraId="66E6BF30" w14:textId="34D6FC41" w:rsidR="005800BC" w:rsidRPr="003C5BDF" w:rsidRDefault="005800BC" w:rsidP="00573F88">
      <w:pPr>
        <w:ind w:left="284"/>
        <w:jc w:val="both"/>
        <w:rPr>
          <w:rFonts w:asciiTheme="minorHAnsi" w:hAnsiTheme="minorHAnsi" w:cstheme="minorHAnsi"/>
          <w:sz w:val="22"/>
          <w:szCs w:val="22"/>
        </w:rPr>
      </w:pPr>
      <w:r w:rsidRPr="003C5BDF">
        <w:rPr>
          <w:rFonts w:asciiTheme="minorHAnsi" w:hAnsiTheme="minorHAnsi" w:cstheme="minorHAnsi"/>
          <w:sz w:val="22"/>
          <w:szCs w:val="22"/>
        </w:rPr>
        <w:t>Ces missions de suivi-évaluation se feront en début et en fin de projet et permettront de produire des avis scientifiques sur la mise en œuvre des projets</w:t>
      </w:r>
      <w:r w:rsidR="00573F88" w:rsidRPr="003C5BDF">
        <w:rPr>
          <w:rFonts w:asciiTheme="minorHAnsi" w:hAnsiTheme="minorHAnsi" w:cstheme="minorHAnsi"/>
          <w:sz w:val="22"/>
          <w:szCs w:val="22"/>
        </w:rPr>
        <w:t xml:space="preserve"> et d’ainsi en mesurer l’impact tout en optimisant la capitalisation des résultats.</w:t>
      </w:r>
    </w:p>
    <w:p w14:paraId="42B05267" w14:textId="77777777" w:rsidR="005800BC" w:rsidRPr="003C5BDF" w:rsidRDefault="005800BC" w:rsidP="00573F88">
      <w:pPr>
        <w:ind w:left="284"/>
        <w:jc w:val="both"/>
        <w:rPr>
          <w:rFonts w:asciiTheme="minorHAnsi" w:hAnsiTheme="minorHAnsi" w:cstheme="minorHAnsi"/>
          <w:sz w:val="22"/>
          <w:szCs w:val="22"/>
        </w:rPr>
      </w:pPr>
    </w:p>
    <w:p w14:paraId="617500E2" w14:textId="4A5731B2" w:rsidR="00573F88" w:rsidRPr="003C5BDF" w:rsidRDefault="00535B89" w:rsidP="00573F88">
      <w:pPr>
        <w:ind w:left="284"/>
        <w:jc w:val="both"/>
        <w:rPr>
          <w:rFonts w:asciiTheme="minorHAnsi" w:hAnsiTheme="minorHAnsi" w:cstheme="minorHAnsi"/>
          <w:sz w:val="22"/>
          <w:szCs w:val="22"/>
        </w:rPr>
      </w:pPr>
      <w:r w:rsidRPr="003C5BDF">
        <w:rPr>
          <w:rFonts w:asciiTheme="minorHAnsi" w:hAnsiTheme="minorHAnsi" w:cstheme="minorHAnsi"/>
          <w:sz w:val="22"/>
          <w:szCs w:val="22"/>
        </w:rPr>
        <w:t>En 2023</w:t>
      </w:r>
      <w:r w:rsidR="005800BC" w:rsidRPr="003C5BDF">
        <w:rPr>
          <w:rFonts w:asciiTheme="minorHAnsi" w:hAnsiTheme="minorHAnsi" w:cstheme="minorHAnsi"/>
          <w:sz w:val="22"/>
          <w:szCs w:val="22"/>
        </w:rPr>
        <w:t xml:space="preserve">, </w:t>
      </w:r>
      <w:r w:rsidR="00573F88" w:rsidRPr="003C5BDF">
        <w:rPr>
          <w:rFonts w:asciiTheme="minorHAnsi" w:hAnsiTheme="minorHAnsi" w:cstheme="minorHAnsi"/>
          <w:sz w:val="22"/>
          <w:szCs w:val="22"/>
        </w:rPr>
        <w:t xml:space="preserve">une mission sera réalisée sur chaque site pilote qui aura démarré. 7 missions sont donc à prévoir : 4 à Madagascar, 1 à Maurice, 1 aux Seychelles, 1 aux Comores. D’autres missions seront à prévoir sur les sites de projets retenus dans le cadre de l’appel à projets régional, notamment ceux du Lot 2. </w:t>
      </w:r>
    </w:p>
    <w:p w14:paraId="0E1A4EF0" w14:textId="13A178B9" w:rsidR="00573F88" w:rsidRPr="003C5BDF" w:rsidRDefault="00573F88" w:rsidP="00573F88">
      <w:pPr>
        <w:ind w:left="284"/>
        <w:jc w:val="both"/>
        <w:rPr>
          <w:rFonts w:asciiTheme="minorHAnsi" w:hAnsiTheme="minorHAnsi" w:cstheme="minorHAnsi"/>
          <w:sz w:val="22"/>
          <w:szCs w:val="22"/>
        </w:rPr>
      </w:pPr>
      <w:r w:rsidRPr="003C5BDF">
        <w:rPr>
          <w:rFonts w:asciiTheme="minorHAnsi" w:hAnsiTheme="minorHAnsi" w:cstheme="minorHAnsi"/>
          <w:sz w:val="22"/>
          <w:szCs w:val="22"/>
        </w:rPr>
        <w:t>Le budget pour 2023 permettra de couvrir les coûts de déplacements d’experts thématiques pour la réalisation de 10 missions.</w:t>
      </w:r>
    </w:p>
    <w:p w14:paraId="054C55EB" w14:textId="5C88D403" w:rsidR="00573F88" w:rsidRPr="003C5BDF" w:rsidRDefault="00573F88" w:rsidP="00573F88">
      <w:pPr>
        <w:rPr>
          <w:rFonts w:asciiTheme="minorHAnsi" w:hAnsiTheme="minorHAnsi" w:cstheme="minorHAnsi"/>
          <w:sz w:val="22"/>
          <w:szCs w:val="22"/>
        </w:rPr>
      </w:pPr>
    </w:p>
    <w:p w14:paraId="439DE556" w14:textId="2D28993C" w:rsidR="00573F88" w:rsidRPr="00E150F9" w:rsidRDefault="00573F88" w:rsidP="00573F88">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73600" behindDoc="1" locked="0" layoutInCell="1" allowOverlap="1" wp14:anchorId="4822BD14" wp14:editId="77BC85B3">
                <wp:simplePos x="0" y="0"/>
                <wp:positionH relativeFrom="margin">
                  <wp:posOffset>120650</wp:posOffset>
                </wp:positionH>
                <wp:positionV relativeFrom="paragraph">
                  <wp:posOffset>81280</wp:posOffset>
                </wp:positionV>
                <wp:extent cx="6565900" cy="60325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3FCE46" id="Rectangle 12" o:spid="_x0000_s1026" style="position:absolute;margin-left:9.5pt;margin-top:6.4pt;width:517pt;height:47.5pt;z-index:-2516428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" fillcolor="#4472c4 [3204]" strokecolor="#1f3763 [1604]" strokeweight="1pt">
                <v:fill opacity="19789f"/>
                <w10:wrap anchorx="margin"/>
              </v:rect>
            </w:pict>
          </mc:Fallback>
        </mc:AlternateContent>
      </w:r>
      <w:r w:rsidRPr="00E150F9">
        <w:rPr>
          <w:rFonts w:asciiTheme="minorHAnsi" w:eastAsia="Calibri" w:hAnsiTheme="minorHAnsi" w:cstheme="minorHAnsi"/>
          <w:b/>
          <w:bCs/>
          <w:color w:val="auto"/>
          <w:sz w:val="22"/>
          <w:szCs w:val="22"/>
          <w:lang w:eastAsia="en-US"/>
        </w:rPr>
        <w:t>Budget 2023 : 25 000€</w:t>
      </w:r>
    </w:p>
    <w:p w14:paraId="1B73E4F1" w14:textId="74D4B2E0" w:rsidR="00573F88" w:rsidRPr="003C5BDF" w:rsidRDefault="00573F88">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10 missions de suivi &amp; évaluation des projets mis en œuvre dans le cadre de la composante 2.</w:t>
      </w:r>
    </w:p>
    <w:p w14:paraId="11305D63" w14:textId="77777777" w:rsidR="00957D14" w:rsidRPr="003C5BDF" w:rsidRDefault="00957D14" w:rsidP="00957D14">
      <w:pPr>
        <w:widowControl w:val="0"/>
        <w:suppressAutoHyphens w:val="0"/>
        <w:spacing w:before="12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color w:val="auto"/>
          <w:sz w:val="22"/>
          <w:szCs w:val="22"/>
        </w:rPr>
        <w:t>Le financement de cette activité se fera sur le budget du projet RECOS payé sur les avances.</w:t>
      </w:r>
    </w:p>
    <w:p w14:paraId="12EFC27A" w14:textId="77777777" w:rsidR="00CA30BB" w:rsidRPr="003C5BDF" w:rsidRDefault="00CA30BB" w:rsidP="006778FE">
      <w:pPr>
        <w:widowControl w:val="0"/>
        <w:suppressAutoHyphens w:val="0"/>
        <w:spacing w:before="120" w:after="120" w:line="247" w:lineRule="auto"/>
        <w:ind w:left="284"/>
        <w:jc w:val="both"/>
        <w:rPr>
          <w:rFonts w:asciiTheme="minorHAnsi" w:eastAsia="Calibri" w:hAnsiTheme="minorHAnsi" w:cstheme="minorHAnsi"/>
          <w:color w:val="auto"/>
          <w:sz w:val="22"/>
          <w:szCs w:val="22"/>
          <w:lang w:eastAsia="en-US"/>
        </w:rPr>
      </w:pPr>
    </w:p>
    <w:bookmarkEnd w:id="23"/>
    <w:p w14:paraId="10956A0E" w14:textId="465AF401" w:rsidR="0000791E" w:rsidRPr="003C5BDF" w:rsidRDefault="0000791E" w:rsidP="00E150F9">
      <w:pPr>
        <w:keepNext/>
        <w:keepLines/>
        <w:widowControl w:val="0"/>
        <w:suppressAutoHyphens w:val="0"/>
        <w:spacing w:before="240" w:after="120" w:line="247" w:lineRule="auto"/>
        <w:ind w:left="993" w:hanging="709"/>
        <w:jc w:val="both"/>
        <w:rPr>
          <w:rFonts w:asciiTheme="minorHAnsi" w:hAnsiTheme="minorHAnsi" w:cstheme="minorHAnsi"/>
          <w:bCs/>
          <w:color w:val="089A78"/>
          <w:sz w:val="22"/>
          <w:szCs w:val="22"/>
          <w:u w:val="single"/>
        </w:rPr>
      </w:pPr>
      <w:r w:rsidRPr="003C5BDF">
        <w:rPr>
          <w:rFonts w:asciiTheme="minorHAnsi" w:hAnsiTheme="minorHAnsi" w:cstheme="minorHAnsi"/>
          <w:bCs/>
          <w:color w:val="089A78"/>
          <w:sz w:val="22"/>
          <w:szCs w:val="22"/>
          <w:u w:val="single"/>
        </w:rPr>
        <w:t>2.1.4</w:t>
      </w:r>
      <w:r w:rsidR="00E150F9">
        <w:rPr>
          <w:rFonts w:asciiTheme="minorHAnsi" w:hAnsiTheme="minorHAnsi" w:cstheme="minorHAnsi"/>
          <w:bCs/>
          <w:color w:val="089A78"/>
          <w:sz w:val="22"/>
          <w:szCs w:val="22"/>
          <w:u w:val="single"/>
        </w:rPr>
        <w:tab/>
      </w:r>
      <w:r w:rsidR="006928C0" w:rsidRPr="003C5BDF">
        <w:rPr>
          <w:rFonts w:asciiTheme="minorHAnsi" w:hAnsiTheme="minorHAnsi" w:cstheme="minorHAnsi"/>
          <w:bCs/>
          <w:color w:val="089A78"/>
          <w:sz w:val="22"/>
          <w:szCs w:val="22"/>
          <w:u w:val="single"/>
        </w:rPr>
        <w:t>Identifier et appuyer des Masters et thèses sur des thématiques en lien avec la connectivité des écosystèmes côtiers de l'océan Indien</w:t>
      </w:r>
    </w:p>
    <w:p w14:paraId="54B06E63" w14:textId="0E72711F" w:rsidR="00673174" w:rsidRPr="003C5BDF" w:rsidRDefault="0097440F" w:rsidP="0000791E">
      <w:pPr>
        <w:keepNext/>
        <w:keepLines/>
        <w:widowControl w:val="0"/>
        <w:suppressAutoHyphens w:val="0"/>
        <w:spacing w:before="24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color w:val="auto"/>
          <w:sz w:val="22"/>
          <w:szCs w:val="22"/>
        </w:rPr>
        <w:t>Cette bourse permettra de financer des stages de Master et 4 thèses de doctorat en lien avec les axes de recherches qui seront établis pour chaque groupe de travail thématique. Ces thèses et Masters porteront sur des sujets à dimension régionale et associeront des instituts régionaux et français. L’identification des sujets les plus pertinents se fera par le comité scientifique après inventaire des sujets en cours au sein des instituts de recherche de chaque pays.</w:t>
      </w:r>
    </w:p>
    <w:p w14:paraId="576A7672" w14:textId="1119C607" w:rsidR="0097440F" w:rsidRPr="003C5BDF" w:rsidRDefault="0097440F" w:rsidP="0000791E">
      <w:pPr>
        <w:keepNext/>
        <w:keepLines/>
        <w:widowControl w:val="0"/>
        <w:suppressAutoHyphens w:val="0"/>
        <w:spacing w:before="24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color w:val="auto"/>
          <w:sz w:val="22"/>
          <w:szCs w:val="22"/>
        </w:rPr>
        <w:t>En 2023, quatre thèses devraient démarrer. Le budget prévu sur cette ligne sera utilisé pour payer les premières tranches des bourses qui seront octroyées aux étudiants. Le montant de ces bourses sera établi en amont avec les écoles doctorantes concernées.</w:t>
      </w:r>
    </w:p>
    <w:p w14:paraId="24CEB789" w14:textId="46DA3646" w:rsidR="0097440F" w:rsidRPr="003C5BDF" w:rsidRDefault="0097440F" w:rsidP="0000791E">
      <w:pPr>
        <w:keepNext/>
        <w:keepLines/>
        <w:widowControl w:val="0"/>
        <w:suppressAutoHyphens w:val="0"/>
        <w:spacing w:before="24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color w:val="auto"/>
          <w:sz w:val="22"/>
          <w:szCs w:val="22"/>
        </w:rPr>
        <w:t>Les stages de Master seront organisés les années suivantes, car ils contribueront à la collecte de données dont les besoins auront été identifiés dans le cadre des groupes de travail thématiques au cours des ateliers de 2023.</w:t>
      </w:r>
    </w:p>
    <w:p w14:paraId="76CB4DC7" w14:textId="24D00756" w:rsidR="0097440F" w:rsidRPr="00E150F9" w:rsidRDefault="0097440F" w:rsidP="0097440F">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75648" behindDoc="1" locked="0" layoutInCell="1" allowOverlap="1" wp14:anchorId="258C164D" wp14:editId="7030A8FF">
                <wp:simplePos x="0" y="0"/>
                <wp:positionH relativeFrom="margin">
                  <wp:posOffset>124691</wp:posOffset>
                </wp:positionH>
                <wp:positionV relativeFrom="paragraph">
                  <wp:posOffset>80010</wp:posOffset>
                </wp:positionV>
                <wp:extent cx="6565900" cy="526473"/>
                <wp:effectExtent l="0" t="0" r="12700" b="6985"/>
                <wp:wrapNone/>
                <wp:docPr id="14" name="Rectangle 14"/>
                <wp:cNvGraphicFramePr/>
                <a:graphic xmlns:a="http://schemas.openxmlformats.org/drawingml/2006/main">
                  <a:graphicData uri="http://schemas.microsoft.com/office/word/2010/wordprocessingShape">
                    <wps:wsp>
                      <wps:cNvSpPr/>
                      <wps:spPr>
                        <a:xfrm>
                          <a:off x="0" y="0"/>
                          <a:ext cx="6565900" cy="526473"/>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5DE0FF" id="Rectangle 14" o:spid="_x0000_s1026" style="position:absolute;margin-left:9.8pt;margin-top:6.3pt;width:517pt;height:41.45pt;z-index:-251640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" fillcolor="#4472c4 [3204]" strokecolor="#1f3763 [1604]" strokeweight="1pt">
                <v:fill opacity="19789f"/>
                <w10:wrap anchorx="margin"/>
              </v:rect>
            </w:pict>
          </mc:Fallback>
        </mc:AlternateContent>
      </w:r>
      <w:r w:rsidRPr="00E150F9">
        <w:rPr>
          <w:rFonts w:asciiTheme="minorHAnsi" w:eastAsia="Calibri" w:hAnsiTheme="minorHAnsi" w:cstheme="minorHAnsi"/>
          <w:b/>
          <w:bCs/>
          <w:color w:val="auto"/>
          <w:sz w:val="22"/>
          <w:szCs w:val="22"/>
          <w:lang w:eastAsia="en-US"/>
        </w:rPr>
        <w:t>Budget 2023 : 60 000€</w:t>
      </w:r>
    </w:p>
    <w:p w14:paraId="7073CCFE" w14:textId="2A9C6224" w:rsidR="0097440F" w:rsidRPr="003C5BDF" w:rsidRDefault="0097440F">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sidRPr="003C5BDF">
        <w:rPr>
          <w:rFonts w:asciiTheme="minorHAnsi" w:eastAsia="Calibri" w:hAnsiTheme="minorHAnsi" w:cstheme="minorHAnsi"/>
          <w:color w:val="auto"/>
          <w:sz w:val="22"/>
          <w:szCs w:val="22"/>
          <w:lang w:eastAsia="en-US"/>
        </w:rPr>
        <w:t xml:space="preserve">Premières tranches </w:t>
      </w:r>
      <w:r w:rsidR="000B3BC7" w:rsidRPr="003C5BDF">
        <w:rPr>
          <w:rFonts w:asciiTheme="minorHAnsi" w:eastAsia="Calibri" w:hAnsiTheme="minorHAnsi" w:cstheme="minorHAnsi"/>
          <w:color w:val="auto"/>
          <w:sz w:val="22"/>
          <w:szCs w:val="22"/>
          <w:lang w:eastAsia="en-US"/>
        </w:rPr>
        <w:t>de paiement des 4 bourses de thèse (4*15 000€)</w:t>
      </w:r>
      <w:r w:rsidRPr="003C5BDF">
        <w:rPr>
          <w:rFonts w:asciiTheme="minorHAnsi" w:eastAsia="Calibri" w:hAnsiTheme="minorHAnsi" w:cstheme="minorHAnsi"/>
          <w:color w:val="auto"/>
          <w:sz w:val="22"/>
          <w:szCs w:val="22"/>
          <w:lang w:eastAsia="en-US"/>
        </w:rPr>
        <w:t xml:space="preserve"> </w:t>
      </w:r>
    </w:p>
    <w:p w14:paraId="077B5C8F" w14:textId="77777777" w:rsidR="00957D14" w:rsidRPr="003C5BDF" w:rsidRDefault="00957D14" w:rsidP="00957D14">
      <w:pPr>
        <w:widowControl w:val="0"/>
        <w:suppressAutoHyphens w:val="0"/>
        <w:spacing w:before="12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color w:val="auto"/>
          <w:sz w:val="22"/>
          <w:szCs w:val="22"/>
        </w:rPr>
        <w:t>Le financement de cette activité se fera sur le budget du projet RECOS payé sur les avances.</w:t>
      </w:r>
    </w:p>
    <w:p w14:paraId="0EAD3A19" w14:textId="77777777" w:rsidR="00C54D15" w:rsidRPr="003C5BDF" w:rsidRDefault="00C54D15" w:rsidP="00C54D15">
      <w:pPr>
        <w:widowControl w:val="0"/>
        <w:suppressAutoHyphens w:val="0"/>
        <w:spacing w:before="120" w:after="120" w:line="247" w:lineRule="auto"/>
        <w:jc w:val="both"/>
        <w:rPr>
          <w:rFonts w:asciiTheme="minorHAnsi" w:eastAsia="Calibri" w:hAnsiTheme="minorHAnsi" w:cstheme="minorHAnsi"/>
          <w:color w:val="auto"/>
          <w:sz w:val="22"/>
          <w:szCs w:val="22"/>
          <w:lang w:eastAsia="en-US"/>
        </w:rPr>
      </w:pPr>
    </w:p>
    <w:p w14:paraId="4F84219E" w14:textId="7B1A7614" w:rsidR="006928C0" w:rsidRPr="003C5BDF" w:rsidRDefault="006928C0" w:rsidP="004F027A">
      <w:pPr>
        <w:keepNext/>
        <w:keepLines/>
        <w:widowControl w:val="0"/>
        <w:suppressAutoHyphens w:val="0"/>
        <w:spacing w:before="240" w:after="120" w:line="247" w:lineRule="auto"/>
        <w:ind w:left="993" w:hanging="709"/>
        <w:jc w:val="both"/>
        <w:rPr>
          <w:rFonts w:asciiTheme="minorHAnsi" w:hAnsiTheme="minorHAnsi" w:cstheme="minorHAnsi"/>
          <w:bCs/>
          <w:color w:val="089A78"/>
          <w:sz w:val="22"/>
          <w:szCs w:val="22"/>
          <w:u w:val="single"/>
        </w:rPr>
      </w:pPr>
      <w:r w:rsidRPr="003C5BDF">
        <w:rPr>
          <w:rFonts w:asciiTheme="minorHAnsi" w:hAnsiTheme="minorHAnsi" w:cstheme="minorHAnsi"/>
          <w:bCs/>
          <w:color w:val="089A78"/>
          <w:sz w:val="22"/>
          <w:szCs w:val="22"/>
          <w:u w:val="single"/>
        </w:rPr>
        <w:lastRenderedPageBreak/>
        <w:t>2.1.5</w:t>
      </w:r>
      <w:r w:rsidR="004F027A">
        <w:rPr>
          <w:rFonts w:asciiTheme="minorHAnsi" w:hAnsiTheme="minorHAnsi" w:cstheme="minorHAnsi"/>
          <w:bCs/>
          <w:color w:val="089A78"/>
          <w:sz w:val="22"/>
          <w:szCs w:val="22"/>
          <w:u w:val="single"/>
        </w:rPr>
        <w:tab/>
      </w:r>
      <w:r w:rsidR="00FD5C79" w:rsidRPr="003C5BDF">
        <w:rPr>
          <w:rFonts w:asciiTheme="minorHAnsi" w:hAnsiTheme="minorHAnsi" w:cstheme="minorHAnsi"/>
          <w:bCs/>
          <w:color w:val="089A78"/>
          <w:sz w:val="22"/>
          <w:szCs w:val="22"/>
          <w:u w:val="single"/>
        </w:rPr>
        <w:t>Développer des ouvrages de capitalisation sur les acquis scientifiques du projet (guides de bonne pratiques, manuels méthodologiques sur la restauration d'écosystèmes…)</w:t>
      </w:r>
    </w:p>
    <w:p w14:paraId="27FD3C89" w14:textId="2E3FBF2A" w:rsidR="000B3BC7" w:rsidRPr="003C5BDF" w:rsidRDefault="000B3BC7" w:rsidP="006928C0">
      <w:pPr>
        <w:keepNext/>
        <w:keepLines/>
        <w:widowControl w:val="0"/>
        <w:suppressAutoHyphens w:val="0"/>
        <w:spacing w:before="24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color w:val="auto"/>
          <w:sz w:val="22"/>
          <w:szCs w:val="22"/>
        </w:rPr>
        <w:t>Ce budget sera réparti entre les 4 groupes thématiques pour financer les coûts liés à la rédaction, l’édition et la publication des ouvrages répondant aux questions de recherche de chaque groupe.</w:t>
      </w:r>
    </w:p>
    <w:p w14:paraId="6CF3BFF4" w14:textId="36BC9536" w:rsidR="000B3BC7" w:rsidRPr="003C5BDF" w:rsidRDefault="000B3BC7" w:rsidP="00957D14">
      <w:pPr>
        <w:widowControl w:val="0"/>
        <w:suppressAutoHyphens w:val="0"/>
        <w:spacing w:before="12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noProof/>
          <w:color w:val="auto"/>
          <w:sz w:val="22"/>
          <w:szCs w:val="22"/>
        </w:rPr>
        <mc:AlternateContent>
          <mc:Choice Requires="wps">
            <w:drawing>
              <wp:anchor distT="0" distB="0" distL="114300" distR="114300" simplePos="0" relativeHeight="251677696" behindDoc="1" locked="0" layoutInCell="1" allowOverlap="1" wp14:anchorId="48FDCA1E" wp14:editId="75EA9AEA">
                <wp:simplePos x="0" y="0"/>
                <wp:positionH relativeFrom="margin">
                  <wp:posOffset>115455</wp:posOffset>
                </wp:positionH>
                <wp:positionV relativeFrom="paragraph">
                  <wp:posOffset>215496</wp:posOffset>
                </wp:positionV>
                <wp:extent cx="6565900" cy="212436"/>
                <wp:effectExtent l="0" t="0" r="12700" b="16510"/>
                <wp:wrapNone/>
                <wp:docPr id="15" name="Rectangle 15"/>
                <wp:cNvGraphicFramePr/>
                <a:graphic xmlns:a="http://schemas.openxmlformats.org/drawingml/2006/main">
                  <a:graphicData uri="http://schemas.microsoft.com/office/word/2010/wordprocessingShape">
                    <wps:wsp>
                      <wps:cNvSpPr/>
                      <wps:spPr>
                        <a:xfrm>
                          <a:off x="0" y="0"/>
                          <a:ext cx="6565900" cy="212436"/>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F615A5" id="Rectangle 15" o:spid="_x0000_s1026" style="position:absolute;margin-left:9.1pt;margin-top:16.95pt;width:517pt;height:16.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" fillcolor="#4472c4 [3204]" strokecolor="#1f3763 [1604]" strokeweight="1pt">
                <v:fill opacity="19789f"/>
                <w10:wrap anchorx="margin"/>
              </v:rect>
            </w:pict>
          </mc:Fallback>
        </mc:AlternateContent>
      </w:r>
      <w:r w:rsidRPr="003C5BDF">
        <w:rPr>
          <w:rFonts w:asciiTheme="minorHAnsi" w:eastAsia="Calibri" w:hAnsiTheme="minorHAnsi" w:cstheme="minorHAnsi"/>
          <w:color w:val="auto"/>
          <w:sz w:val="22"/>
          <w:szCs w:val="22"/>
        </w:rPr>
        <w:t>Cette activité sera mise en œuvre à partir de la deuxième moitié du projet RECOS.</w:t>
      </w:r>
    </w:p>
    <w:p w14:paraId="307992E0" w14:textId="219A47AE" w:rsidR="000B3BC7" w:rsidRPr="00653844" w:rsidRDefault="000B3BC7" w:rsidP="00957D14">
      <w:pPr>
        <w:widowControl w:val="0"/>
        <w:suppressAutoHyphens w:val="0"/>
        <w:spacing w:before="120" w:after="120" w:line="247" w:lineRule="auto"/>
        <w:ind w:left="284"/>
        <w:jc w:val="both"/>
        <w:rPr>
          <w:rFonts w:asciiTheme="minorHAnsi" w:eastAsia="Calibri" w:hAnsiTheme="minorHAnsi" w:cstheme="minorHAnsi"/>
          <w:b/>
          <w:bCs/>
          <w:color w:val="auto"/>
          <w:sz w:val="22"/>
          <w:szCs w:val="22"/>
        </w:rPr>
      </w:pPr>
      <w:r w:rsidRPr="00653844">
        <w:rPr>
          <w:rFonts w:asciiTheme="minorHAnsi" w:eastAsia="Calibri" w:hAnsiTheme="minorHAnsi" w:cstheme="minorHAnsi"/>
          <w:b/>
          <w:bCs/>
          <w:color w:val="auto"/>
          <w:sz w:val="22"/>
          <w:szCs w:val="22"/>
        </w:rPr>
        <w:t>Budget 2023 : 0 €</w:t>
      </w:r>
    </w:p>
    <w:p w14:paraId="47A6FD88" w14:textId="77777777" w:rsidR="008067CE" w:rsidRPr="003C5BDF" w:rsidRDefault="008067CE" w:rsidP="008067CE">
      <w:pPr>
        <w:widowControl w:val="0"/>
        <w:suppressAutoHyphens w:val="0"/>
        <w:spacing w:before="120" w:after="120" w:line="247" w:lineRule="auto"/>
        <w:ind w:left="284"/>
        <w:jc w:val="both"/>
        <w:rPr>
          <w:rFonts w:asciiTheme="minorHAnsi" w:eastAsia="Calibri" w:hAnsiTheme="minorHAnsi" w:cstheme="minorHAnsi"/>
          <w:color w:val="auto"/>
          <w:sz w:val="22"/>
          <w:szCs w:val="22"/>
        </w:rPr>
      </w:pPr>
      <w:r w:rsidRPr="003C5BDF">
        <w:rPr>
          <w:rFonts w:asciiTheme="minorHAnsi" w:eastAsia="Calibri" w:hAnsiTheme="minorHAnsi" w:cstheme="minorHAnsi"/>
          <w:color w:val="auto"/>
          <w:sz w:val="22"/>
          <w:szCs w:val="22"/>
        </w:rPr>
        <w:t>Le financement de cette activité se fera sur le budget du projet RECOS payé sur les avances.</w:t>
      </w:r>
    </w:p>
    <w:p w14:paraId="04B64598" w14:textId="77777777" w:rsidR="00C83A84" w:rsidRDefault="00C83A84" w:rsidP="00C54D15">
      <w:pPr>
        <w:widowControl w:val="0"/>
        <w:suppressAutoHyphens w:val="0"/>
        <w:spacing w:before="120" w:after="120" w:line="247" w:lineRule="auto"/>
        <w:jc w:val="both"/>
        <w:rPr>
          <w:rFonts w:asciiTheme="minorHAnsi" w:eastAsia="Calibri" w:hAnsiTheme="minorHAnsi" w:cstheme="minorHAnsi"/>
          <w:color w:val="auto"/>
          <w:sz w:val="22"/>
          <w:szCs w:val="22"/>
          <w:lang w:eastAsia="en-US"/>
        </w:rPr>
      </w:pPr>
    </w:p>
    <w:p w14:paraId="714D6AB3" w14:textId="355F1487" w:rsidR="007369EB" w:rsidRPr="00044B34" w:rsidRDefault="008067CE"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Calibri"/>
          <w:b/>
          <w:color w:val="0076A1"/>
          <w:sz w:val="26"/>
          <w:lang w:eastAsia="en-US"/>
        </w:rPr>
      </w:pPr>
      <w:bookmarkStart w:id="24" w:name="_Toc32939124"/>
      <w:bookmarkStart w:id="25" w:name="_Toc117164894"/>
      <w:r>
        <w:rPr>
          <w:rFonts w:ascii="Calibri" w:hAnsi="Calibri" w:cs="Calibri"/>
          <w:b/>
          <w:color w:val="0076A1"/>
          <w:sz w:val="26"/>
          <w:lang w:eastAsia="en-US"/>
        </w:rPr>
        <w:t>Sous-composante</w:t>
      </w:r>
      <w:r w:rsidRPr="001C7CE5">
        <w:rPr>
          <w:rFonts w:ascii="Calibri" w:hAnsi="Calibri" w:cs="Calibri"/>
          <w:b/>
          <w:color w:val="0076A1"/>
          <w:sz w:val="26"/>
          <w:lang w:eastAsia="en-US"/>
        </w:rPr>
        <w:t xml:space="preserve"> </w:t>
      </w:r>
      <w:r w:rsidR="00C83A84">
        <w:rPr>
          <w:rFonts w:ascii="Calibri" w:hAnsi="Calibri" w:cs="Calibri"/>
          <w:b/>
          <w:color w:val="0076A1"/>
          <w:sz w:val="26"/>
          <w:lang w:eastAsia="en-US"/>
        </w:rPr>
        <w:t xml:space="preserve">2.2 </w:t>
      </w:r>
      <w:r w:rsidR="00A56F7E" w:rsidRPr="00044B34">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Mise en œuvre de projets pilotes</w:t>
      </w:r>
      <w:bookmarkEnd w:id="24"/>
      <w:bookmarkEnd w:id="25"/>
    </w:p>
    <w:p w14:paraId="30D3286B" w14:textId="08C71BE0" w:rsidR="007369EB" w:rsidRPr="00044B34" w:rsidRDefault="007369EB" w:rsidP="00DF358E">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044B34">
        <w:rPr>
          <w:rFonts w:ascii="Calibri" w:eastAsia="Calibri" w:hAnsi="Calibri" w:cs="Times New Roman"/>
          <w:color w:val="auto"/>
          <w:sz w:val="22"/>
          <w:szCs w:val="22"/>
          <w:lang w:eastAsia="en-US"/>
        </w:rPr>
        <w:t>Résultat attendu :</w:t>
      </w:r>
      <w:r w:rsidR="007A1F66" w:rsidRPr="00044B34">
        <w:rPr>
          <w:rFonts w:ascii="Calibri" w:eastAsia="Calibri" w:hAnsi="Calibri" w:cs="Times New Roman"/>
          <w:color w:val="auto"/>
          <w:sz w:val="22"/>
          <w:szCs w:val="22"/>
          <w:lang w:eastAsia="en-US"/>
        </w:rPr>
        <w:t xml:space="preserve"> </w:t>
      </w:r>
      <w:r w:rsidR="00DF358E" w:rsidRPr="00044B34">
        <w:rPr>
          <w:rFonts w:ascii="Calibri" w:eastAsia="Calibri" w:hAnsi="Calibri" w:cs="Times New Roman"/>
          <w:color w:val="auto"/>
          <w:sz w:val="22"/>
          <w:szCs w:val="22"/>
          <w:lang w:eastAsia="en-US"/>
        </w:rPr>
        <w:t>L’étude de faisabilité a permis d’identifier, en lien avec les autorités nationales, sept « projets pilotes » (zones d’intervention, objectifs et activités, budgets) qui seront financés et mis en œuvre dans le cadre du projet RECOS, par des opérateurs compétents, implantés localement, ayant des habitudes de travail avec les communautés et disposant de capacités de gestion de fonds et de maitrise d’œuvre avérées.</w:t>
      </w:r>
    </w:p>
    <w:p w14:paraId="4F3FC867" w14:textId="2FA41F8B" w:rsidR="007369EB" w:rsidRPr="00653844" w:rsidRDefault="007369EB" w:rsidP="00653844">
      <w:pPr>
        <w:keepNext/>
        <w:keepLines/>
        <w:suppressAutoHyphens w:val="0"/>
        <w:spacing w:before="240" w:line="247" w:lineRule="auto"/>
        <w:ind w:left="993" w:hanging="709"/>
        <w:jc w:val="both"/>
        <w:rPr>
          <w:rFonts w:ascii="Calibri" w:hAnsi="Calibri" w:cs="Calibri"/>
          <w:bCs/>
          <w:color w:val="089A78"/>
          <w:sz w:val="22"/>
          <w:szCs w:val="22"/>
          <w:u w:val="single"/>
        </w:rPr>
      </w:pPr>
      <w:r w:rsidRPr="00653844">
        <w:rPr>
          <w:rFonts w:ascii="Calibri" w:hAnsi="Calibri" w:cs="Calibri"/>
          <w:bCs/>
          <w:color w:val="089A78"/>
          <w:sz w:val="22"/>
          <w:szCs w:val="22"/>
          <w:u w:val="single"/>
        </w:rPr>
        <w:t>2.</w:t>
      </w:r>
      <w:r w:rsidR="00653844">
        <w:rPr>
          <w:rFonts w:ascii="Calibri" w:hAnsi="Calibri" w:cs="Calibri"/>
          <w:bCs/>
          <w:color w:val="089A78"/>
          <w:sz w:val="22"/>
          <w:szCs w:val="22"/>
          <w:u w:val="single"/>
        </w:rPr>
        <w:t>2</w:t>
      </w:r>
      <w:r w:rsidRPr="00653844">
        <w:rPr>
          <w:rFonts w:ascii="Calibri" w:hAnsi="Calibri" w:cs="Calibri"/>
          <w:bCs/>
          <w:color w:val="089A78"/>
          <w:sz w:val="22"/>
          <w:szCs w:val="22"/>
          <w:u w:val="single"/>
        </w:rPr>
        <w:t xml:space="preserve">.1 </w:t>
      </w:r>
      <w:r w:rsidR="00653844">
        <w:rPr>
          <w:rFonts w:ascii="Calibri" w:hAnsi="Calibri" w:cs="Calibri"/>
          <w:bCs/>
          <w:color w:val="089A78"/>
          <w:sz w:val="22"/>
          <w:szCs w:val="22"/>
          <w:u w:val="single"/>
        </w:rPr>
        <w:tab/>
      </w:r>
      <w:r w:rsidR="008E6CA0" w:rsidRPr="008E6CA0">
        <w:rPr>
          <w:rFonts w:ascii="Calibri" w:hAnsi="Calibri" w:cs="Calibri"/>
          <w:bCs/>
          <w:color w:val="089A78"/>
          <w:sz w:val="22"/>
          <w:szCs w:val="22"/>
          <w:u w:val="single"/>
        </w:rPr>
        <w:t>Préparer (conventions de financement, validation) et assurer le suivi des projets pilotes (missions) par le personnel d'appui et les points focaux nationaux</w:t>
      </w:r>
    </w:p>
    <w:p w14:paraId="08B78945" w14:textId="7BCE333A" w:rsidR="00AC541A" w:rsidRPr="00653844" w:rsidRDefault="00EC606C" w:rsidP="00AF189B">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 xml:space="preserve">Depuis janvier 2022, la mise en œuvre de cette activité </w:t>
      </w:r>
      <w:r w:rsidR="00AC541A" w:rsidRPr="00653844">
        <w:rPr>
          <w:rFonts w:ascii="Calibri" w:eastAsia="Calibri" w:hAnsi="Calibri" w:cs="Times New Roman"/>
          <w:color w:val="auto"/>
          <w:sz w:val="22"/>
          <w:szCs w:val="22"/>
          <w:lang w:eastAsia="en-US"/>
        </w:rPr>
        <w:t xml:space="preserve">et son calendrier </w:t>
      </w:r>
      <w:r w:rsidR="00045305" w:rsidRPr="00653844">
        <w:rPr>
          <w:rFonts w:ascii="Calibri" w:eastAsia="Calibri" w:hAnsi="Calibri" w:cs="Times New Roman"/>
          <w:color w:val="auto"/>
          <w:sz w:val="22"/>
          <w:szCs w:val="22"/>
          <w:lang w:eastAsia="en-US"/>
        </w:rPr>
        <w:t>son</w:t>
      </w:r>
      <w:r w:rsidR="00AC541A" w:rsidRPr="00653844">
        <w:rPr>
          <w:rFonts w:ascii="Calibri" w:eastAsia="Calibri" w:hAnsi="Calibri" w:cs="Times New Roman"/>
          <w:color w:val="auto"/>
          <w:sz w:val="22"/>
          <w:szCs w:val="22"/>
          <w:lang w:eastAsia="en-US"/>
        </w:rPr>
        <w:t>t vrai</w:t>
      </w:r>
      <w:r w:rsidR="00AF189B" w:rsidRPr="00653844">
        <w:rPr>
          <w:rFonts w:ascii="Calibri" w:eastAsia="Calibri" w:hAnsi="Calibri" w:cs="Times New Roman"/>
          <w:color w:val="auto"/>
          <w:sz w:val="22"/>
          <w:szCs w:val="22"/>
          <w:lang w:eastAsia="en-US"/>
        </w:rPr>
        <w:t>m</w:t>
      </w:r>
      <w:r w:rsidR="00AC541A" w:rsidRPr="00653844">
        <w:rPr>
          <w:rFonts w:ascii="Calibri" w:eastAsia="Calibri" w:hAnsi="Calibri" w:cs="Times New Roman"/>
          <w:color w:val="auto"/>
          <w:sz w:val="22"/>
          <w:szCs w:val="22"/>
          <w:lang w:eastAsia="en-US"/>
        </w:rPr>
        <w:t>ent défini</w:t>
      </w:r>
      <w:r w:rsidR="00045305" w:rsidRPr="00653844">
        <w:rPr>
          <w:rFonts w:ascii="Calibri" w:eastAsia="Calibri" w:hAnsi="Calibri" w:cs="Times New Roman"/>
          <w:color w:val="auto"/>
          <w:sz w:val="22"/>
          <w:szCs w:val="22"/>
          <w:lang w:eastAsia="en-US"/>
        </w:rPr>
        <w:t>s</w:t>
      </w:r>
      <w:r w:rsidR="00AC541A" w:rsidRPr="00653844">
        <w:rPr>
          <w:rFonts w:ascii="Calibri" w:eastAsia="Calibri" w:hAnsi="Calibri" w:cs="Times New Roman"/>
          <w:color w:val="auto"/>
          <w:sz w:val="22"/>
          <w:szCs w:val="22"/>
          <w:lang w:eastAsia="en-US"/>
        </w:rPr>
        <w:t xml:space="preserve"> pays par pays et</w:t>
      </w:r>
      <w:r w:rsidR="00045305" w:rsidRPr="00653844">
        <w:rPr>
          <w:rFonts w:ascii="Calibri" w:eastAsia="Calibri" w:hAnsi="Calibri" w:cs="Times New Roman"/>
          <w:color w:val="auto"/>
          <w:sz w:val="22"/>
          <w:szCs w:val="22"/>
          <w:lang w:eastAsia="en-US"/>
        </w:rPr>
        <w:t>,</w:t>
      </w:r>
      <w:r w:rsidR="00AC541A" w:rsidRPr="00653844">
        <w:rPr>
          <w:rFonts w:ascii="Calibri" w:eastAsia="Calibri" w:hAnsi="Calibri" w:cs="Times New Roman"/>
          <w:color w:val="auto"/>
          <w:sz w:val="22"/>
          <w:szCs w:val="22"/>
          <w:lang w:eastAsia="en-US"/>
        </w:rPr>
        <w:t xml:space="preserve"> dans l</w:t>
      </w:r>
      <w:r w:rsidR="00045305" w:rsidRPr="00653844">
        <w:rPr>
          <w:rFonts w:ascii="Calibri" w:eastAsia="Calibri" w:hAnsi="Calibri" w:cs="Times New Roman"/>
          <w:color w:val="auto"/>
          <w:sz w:val="22"/>
          <w:szCs w:val="22"/>
          <w:lang w:eastAsia="en-US"/>
        </w:rPr>
        <w:t>e</w:t>
      </w:r>
      <w:r w:rsidR="00AC541A" w:rsidRPr="00653844">
        <w:rPr>
          <w:rFonts w:ascii="Calibri" w:eastAsia="Calibri" w:hAnsi="Calibri" w:cs="Times New Roman"/>
          <w:color w:val="auto"/>
          <w:sz w:val="22"/>
          <w:szCs w:val="22"/>
          <w:lang w:eastAsia="en-US"/>
        </w:rPr>
        <w:t xml:space="preserve"> ca</w:t>
      </w:r>
      <w:r w:rsidR="00045305" w:rsidRPr="00653844">
        <w:rPr>
          <w:rFonts w:ascii="Calibri" w:eastAsia="Calibri" w:hAnsi="Calibri" w:cs="Times New Roman"/>
          <w:color w:val="auto"/>
          <w:sz w:val="22"/>
          <w:szCs w:val="22"/>
          <w:lang w:eastAsia="en-US"/>
        </w:rPr>
        <w:t xml:space="preserve">s </w:t>
      </w:r>
      <w:r w:rsidR="00AC541A" w:rsidRPr="00653844">
        <w:rPr>
          <w:rFonts w:ascii="Calibri" w:eastAsia="Calibri" w:hAnsi="Calibri" w:cs="Times New Roman"/>
          <w:color w:val="auto"/>
          <w:sz w:val="22"/>
          <w:szCs w:val="22"/>
          <w:lang w:eastAsia="en-US"/>
        </w:rPr>
        <w:t xml:space="preserve">de Madagascar, site par site. </w:t>
      </w:r>
    </w:p>
    <w:p w14:paraId="57031089" w14:textId="6578D91C" w:rsidR="00632BAC" w:rsidRPr="00653844" w:rsidRDefault="00632BAC" w:rsidP="00AF189B">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 xml:space="preserve">Le PTAB2022 a permis de signer </w:t>
      </w:r>
      <w:r w:rsidR="00AF7F8B" w:rsidRPr="00653844">
        <w:rPr>
          <w:rFonts w:ascii="Calibri" w:eastAsia="Calibri" w:hAnsi="Calibri" w:cs="Times New Roman"/>
          <w:color w:val="auto"/>
          <w:sz w:val="22"/>
          <w:szCs w:val="22"/>
          <w:highlight w:val="yellow"/>
          <w:lang w:eastAsia="en-US"/>
        </w:rPr>
        <w:t>3</w:t>
      </w:r>
      <w:r w:rsidRPr="00653844">
        <w:rPr>
          <w:rFonts w:ascii="Calibri" w:eastAsia="Calibri" w:hAnsi="Calibri" w:cs="Times New Roman"/>
          <w:color w:val="auto"/>
          <w:sz w:val="22"/>
          <w:szCs w:val="22"/>
          <w:lang w:eastAsia="en-US"/>
        </w:rPr>
        <w:t xml:space="preserve"> contrats et d’</w:t>
      </w:r>
      <w:r w:rsidR="005D0605" w:rsidRPr="00653844">
        <w:rPr>
          <w:rFonts w:ascii="Calibri" w:eastAsia="Calibri" w:hAnsi="Calibri" w:cs="Times New Roman"/>
          <w:color w:val="auto"/>
          <w:sz w:val="22"/>
          <w:szCs w:val="22"/>
          <w:lang w:eastAsia="en-US"/>
        </w:rPr>
        <w:t xml:space="preserve">initier le travail d’identification, formulation avec </w:t>
      </w:r>
      <w:r w:rsidR="00AF7F8B" w:rsidRPr="00653844">
        <w:rPr>
          <w:rFonts w:ascii="Calibri" w:eastAsia="Calibri" w:hAnsi="Calibri" w:cs="Times New Roman"/>
          <w:color w:val="auto"/>
          <w:sz w:val="22"/>
          <w:szCs w:val="22"/>
          <w:highlight w:val="yellow"/>
          <w:lang w:eastAsia="en-US"/>
        </w:rPr>
        <w:t>4</w:t>
      </w:r>
      <w:r w:rsidR="005D0605" w:rsidRPr="00653844">
        <w:rPr>
          <w:rFonts w:ascii="Calibri" w:eastAsia="Calibri" w:hAnsi="Calibri" w:cs="Times New Roman"/>
          <w:color w:val="auto"/>
          <w:sz w:val="22"/>
          <w:szCs w:val="22"/>
          <w:lang w:eastAsia="en-US"/>
        </w:rPr>
        <w:t xml:space="preserve"> autres. </w:t>
      </w:r>
    </w:p>
    <w:p w14:paraId="291ED7EB" w14:textId="77777777" w:rsidR="00045305" w:rsidRPr="00653844" w:rsidRDefault="00045305" w:rsidP="00AF189B">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49AD0261" w14:textId="276C7F6F" w:rsidR="00AF189B" w:rsidRPr="00653844" w:rsidRDefault="008E43ED" w:rsidP="00E0348C">
      <w:pPr>
        <w:widowControl w:val="0"/>
        <w:suppressAutoHyphens w:val="0"/>
        <w:spacing w:line="247" w:lineRule="auto"/>
        <w:ind w:left="284"/>
        <w:contextualSpacing/>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 xml:space="preserve">Les tâches </w:t>
      </w:r>
      <w:r w:rsidR="0015640A" w:rsidRPr="00653844">
        <w:rPr>
          <w:rFonts w:ascii="Calibri" w:eastAsia="Calibri" w:hAnsi="Calibri" w:cs="Times New Roman"/>
          <w:color w:val="auto"/>
          <w:sz w:val="22"/>
          <w:szCs w:val="22"/>
          <w:lang w:eastAsia="en-US"/>
        </w:rPr>
        <w:t xml:space="preserve">à finaliser d’ici </w:t>
      </w:r>
      <w:r w:rsidR="00C17EF2" w:rsidRPr="00653844">
        <w:rPr>
          <w:rFonts w:ascii="Calibri" w:eastAsia="Calibri" w:hAnsi="Calibri" w:cs="Times New Roman"/>
          <w:color w:val="auto"/>
          <w:sz w:val="22"/>
          <w:szCs w:val="22"/>
          <w:lang w:eastAsia="en-US"/>
        </w:rPr>
        <w:t>juillet</w:t>
      </w:r>
      <w:r w:rsidR="00381DB2" w:rsidRPr="00653844">
        <w:rPr>
          <w:rFonts w:ascii="Calibri" w:eastAsia="Calibri" w:hAnsi="Calibri" w:cs="Times New Roman"/>
          <w:color w:val="auto"/>
          <w:sz w:val="22"/>
          <w:szCs w:val="22"/>
          <w:lang w:eastAsia="en-US"/>
        </w:rPr>
        <w:t xml:space="preserve"> 2023</w:t>
      </w:r>
      <w:r w:rsidR="00F90A8B" w:rsidRPr="00653844">
        <w:rPr>
          <w:rFonts w:ascii="Calibri" w:eastAsia="Calibri" w:hAnsi="Calibri" w:cs="Times New Roman"/>
          <w:color w:val="auto"/>
          <w:sz w:val="22"/>
          <w:szCs w:val="22"/>
          <w:lang w:eastAsia="en-US"/>
        </w:rPr>
        <w:t xml:space="preserve"> </w:t>
      </w:r>
      <w:r w:rsidR="00AF189B" w:rsidRPr="00653844">
        <w:rPr>
          <w:rFonts w:ascii="Calibri" w:eastAsia="Calibri" w:hAnsi="Calibri" w:cs="Times New Roman"/>
          <w:color w:val="auto"/>
          <w:sz w:val="22"/>
          <w:szCs w:val="22"/>
          <w:lang w:eastAsia="en-US"/>
        </w:rPr>
        <w:t xml:space="preserve">consistent donc à : </w:t>
      </w:r>
    </w:p>
    <w:p w14:paraId="33EE2F91" w14:textId="1C0F96DA" w:rsidR="00EC3294" w:rsidRPr="00653844" w:rsidRDefault="00EC3294">
      <w:pPr>
        <w:pStyle w:val="Paragraphedeliste"/>
        <w:widowControl w:val="0"/>
        <w:numPr>
          <w:ilvl w:val="0"/>
          <w:numId w:val="8"/>
        </w:numPr>
        <w:suppressAutoHyphens w:val="0"/>
        <w:spacing w:after="120" w:line="247" w:lineRule="auto"/>
        <w:ind w:left="709" w:hanging="283"/>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Développer les descriptions de projets et fin</w:t>
      </w:r>
      <w:r w:rsidR="00AF189B" w:rsidRPr="00653844">
        <w:rPr>
          <w:rFonts w:ascii="Calibri" w:eastAsia="Calibri" w:hAnsi="Calibri" w:cs="Times New Roman"/>
          <w:color w:val="auto"/>
          <w:sz w:val="22"/>
          <w:szCs w:val="22"/>
          <w:lang w:eastAsia="en-US"/>
        </w:rPr>
        <w:t xml:space="preserve">aliser </w:t>
      </w:r>
      <w:r w:rsidR="00FC3622" w:rsidRPr="00653844">
        <w:rPr>
          <w:rFonts w:ascii="Calibri" w:eastAsia="Calibri" w:hAnsi="Calibri" w:cs="Times New Roman"/>
          <w:color w:val="auto"/>
          <w:sz w:val="22"/>
          <w:szCs w:val="22"/>
          <w:lang w:eastAsia="en-US"/>
        </w:rPr>
        <w:t xml:space="preserve">les contrats des sites pilotes de </w:t>
      </w:r>
      <w:r w:rsidR="0014513F" w:rsidRPr="00653844">
        <w:rPr>
          <w:rFonts w:ascii="Calibri" w:eastAsia="Calibri" w:hAnsi="Calibri" w:cs="Times New Roman"/>
          <w:color w:val="auto"/>
          <w:sz w:val="22"/>
          <w:szCs w:val="22"/>
          <w:lang w:eastAsia="en-US"/>
        </w:rPr>
        <w:t xml:space="preserve">Comores, </w:t>
      </w:r>
      <w:r w:rsidR="00FC3622" w:rsidRPr="00653844">
        <w:rPr>
          <w:rFonts w:ascii="Calibri" w:eastAsia="Calibri" w:hAnsi="Calibri" w:cs="Times New Roman"/>
          <w:color w:val="auto"/>
          <w:sz w:val="22"/>
          <w:szCs w:val="22"/>
          <w:lang w:eastAsia="en-US"/>
        </w:rPr>
        <w:t xml:space="preserve">Madagascar (WCS-MaMaBay, </w:t>
      </w:r>
      <w:r w:rsidR="0014513F" w:rsidRPr="00653844">
        <w:rPr>
          <w:rFonts w:ascii="Calibri" w:eastAsia="Calibri" w:hAnsi="Calibri" w:cs="Times New Roman"/>
          <w:color w:val="auto"/>
          <w:sz w:val="22"/>
          <w:szCs w:val="22"/>
          <w:lang w:eastAsia="en-US"/>
        </w:rPr>
        <w:t>Maurice</w:t>
      </w:r>
      <w:r w:rsidR="00FC3622" w:rsidRPr="00653844">
        <w:rPr>
          <w:rFonts w:ascii="Calibri" w:eastAsia="Calibri" w:hAnsi="Calibri" w:cs="Times New Roman"/>
          <w:color w:val="auto"/>
          <w:sz w:val="22"/>
          <w:szCs w:val="22"/>
          <w:lang w:eastAsia="en-US"/>
        </w:rPr>
        <w:t xml:space="preserve"> et </w:t>
      </w:r>
      <w:r w:rsidR="0014513F" w:rsidRPr="00653844">
        <w:rPr>
          <w:rFonts w:ascii="Calibri" w:eastAsia="Calibri" w:hAnsi="Calibri" w:cs="Times New Roman"/>
          <w:color w:val="auto"/>
          <w:sz w:val="22"/>
          <w:szCs w:val="22"/>
          <w:lang w:eastAsia="en-US"/>
        </w:rPr>
        <w:t>Seychelles</w:t>
      </w:r>
      <w:r w:rsidR="004F7C25" w:rsidRPr="00653844">
        <w:rPr>
          <w:rFonts w:ascii="Calibri" w:eastAsia="Calibri" w:hAnsi="Calibri" w:cs="Times New Roman"/>
          <w:color w:val="auto"/>
          <w:sz w:val="22"/>
          <w:szCs w:val="22"/>
          <w:lang w:eastAsia="en-US"/>
        </w:rPr>
        <w:t>)</w:t>
      </w:r>
      <w:r w:rsidR="007A5B6C" w:rsidRPr="00653844">
        <w:rPr>
          <w:rFonts w:ascii="Calibri" w:eastAsia="Calibri" w:hAnsi="Calibri" w:cs="Times New Roman"/>
          <w:color w:val="auto"/>
          <w:sz w:val="22"/>
          <w:szCs w:val="22"/>
          <w:lang w:eastAsia="en-US"/>
        </w:rPr>
        <w:t>,</w:t>
      </w:r>
    </w:p>
    <w:p w14:paraId="08D2AD2E" w14:textId="7EDD99AD" w:rsidR="00AD4586" w:rsidRDefault="007369EB">
      <w:pPr>
        <w:pStyle w:val="Paragraphedeliste"/>
        <w:widowControl w:val="0"/>
        <w:numPr>
          <w:ilvl w:val="0"/>
          <w:numId w:val="8"/>
        </w:numPr>
        <w:suppressAutoHyphens w:val="0"/>
        <w:spacing w:after="120" w:line="247" w:lineRule="auto"/>
        <w:ind w:left="709" w:hanging="283"/>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Signer les conventions de financement</w:t>
      </w:r>
      <w:r w:rsidR="00F6230C" w:rsidRPr="00653844">
        <w:rPr>
          <w:rFonts w:ascii="Calibri" w:eastAsia="Calibri" w:hAnsi="Calibri" w:cs="Times New Roman"/>
          <w:color w:val="auto"/>
          <w:sz w:val="22"/>
          <w:szCs w:val="22"/>
          <w:lang w:eastAsia="en-US"/>
        </w:rPr>
        <w:t xml:space="preserve"> une fois </w:t>
      </w:r>
      <w:r w:rsidR="00F73E0A" w:rsidRPr="00653844">
        <w:rPr>
          <w:rFonts w:ascii="Calibri" w:eastAsia="Calibri" w:hAnsi="Calibri" w:cs="Times New Roman"/>
          <w:color w:val="auto"/>
          <w:sz w:val="22"/>
          <w:szCs w:val="22"/>
          <w:lang w:eastAsia="en-US"/>
        </w:rPr>
        <w:t>le contrat type</w:t>
      </w:r>
      <w:r w:rsidR="001B1470" w:rsidRPr="00653844">
        <w:rPr>
          <w:rFonts w:ascii="Calibri" w:eastAsia="Calibri" w:hAnsi="Calibri" w:cs="Times New Roman"/>
          <w:color w:val="auto"/>
          <w:sz w:val="22"/>
          <w:szCs w:val="22"/>
          <w:lang w:eastAsia="en-US"/>
        </w:rPr>
        <w:t xml:space="preserve"> spécifique à chacun des sites validé</w:t>
      </w:r>
      <w:r w:rsidR="00EC3294" w:rsidRPr="00653844">
        <w:rPr>
          <w:rFonts w:ascii="Calibri" w:eastAsia="Calibri" w:hAnsi="Calibri" w:cs="Times New Roman"/>
          <w:color w:val="auto"/>
          <w:sz w:val="22"/>
          <w:szCs w:val="22"/>
          <w:lang w:eastAsia="en-US"/>
        </w:rPr>
        <w:t>s</w:t>
      </w:r>
      <w:r w:rsidR="00F6230C" w:rsidRPr="00653844">
        <w:rPr>
          <w:rFonts w:ascii="Calibri" w:eastAsia="Calibri" w:hAnsi="Calibri" w:cs="Times New Roman"/>
          <w:color w:val="auto"/>
          <w:sz w:val="22"/>
          <w:szCs w:val="22"/>
          <w:lang w:eastAsia="en-US"/>
        </w:rPr>
        <w:t xml:space="preserve"> par </w:t>
      </w:r>
      <w:r w:rsidR="00EC3294" w:rsidRPr="00653844">
        <w:rPr>
          <w:rFonts w:ascii="Calibri" w:eastAsia="Calibri" w:hAnsi="Calibri" w:cs="Times New Roman"/>
          <w:color w:val="auto"/>
          <w:sz w:val="22"/>
          <w:szCs w:val="22"/>
          <w:lang w:eastAsia="en-US"/>
        </w:rPr>
        <w:t xml:space="preserve">la COI et </w:t>
      </w:r>
      <w:r w:rsidR="00F6230C" w:rsidRPr="00653844">
        <w:rPr>
          <w:rFonts w:ascii="Calibri" w:eastAsia="Calibri" w:hAnsi="Calibri" w:cs="Times New Roman"/>
          <w:color w:val="auto"/>
          <w:sz w:val="22"/>
          <w:szCs w:val="22"/>
          <w:lang w:eastAsia="en-US"/>
        </w:rPr>
        <w:t xml:space="preserve">l’AFD/FFEM. </w:t>
      </w:r>
    </w:p>
    <w:p w14:paraId="752D389C" w14:textId="681587F3" w:rsidR="00653844" w:rsidRPr="00E150F9" w:rsidRDefault="00653844" w:rsidP="00653844">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89984" behindDoc="1" locked="0" layoutInCell="1" allowOverlap="1" wp14:anchorId="052E4134" wp14:editId="5A880F00">
                <wp:simplePos x="0" y="0"/>
                <wp:positionH relativeFrom="margin">
                  <wp:posOffset>120650</wp:posOffset>
                </wp:positionH>
                <wp:positionV relativeFrom="paragraph">
                  <wp:posOffset>81280</wp:posOffset>
                </wp:positionV>
                <wp:extent cx="6565900" cy="603250"/>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D999E1" id="Rectangle 19" o:spid="_x0000_s1026" style="position:absolute;margin-left:9.5pt;margin-top:6.4pt;width:517pt;height:47.5pt;z-index:-251626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" fillcolor="#4472c4 [3204]" strokecolor="#1f3763 [1604]" strokeweight="1pt">
                <v:fill opacity="19789f"/>
                <w10:wrap anchorx="margin"/>
              </v:rect>
            </w:pict>
          </mc:Fallback>
        </mc:AlternateContent>
      </w:r>
      <w:r w:rsidRPr="00E150F9">
        <w:rPr>
          <w:rFonts w:asciiTheme="minorHAnsi" w:eastAsia="Calibri" w:hAnsiTheme="minorHAnsi" w:cstheme="minorHAnsi"/>
          <w:b/>
          <w:bCs/>
          <w:color w:val="auto"/>
          <w:sz w:val="22"/>
          <w:szCs w:val="22"/>
          <w:lang w:eastAsia="en-US"/>
        </w:rPr>
        <w:t xml:space="preserve">Budget 2023 : </w:t>
      </w:r>
      <w:r>
        <w:rPr>
          <w:rFonts w:asciiTheme="minorHAnsi" w:eastAsia="Calibri" w:hAnsiTheme="minorHAnsi" w:cstheme="minorHAnsi"/>
          <w:b/>
          <w:bCs/>
          <w:color w:val="auto"/>
          <w:sz w:val="22"/>
          <w:szCs w:val="22"/>
          <w:lang w:eastAsia="en-US"/>
        </w:rPr>
        <w:t>1</w:t>
      </w:r>
      <w:r w:rsidRPr="00E150F9">
        <w:rPr>
          <w:rFonts w:asciiTheme="minorHAnsi" w:eastAsia="Calibri" w:hAnsiTheme="minorHAnsi" w:cstheme="minorHAnsi"/>
          <w:b/>
          <w:bCs/>
          <w:color w:val="auto"/>
          <w:sz w:val="22"/>
          <w:szCs w:val="22"/>
          <w:lang w:eastAsia="en-US"/>
        </w:rPr>
        <w:t>0 000€</w:t>
      </w:r>
    </w:p>
    <w:p w14:paraId="62E1A2C5" w14:textId="314F7C98" w:rsidR="00653844" w:rsidRPr="003C5BDF" w:rsidRDefault="00653844">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Frais liés aux missions de suivi</w:t>
      </w:r>
    </w:p>
    <w:p w14:paraId="165D75FD" w14:textId="77777777" w:rsidR="00653844" w:rsidRPr="00653844" w:rsidRDefault="00653844" w:rsidP="00653844">
      <w:pPr>
        <w:pStyle w:val="Paragraphedeliste"/>
        <w:widowControl w:val="0"/>
        <w:suppressAutoHyphens w:val="0"/>
        <w:spacing w:after="120" w:line="247" w:lineRule="auto"/>
        <w:ind w:left="709"/>
        <w:jc w:val="both"/>
        <w:rPr>
          <w:rFonts w:ascii="Calibri" w:eastAsia="Calibri" w:hAnsi="Calibri" w:cs="Times New Roman"/>
          <w:color w:val="auto"/>
          <w:sz w:val="22"/>
          <w:szCs w:val="22"/>
          <w:lang w:eastAsia="en-US"/>
        </w:rPr>
      </w:pPr>
    </w:p>
    <w:p w14:paraId="488A00EA" w14:textId="00124BA4" w:rsidR="00185791" w:rsidRPr="00653844" w:rsidRDefault="007369EB" w:rsidP="00653844">
      <w:pPr>
        <w:keepNext/>
        <w:keepLines/>
        <w:suppressAutoHyphens w:val="0"/>
        <w:spacing w:before="240" w:line="247" w:lineRule="auto"/>
        <w:ind w:left="993" w:hanging="709"/>
        <w:jc w:val="both"/>
        <w:rPr>
          <w:rFonts w:ascii="Calibri" w:hAnsi="Calibri" w:cs="Calibri"/>
          <w:bCs/>
          <w:color w:val="089A78"/>
          <w:sz w:val="22"/>
          <w:szCs w:val="22"/>
          <w:u w:val="single"/>
        </w:rPr>
      </w:pPr>
      <w:r w:rsidRPr="00653844">
        <w:rPr>
          <w:rFonts w:ascii="Calibri" w:hAnsi="Calibri" w:cs="Calibri"/>
          <w:bCs/>
          <w:color w:val="089A78"/>
          <w:sz w:val="22"/>
          <w:szCs w:val="22"/>
          <w:u w:val="single"/>
        </w:rPr>
        <w:t>2.</w:t>
      </w:r>
      <w:r w:rsidR="00653844">
        <w:rPr>
          <w:rFonts w:ascii="Calibri" w:hAnsi="Calibri" w:cs="Calibri"/>
          <w:bCs/>
          <w:color w:val="089A78"/>
          <w:sz w:val="22"/>
          <w:szCs w:val="22"/>
          <w:u w:val="single"/>
        </w:rPr>
        <w:t>2</w:t>
      </w:r>
      <w:r w:rsidRPr="00653844">
        <w:rPr>
          <w:rFonts w:ascii="Calibri" w:hAnsi="Calibri" w:cs="Calibri"/>
          <w:bCs/>
          <w:color w:val="089A78"/>
          <w:sz w:val="22"/>
          <w:szCs w:val="22"/>
          <w:u w:val="single"/>
        </w:rPr>
        <w:t>.2</w:t>
      </w:r>
      <w:r w:rsidR="00653844">
        <w:rPr>
          <w:rFonts w:ascii="Calibri" w:hAnsi="Calibri" w:cs="Calibri"/>
          <w:bCs/>
          <w:color w:val="089A78"/>
          <w:sz w:val="22"/>
          <w:szCs w:val="22"/>
          <w:u w:val="single"/>
        </w:rPr>
        <w:tab/>
      </w:r>
      <w:r w:rsidR="00121219">
        <w:rPr>
          <w:rFonts w:ascii="Calibri" w:hAnsi="Calibri" w:cs="Calibri"/>
          <w:bCs/>
          <w:color w:val="089A78"/>
          <w:sz w:val="22"/>
          <w:szCs w:val="22"/>
          <w:u w:val="single"/>
        </w:rPr>
        <w:t>Mettre en œuvre les projets</w:t>
      </w:r>
      <w:r w:rsidRPr="00653844">
        <w:rPr>
          <w:rFonts w:ascii="Calibri" w:hAnsi="Calibri" w:cs="Calibri"/>
          <w:bCs/>
          <w:color w:val="089A78"/>
          <w:sz w:val="22"/>
          <w:szCs w:val="22"/>
          <w:u w:val="single"/>
        </w:rPr>
        <w:t xml:space="preserve"> pilotes</w:t>
      </w:r>
    </w:p>
    <w:p w14:paraId="08E56C51" w14:textId="1297425F" w:rsidR="004A115D" w:rsidRPr="00653844" w:rsidRDefault="00336DB1" w:rsidP="004A115D">
      <w:pPr>
        <w:keepNext/>
        <w:keepLines/>
        <w:suppressAutoHyphens w:val="0"/>
        <w:spacing w:before="120" w:line="247" w:lineRule="auto"/>
        <w:ind w:left="284"/>
        <w:jc w:val="both"/>
        <w:rPr>
          <w:rFonts w:ascii="Calibri" w:hAnsi="Calibri" w:cs="Calibri"/>
          <w:bCs/>
          <w:color w:val="000000" w:themeColor="text1"/>
          <w:sz w:val="22"/>
          <w:szCs w:val="22"/>
        </w:rPr>
      </w:pPr>
      <w:commentRangeStart w:id="26"/>
      <w:r w:rsidRPr="00653844">
        <w:rPr>
          <w:rFonts w:ascii="Calibri" w:hAnsi="Calibri" w:cs="Calibri"/>
          <w:bCs/>
          <w:color w:val="000000" w:themeColor="text1"/>
          <w:sz w:val="22"/>
          <w:szCs w:val="22"/>
          <w:highlight w:val="yellow"/>
        </w:rPr>
        <w:t xml:space="preserve">Trois </w:t>
      </w:r>
      <w:r w:rsidR="004A115D" w:rsidRPr="00653844">
        <w:rPr>
          <w:rFonts w:ascii="Calibri" w:hAnsi="Calibri" w:cs="Calibri"/>
          <w:bCs/>
          <w:color w:val="000000" w:themeColor="text1"/>
          <w:sz w:val="22"/>
          <w:szCs w:val="22"/>
          <w:highlight w:val="yellow"/>
        </w:rPr>
        <w:t>projets ont commencé leur mise en oeuvre au cours du dernier trimestre de 2022.</w:t>
      </w:r>
      <w:commentRangeEnd w:id="26"/>
      <w:r w:rsidR="00653844">
        <w:rPr>
          <w:rStyle w:val="Marquedecommentaire"/>
          <w:rFonts w:asciiTheme="minorHAnsi" w:eastAsiaTheme="minorHAnsi" w:hAnsiTheme="minorHAnsi"/>
          <w:color w:val="auto"/>
          <w:lang w:eastAsia="en-US"/>
        </w:rPr>
        <w:commentReference w:id="26"/>
      </w:r>
    </w:p>
    <w:p w14:paraId="74327ADE" w14:textId="77777777" w:rsidR="004A115D" w:rsidRPr="00653844" w:rsidRDefault="004A115D" w:rsidP="004A115D">
      <w:pPr>
        <w:keepNext/>
        <w:keepLines/>
        <w:suppressAutoHyphens w:val="0"/>
        <w:spacing w:before="120" w:line="247" w:lineRule="auto"/>
        <w:ind w:left="284"/>
        <w:jc w:val="both"/>
        <w:rPr>
          <w:rFonts w:ascii="Calibri" w:hAnsi="Calibri" w:cs="Calibri"/>
          <w:bCs/>
          <w:color w:val="000000" w:themeColor="text1"/>
          <w:sz w:val="22"/>
          <w:szCs w:val="22"/>
        </w:rPr>
      </w:pPr>
    </w:p>
    <w:p w14:paraId="35B02F10" w14:textId="1A06EFAF" w:rsidR="00B46BD5" w:rsidRPr="00653844" w:rsidRDefault="001D2C61" w:rsidP="002065A4">
      <w:pPr>
        <w:keepNext/>
        <w:keepLines/>
        <w:suppressAutoHyphens w:val="0"/>
        <w:spacing w:line="247" w:lineRule="auto"/>
        <w:ind w:left="284"/>
        <w:jc w:val="both"/>
        <w:rPr>
          <w:rFonts w:ascii="Calibri" w:hAnsi="Calibri" w:cs="Calibri"/>
          <w:bCs/>
          <w:color w:val="000000" w:themeColor="text1"/>
          <w:sz w:val="22"/>
          <w:szCs w:val="22"/>
        </w:rPr>
      </w:pPr>
      <w:r w:rsidRPr="00653844">
        <w:rPr>
          <w:rFonts w:ascii="Calibri" w:hAnsi="Calibri" w:cs="Calibri"/>
          <w:bCs/>
          <w:color w:val="000000" w:themeColor="text1"/>
          <w:sz w:val="22"/>
          <w:szCs w:val="22"/>
        </w:rPr>
        <w:t xml:space="preserve">Un </w:t>
      </w:r>
      <w:r w:rsidR="00012251" w:rsidRPr="00653844">
        <w:rPr>
          <w:rFonts w:ascii="Calibri" w:hAnsi="Calibri" w:cs="Calibri"/>
          <w:bCs/>
          <w:color w:val="000000" w:themeColor="text1"/>
          <w:sz w:val="22"/>
          <w:szCs w:val="22"/>
        </w:rPr>
        <w:t>sché</w:t>
      </w:r>
      <w:r w:rsidR="00012C11" w:rsidRPr="00653844">
        <w:rPr>
          <w:rFonts w:ascii="Calibri" w:hAnsi="Calibri" w:cs="Calibri"/>
          <w:bCs/>
          <w:color w:val="000000" w:themeColor="text1"/>
          <w:sz w:val="22"/>
          <w:szCs w:val="22"/>
        </w:rPr>
        <w:t>m</w:t>
      </w:r>
      <w:r w:rsidR="00012251" w:rsidRPr="00653844">
        <w:rPr>
          <w:rFonts w:ascii="Calibri" w:hAnsi="Calibri" w:cs="Calibri"/>
          <w:bCs/>
          <w:color w:val="000000" w:themeColor="text1"/>
          <w:sz w:val="22"/>
          <w:szCs w:val="22"/>
        </w:rPr>
        <w:t>a général des tâche</w:t>
      </w:r>
      <w:r w:rsidR="00012C11" w:rsidRPr="00653844">
        <w:rPr>
          <w:rFonts w:ascii="Calibri" w:hAnsi="Calibri" w:cs="Calibri"/>
          <w:bCs/>
          <w:color w:val="000000" w:themeColor="text1"/>
          <w:sz w:val="22"/>
          <w:szCs w:val="22"/>
        </w:rPr>
        <w:t>s</w:t>
      </w:r>
      <w:r w:rsidR="00012251" w:rsidRPr="00653844">
        <w:rPr>
          <w:rFonts w:ascii="Calibri" w:hAnsi="Calibri" w:cs="Calibri"/>
          <w:bCs/>
          <w:color w:val="000000" w:themeColor="text1"/>
          <w:sz w:val="22"/>
          <w:szCs w:val="22"/>
        </w:rPr>
        <w:t xml:space="preserve"> à réaliser </w:t>
      </w:r>
      <w:r w:rsidR="00336DB1" w:rsidRPr="00653844">
        <w:rPr>
          <w:rFonts w:ascii="Calibri" w:hAnsi="Calibri" w:cs="Calibri"/>
          <w:bCs/>
          <w:color w:val="000000" w:themeColor="text1"/>
          <w:sz w:val="22"/>
          <w:szCs w:val="22"/>
        </w:rPr>
        <w:t xml:space="preserve">en 2023 </w:t>
      </w:r>
      <w:r w:rsidRPr="00653844">
        <w:rPr>
          <w:rFonts w:ascii="Calibri" w:hAnsi="Calibri" w:cs="Calibri"/>
          <w:bCs/>
          <w:color w:val="000000" w:themeColor="text1"/>
          <w:sz w:val="22"/>
          <w:szCs w:val="22"/>
        </w:rPr>
        <w:t>est ici établi</w:t>
      </w:r>
      <w:r w:rsidR="00B46BD5" w:rsidRPr="00653844">
        <w:rPr>
          <w:rFonts w:ascii="Calibri" w:hAnsi="Calibri" w:cs="Calibri"/>
          <w:bCs/>
          <w:color w:val="000000" w:themeColor="text1"/>
          <w:sz w:val="22"/>
          <w:szCs w:val="22"/>
        </w:rPr>
        <w:t xml:space="preserve"> : </w:t>
      </w:r>
    </w:p>
    <w:p w14:paraId="506677C9" w14:textId="17C14882" w:rsidR="00B46BD5" w:rsidRPr="00653844" w:rsidRDefault="00B46BD5">
      <w:pPr>
        <w:pStyle w:val="Paragraphedeliste"/>
        <w:widowControl w:val="0"/>
        <w:numPr>
          <w:ilvl w:val="0"/>
          <w:numId w:val="9"/>
        </w:numPr>
        <w:suppressAutoHyphens w:val="0"/>
        <w:spacing w:before="120" w:after="120" w:line="247" w:lineRule="auto"/>
        <w:ind w:left="1276"/>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Mettre en œuvre les sites pilotes</w:t>
      </w:r>
      <w:r w:rsidR="004A115D" w:rsidRPr="00653844">
        <w:rPr>
          <w:rFonts w:ascii="Calibri" w:eastAsia="Calibri" w:hAnsi="Calibri" w:cs="Times New Roman"/>
          <w:color w:val="auto"/>
          <w:sz w:val="22"/>
          <w:szCs w:val="22"/>
          <w:lang w:eastAsia="en-US"/>
        </w:rPr>
        <w:t xml:space="preserve"> selon les contrats de subvention spécifiques</w:t>
      </w:r>
      <w:r w:rsidR="00445903" w:rsidRPr="00653844">
        <w:rPr>
          <w:rFonts w:ascii="Calibri" w:eastAsia="Calibri" w:hAnsi="Calibri" w:cs="Times New Roman"/>
          <w:color w:val="auto"/>
          <w:sz w:val="22"/>
          <w:szCs w:val="22"/>
          <w:lang w:eastAsia="en-US"/>
        </w:rPr>
        <w:t>,</w:t>
      </w:r>
    </w:p>
    <w:p w14:paraId="060E4AA4" w14:textId="77777777" w:rsidR="00B46BD5" w:rsidRPr="00653844" w:rsidRDefault="00B46BD5">
      <w:pPr>
        <w:pStyle w:val="Paragraphedeliste"/>
        <w:widowControl w:val="0"/>
        <w:numPr>
          <w:ilvl w:val="0"/>
          <w:numId w:val="9"/>
        </w:numPr>
        <w:suppressAutoHyphens w:val="0"/>
        <w:spacing w:before="120" w:after="120" w:line="247" w:lineRule="auto"/>
        <w:ind w:left="1276"/>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Appuyer et suivre techniquement et administrativement la mise en œuvre des sites pilotes, avec l’appui du comité scientifique et des groupes de travail thématiques,</w:t>
      </w:r>
    </w:p>
    <w:p w14:paraId="6D522947" w14:textId="77777777" w:rsidR="00B46BD5" w:rsidRPr="00653844" w:rsidRDefault="00B46BD5">
      <w:pPr>
        <w:pStyle w:val="Paragraphedeliste"/>
        <w:widowControl w:val="0"/>
        <w:numPr>
          <w:ilvl w:val="0"/>
          <w:numId w:val="9"/>
        </w:numPr>
        <w:suppressAutoHyphens w:val="0"/>
        <w:spacing w:before="120" w:after="120" w:line="247" w:lineRule="auto"/>
        <w:ind w:left="1276"/>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Capitaliser sur les sites pilotes en synergie avec les autres activités du projet.</w:t>
      </w:r>
    </w:p>
    <w:p w14:paraId="7C73B4F6" w14:textId="77777777" w:rsidR="00B46BD5" w:rsidRPr="00653844" w:rsidRDefault="00B46BD5" w:rsidP="002065A4">
      <w:pPr>
        <w:keepNext/>
        <w:keepLines/>
        <w:suppressAutoHyphens w:val="0"/>
        <w:spacing w:line="247" w:lineRule="auto"/>
        <w:ind w:left="284"/>
        <w:jc w:val="both"/>
        <w:rPr>
          <w:rFonts w:ascii="Calibri" w:hAnsi="Calibri" w:cs="Calibri"/>
          <w:bCs/>
          <w:color w:val="000000" w:themeColor="text1"/>
          <w:sz w:val="22"/>
          <w:szCs w:val="22"/>
          <w:highlight w:val="yellow"/>
        </w:rPr>
      </w:pPr>
    </w:p>
    <w:p w14:paraId="1B6CEEBB" w14:textId="6CF9686C" w:rsidR="002065A4" w:rsidRPr="00653844" w:rsidRDefault="00445903" w:rsidP="002065A4">
      <w:pPr>
        <w:keepNext/>
        <w:keepLines/>
        <w:suppressAutoHyphens w:val="0"/>
        <w:spacing w:line="247" w:lineRule="auto"/>
        <w:ind w:left="284"/>
        <w:jc w:val="both"/>
        <w:rPr>
          <w:rFonts w:ascii="Calibri" w:hAnsi="Calibri" w:cs="Calibri"/>
          <w:bCs/>
          <w:color w:val="089A78"/>
          <w:sz w:val="22"/>
          <w:szCs w:val="22"/>
          <w:u w:val="single"/>
        </w:rPr>
      </w:pPr>
      <w:r w:rsidRPr="00653844">
        <w:rPr>
          <w:rFonts w:ascii="Calibri" w:hAnsi="Calibri" w:cs="Calibri"/>
          <w:bCs/>
          <w:color w:val="000000" w:themeColor="text1"/>
          <w:sz w:val="22"/>
          <w:szCs w:val="22"/>
        </w:rPr>
        <w:t xml:space="preserve">Les </w:t>
      </w:r>
      <w:r w:rsidR="00A0257C" w:rsidRPr="00653844">
        <w:rPr>
          <w:rFonts w:ascii="Calibri" w:hAnsi="Calibri" w:cs="Calibri"/>
          <w:bCs/>
          <w:color w:val="000000" w:themeColor="text1"/>
          <w:sz w:val="22"/>
          <w:szCs w:val="22"/>
        </w:rPr>
        <w:t>avances</w:t>
      </w:r>
      <w:r w:rsidR="002D370F" w:rsidRPr="00653844">
        <w:rPr>
          <w:rFonts w:ascii="Calibri" w:hAnsi="Calibri" w:cs="Calibri"/>
          <w:bCs/>
          <w:color w:val="000000" w:themeColor="text1"/>
          <w:sz w:val="22"/>
          <w:szCs w:val="22"/>
        </w:rPr>
        <w:t xml:space="preserve"> de fonds</w:t>
      </w:r>
      <w:r w:rsidR="00A0257C" w:rsidRPr="00653844">
        <w:rPr>
          <w:rFonts w:ascii="Calibri" w:hAnsi="Calibri" w:cs="Calibri"/>
          <w:bCs/>
          <w:color w:val="000000" w:themeColor="text1"/>
          <w:sz w:val="22"/>
          <w:szCs w:val="22"/>
        </w:rPr>
        <w:t xml:space="preserve"> se feront selon les conditions stipulées dans cha</w:t>
      </w:r>
      <w:r w:rsidR="002D370F" w:rsidRPr="00653844">
        <w:rPr>
          <w:rFonts w:ascii="Calibri" w:hAnsi="Calibri" w:cs="Calibri"/>
          <w:bCs/>
          <w:color w:val="000000" w:themeColor="text1"/>
          <w:sz w:val="22"/>
          <w:szCs w:val="22"/>
        </w:rPr>
        <w:t>cun des</w:t>
      </w:r>
      <w:r w:rsidR="00A0257C" w:rsidRPr="00653844">
        <w:rPr>
          <w:rFonts w:ascii="Calibri" w:hAnsi="Calibri" w:cs="Calibri"/>
          <w:bCs/>
          <w:color w:val="000000" w:themeColor="text1"/>
          <w:sz w:val="22"/>
          <w:szCs w:val="22"/>
        </w:rPr>
        <w:t xml:space="preserve"> contrat</w:t>
      </w:r>
      <w:r w:rsidR="002D370F" w:rsidRPr="00653844">
        <w:rPr>
          <w:rFonts w:ascii="Calibri" w:hAnsi="Calibri" w:cs="Calibri"/>
          <w:bCs/>
          <w:color w:val="000000" w:themeColor="text1"/>
          <w:sz w:val="22"/>
          <w:szCs w:val="22"/>
        </w:rPr>
        <w:t>s</w:t>
      </w:r>
      <w:r w:rsidR="00A0257C" w:rsidRPr="00653844">
        <w:rPr>
          <w:rFonts w:ascii="Calibri" w:hAnsi="Calibri" w:cs="Calibri"/>
          <w:bCs/>
          <w:color w:val="000000" w:themeColor="text1"/>
          <w:sz w:val="22"/>
          <w:szCs w:val="22"/>
        </w:rPr>
        <w:t xml:space="preserve"> </w:t>
      </w:r>
      <w:r w:rsidR="002D370F" w:rsidRPr="00653844">
        <w:rPr>
          <w:rFonts w:ascii="Calibri" w:hAnsi="Calibri" w:cs="Calibri"/>
          <w:bCs/>
          <w:color w:val="000000" w:themeColor="text1"/>
          <w:sz w:val="22"/>
          <w:szCs w:val="22"/>
        </w:rPr>
        <w:t>par</w:t>
      </w:r>
      <w:r w:rsidR="0098779C" w:rsidRPr="00653844">
        <w:rPr>
          <w:rFonts w:ascii="Calibri" w:hAnsi="Calibri" w:cs="Calibri"/>
          <w:bCs/>
          <w:color w:val="000000" w:themeColor="text1"/>
          <w:sz w:val="22"/>
          <w:szCs w:val="22"/>
        </w:rPr>
        <w:t xml:space="preserve"> paiement direct entre l’AFD et le porteur. </w:t>
      </w:r>
    </w:p>
    <w:p w14:paraId="11254D1A" w14:textId="5AD1DC54" w:rsidR="00653844" w:rsidRPr="00E150F9" w:rsidRDefault="00653844" w:rsidP="00653844">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92032" behindDoc="1" locked="0" layoutInCell="1" allowOverlap="1" wp14:anchorId="5D81B305" wp14:editId="53BDB82F">
                <wp:simplePos x="0" y="0"/>
                <wp:positionH relativeFrom="margin">
                  <wp:posOffset>120650</wp:posOffset>
                </wp:positionH>
                <wp:positionV relativeFrom="paragraph">
                  <wp:posOffset>81280</wp:posOffset>
                </wp:positionV>
                <wp:extent cx="6565900" cy="603250"/>
                <wp:effectExtent l="0" t="0" r="25400" b="25400"/>
                <wp:wrapNone/>
                <wp:docPr id="20" name="Rectangle 20"/>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6A49A2" id="Rectangle 20" o:spid="_x0000_s1026" style="position:absolute;margin-left:9.5pt;margin-top:6.4pt;width:517pt;height:47.5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" fillcolor="#4472c4 [3204]" strokecolor="#1f3763 [1604]" strokeweight="1pt">
                <v:fill opacity="19789f"/>
                <w10:wrap anchorx="margin"/>
              </v:rect>
            </w:pict>
          </mc:Fallback>
        </mc:AlternateContent>
      </w:r>
      <w:r w:rsidRPr="00E150F9">
        <w:rPr>
          <w:rFonts w:asciiTheme="minorHAnsi" w:eastAsia="Calibri" w:hAnsiTheme="minorHAnsi" w:cstheme="minorHAnsi"/>
          <w:b/>
          <w:bCs/>
          <w:color w:val="auto"/>
          <w:sz w:val="22"/>
          <w:szCs w:val="22"/>
          <w:lang w:eastAsia="en-US"/>
        </w:rPr>
        <w:t xml:space="preserve">Budget 2023 : </w:t>
      </w:r>
      <w:r>
        <w:rPr>
          <w:rFonts w:asciiTheme="minorHAnsi" w:eastAsia="Calibri" w:hAnsiTheme="minorHAnsi" w:cstheme="minorHAnsi"/>
          <w:b/>
          <w:bCs/>
          <w:color w:val="auto"/>
          <w:sz w:val="22"/>
          <w:szCs w:val="22"/>
          <w:lang w:eastAsia="en-US"/>
        </w:rPr>
        <w:t>917 500</w:t>
      </w:r>
      <w:r w:rsidRPr="00E150F9">
        <w:rPr>
          <w:rFonts w:asciiTheme="minorHAnsi" w:eastAsia="Calibri" w:hAnsiTheme="minorHAnsi" w:cstheme="minorHAnsi"/>
          <w:b/>
          <w:bCs/>
          <w:color w:val="auto"/>
          <w:sz w:val="22"/>
          <w:szCs w:val="22"/>
          <w:lang w:eastAsia="en-US"/>
        </w:rPr>
        <w:t xml:space="preserve"> €</w:t>
      </w:r>
    </w:p>
    <w:p w14:paraId="5F0BA9E6" w14:textId="7DD283FB" w:rsidR="00653844" w:rsidRPr="003C5BDF" w:rsidRDefault="00653844">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T</w:t>
      </w:r>
      <w:r w:rsidRPr="003C5BDF">
        <w:rPr>
          <w:rFonts w:asciiTheme="minorHAnsi" w:eastAsia="Calibri" w:hAnsiTheme="minorHAnsi" w:cstheme="minorHAnsi"/>
          <w:color w:val="auto"/>
          <w:sz w:val="22"/>
          <w:szCs w:val="22"/>
          <w:lang w:eastAsia="en-US"/>
        </w:rPr>
        <w:t xml:space="preserve">ranches de paiement </w:t>
      </w:r>
      <w:r>
        <w:rPr>
          <w:rFonts w:asciiTheme="minorHAnsi" w:eastAsia="Calibri" w:hAnsiTheme="minorHAnsi" w:cstheme="minorHAnsi"/>
          <w:color w:val="auto"/>
          <w:sz w:val="22"/>
          <w:szCs w:val="22"/>
          <w:lang w:eastAsia="en-US"/>
        </w:rPr>
        <w:t>en ligne avec les contrats de subvention signés</w:t>
      </w:r>
    </w:p>
    <w:p w14:paraId="1C9F4A84" w14:textId="77777777" w:rsidR="00805BD7" w:rsidRDefault="00805BD7" w:rsidP="00805BD7">
      <w:pPr>
        <w:widowControl w:val="0"/>
        <w:suppressAutoHyphens w:val="0"/>
        <w:spacing w:before="120" w:after="120" w:line="247" w:lineRule="auto"/>
        <w:jc w:val="both"/>
        <w:rPr>
          <w:rFonts w:ascii="Calibri" w:eastAsia="Calibri" w:hAnsi="Calibri" w:cs="Calibri"/>
          <w:color w:val="auto"/>
          <w:sz w:val="22"/>
          <w:szCs w:val="22"/>
        </w:rPr>
      </w:pPr>
    </w:p>
    <w:p w14:paraId="3FB81DB1" w14:textId="2AD99958" w:rsidR="007369EB" w:rsidRPr="00044B34" w:rsidRDefault="008067CE"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Calibri"/>
          <w:b/>
          <w:color w:val="0076A1"/>
          <w:sz w:val="26"/>
          <w:lang w:eastAsia="en-US"/>
        </w:rPr>
      </w:pPr>
      <w:bookmarkStart w:id="27" w:name="_Toc32939125"/>
      <w:bookmarkStart w:id="28" w:name="_Toc117164895"/>
      <w:r>
        <w:rPr>
          <w:rFonts w:ascii="Calibri" w:hAnsi="Calibri" w:cs="Calibri"/>
          <w:b/>
          <w:color w:val="0076A1"/>
          <w:sz w:val="26"/>
          <w:lang w:eastAsia="en-US"/>
        </w:rPr>
        <w:lastRenderedPageBreak/>
        <w:t>Sous-composante</w:t>
      </w:r>
      <w:r w:rsidR="007369EB" w:rsidRPr="00044B34">
        <w:rPr>
          <w:rFonts w:ascii="Calibri" w:hAnsi="Calibri" w:cs="Calibri"/>
          <w:b/>
          <w:color w:val="0076A1"/>
          <w:sz w:val="26"/>
          <w:lang w:eastAsia="en-US"/>
        </w:rPr>
        <w:t xml:space="preserve"> 2.</w:t>
      </w:r>
      <w:r w:rsidR="00F75945">
        <w:rPr>
          <w:rFonts w:ascii="Calibri" w:hAnsi="Calibri" w:cs="Calibri"/>
          <w:b/>
          <w:color w:val="0076A1"/>
          <w:sz w:val="26"/>
          <w:lang w:eastAsia="en-US"/>
        </w:rPr>
        <w:t>3</w:t>
      </w:r>
      <w:r w:rsidR="007369EB" w:rsidRPr="00044B34">
        <w:rPr>
          <w:rFonts w:ascii="Calibri" w:hAnsi="Calibri" w:cs="Calibri"/>
          <w:b/>
          <w:color w:val="0076A1"/>
          <w:sz w:val="26"/>
          <w:lang w:eastAsia="en-US"/>
        </w:rPr>
        <w:t> </w:t>
      </w:r>
      <w:r w:rsidR="00A56F7E" w:rsidRPr="00044B34">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Appel à projet en lien avec des actions locales de restauration et de gestion des écosystèmes côtiers</w:t>
      </w:r>
      <w:bookmarkEnd w:id="27"/>
      <w:bookmarkEnd w:id="28"/>
      <w:r w:rsidR="0065090A">
        <w:rPr>
          <w:rFonts w:ascii="Calibri" w:hAnsi="Calibri" w:cs="Calibri"/>
          <w:b/>
          <w:color w:val="0076A1"/>
          <w:sz w:val="26"/>
          <w:lang w:eastAsia="en-US"/>
        </w:rPr>
        <w:t xml:space="preserve"> </w:t>
      </w:r>
    </w:p>
    <w:p w14:paraId="1557F1AF" w14:textId="3E3F89B6" w:rsidR="007369EB" w:rsidRPr="00653844"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 xml:space="preserve">Résultat attendu : </w:t>
      </w:r>
      <w:r w:rsidR="009358EB" w:rsidRPr="00653844">
        <w:rPr>
          <w:rFonts w:ascii="Calibri" w:eastAsia="Calibri" w:hAnsi="Calibri" w:cs="Times New Roman"/>
          <w:color w:val="auto"/>
          <w:sz w:val="22"/>
          <w:szCs w:val="22"/>
          <w:lang w:eastAsia="en-US"/>
        </w:rPr>
        <w:t>Des initiatives et projets locaux sont financés en lien avec des plans locaux de GIZC ou avec des actions locales de restauration et de gestion des écosystèmes côtiers.</w:t>
      </w:r>
    </w:p>
    <w:p w14:paraId="38788262" w14:textId="77777777" w:rsidR="006C2CA2" w:rsidRPr="00653844" w:rsidRDefault="007369EB" w:rsidP="007369EB">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L’appel à projet (AP) est un mécanisme de financement simple ouvert à un groupe d’acteurs bien définis et pour une thématique bien précise. Chaque acteur éligible élabore sa proposition de projet qu’il soumet pour financement. C’est le principe de la compétition. Les propositions reçues sont ensuite évaluées suivant des critères et procédures préalablement définis.</w:t>
      </w:r>
    </w:p>
    <w:p w14:paraId="022ECAA3" w14:textId="3719EA69" w:rsidR="006C2CA2" w:rsidRPr="00653844" w:rsidRDefault="006C2CA2" w:rsidP="006C2CA2">
      <w:pPr>
        <w:widowControl w:val="0"/>
        <w:suppressAutoHyphens w:val="0"/>
        <w:spacing w:before="120" w:after="120" w:line="247" w:lineRule="auto"/>
        <w:ind w:left="284"/>
        <w:jc w:val="both"/>
        <w:rPr>
          <w:rFonts w:ascii="Calibri" w:eastAsia="Calibri" w:hAnsi="Calibri" w:cs="Calibri"/>
          <w:color w:val="auto"/>
          <w:sz w:val="22"/>
          <w:szCs w:val="22"/>
        </w:rPr>
      </w:pPr>
      <w:r w:rsidRPr="00653844">
        <w:rPr>
          <w:rFonts w:ascii="Calibri" w:eastAsia="Calibri" w:hAnsi="Calibri" w:cs="Calibri"/>
          <w:color w:val="auto"/>
          <w:sz w:val="22"/>
          <w:szCs w:val="22"/>
        </w:rPr>
        <w:t>L’activité sera financée sur le budget et payée sur les avances</w:t>
      </w:r>
      <w:r w:rsidR="00486ED3" w:rsidRPr="00653844">
        <w:rPr>
          <w:rFonts w:ascii="Calibri" w:eastAsia="Calibri" w:hAnsi="Calibri" w:cs="Calibri"/>
          <w:color w:val="auto"/>
          <w:sz w:val="22"/>
          <w:szCs w:val="22"/>
        </w:rPr>
        <w:t xml:space="preserve"> du Projet ou en paiement direct en fonction des montants</w:t>
      </w:r>
      <w:r w:rsidRPr="00653844">
        <w:rPr>
          <w:rFonts w:ascii="Calibri" w:eastAsia="Calibri" w:hAnsi="Calibri" w:cs="Calibri"/>
          <w:color w:val="auto"/>
          <w:sz w:val="22"/>
          <w:szCs w:val="22"/>
        </w:rPr>
        <w:t>. Le plan de passation de marchés sera mis à jour en fonction des décisions</w:t>
      </w:r>
      <w:r w:rsidR="006E445E" w:rsidRPr="00653844">
        <w:rPr>
          <w:rFonts w:ascii="Calibri" w:eastAsia="Calibri" w:hAnsi="Calibri" w:cs="Calibri"/>
          <w:color w:val="auto"/>
          <w:sz w:val="22"/>
          <w:szCs w:val="22"/>
        </w:rPr>
        <w:t xml:space="preserve"> prises et processus </w:t>
      </w:r>
      <w:r w:rsidR="00B43D9C" w:rsidRPr="00653844">
        <w:rPr>
          <w:rFonts w:ascii="Calibri" w:eastAsia="Calibri" w:hAnsi="Calibri" w:cs="Calibri"/>
          <w:color w:val="auto"/>
          <w:sz w:val="22"/>
          <w:szCs w:val="22"/>
        </w:rPr>
        <w:t>établis pour</w:t>
      </w:r>
      <w:r w:rsidRPr="00653844">
        <w:rPr>
          <w:rFonts w:ascii="Calibri" w:eastAsia="Calibri" w:hAnsi="Calibri" w:cs="Calibri"/>
          <w:color w:val="auto"/>
          <w:sz w:val="22"/>
          <w:szCs w:val="22"/>
        </w:rPr>
        <w:t xml:space="preserve"> la mise en œuvre de cette activité.</w:t>
      </w:r>
    </w:p>
    <w:p w14:paraId="78427F54" w14:textId="5D0B0F53" w:rsidR="002370EB" w:rsidRPr="00653844" w:rsidRDefault="002370EB" w:rsidP="006C2CA2">
      <w:pPr>
        <w:widowControl w:val="0"/>
        <w:suppressAutoHyphens w:val="0"/>
        <w:spacing w:before="120" w:after="120" w:line="247" w:lineRule="auto"/>
        <w:ind w:left="284"/>
        <w:jc w:val="both"/>
        <w:rPr>
          <w:rFonts w:ascii="Calibri" w:eastAsia="Calibri" w:hAnsi="Calibri" w:cs="Calibri"/>
          <w:color w:val="auto"/>
          <w:sz w:val="22"/>
          <w:szCs w:val="22"/>
        </w:rPr>
      </w:pPr>
      <w:r w:rsidRPr="00653844">
        <w:rPr>
          <w:rFonts w:ascii="Calibri" w:eastAsia="Calibri" w:hAnsi="Calibri" w:cs="Calibri"/>
          <w:color w:val="auto"/>
          <w:sz w:val="22"/>
          <w:szCs w:val="22"/>
        </w:rPr>
        <w:t>Il s’agira d’un appel à projets régional, disposant d’une enveloppe totale de 1 Million d’euros, divisée en deux lots :</w:t>
      </w:r>
    </w:p>
    <w:p w14:paraId="1D8CC75A" w14:textId="4C5AA707" w:rsidR="002370EB" w:rsidRPr="00653844" w:rsidRDefault="002370EB">
      <w:pPr>
        <w:pStyle w:val="Paragraphedeliste"/>
        <w:numPr>
          <w:ilvl w:val="0"/>
          <w:numId w:val="14"/>
        </w:numPr>
        <w:rPr>
          <w:rFonts w:ascii="Calibri" w:eastAsia="Calibri" w:hAnsi="Calibri" w:cs="Calibri"/>
          <w:color w:val="auto"/>
          <w:sz w:val="22"/>
          <w:szCs w:val="22"/>
        </w:rPr>
      </w:pPr>
      <w:r w:rsidRPr="00653844">
        <w:rPr>
          <w:rFonts w:ascii="Calibri" w:eastAsia="Calibri" w:hAnsi="Calibri" w:cs="Calibri"/>
          <w:color w:val="auto"/>
          <w:sz w:val="22"/>
          <w:szCs w:val="22"/>
        </w:rPr>
        <w:t>LOT 1 : Renforcement de la mise en œuvre de la Gestion Intégrée des Zones Côtières dans les pays de la COI</w:t>
      </w:r>
    </w:p>
    <w:p w14:paraId="3CC88EBA" w14:textId="77777777" w:rsidR="002370EB" w:rsidRPr="00653844" w:rsidRDefault="002370EB" w:rsidP="002370EB">
      <w:pPr>
        <w:ind w:left="284"/>
        <w:rPr>
          <w:rFonts w:ascii="Calibri" w:eastAsia="Calibri" w:hAnsi="Calibri" w:cs="Calibri"/>
          <w:color w:val="auto"/>
          <w:sz w:val="22"/>
          <w:szCs w:val="22"/>
        </w:rPr>
      </w:pPr>
      <w:r w:rsidRPr="00653844">
        <w:rPr>
          <w:rFonts w:ascii="Calibri" w:eastAsia="Calibri" w:hAnsi="Calibri" w:cs="Calibri"/>
          <w:color w:val="auto"/>
          <w:sz w:val="22"/>
          <w:szCs w:val="22"/>
        </w:rPr>
        <w:t>Enveloppe globale : 700 000€</w:t>
      </w:r>
    </w:p>
    <w:p w14:paraId="751856E6" w14:textId="77777777" w:rsidR="002370EB" w:rsidRPr="00653844" w:rsidRDefault="002370EB" w:rsidP="002370EB">
      <w:pPr>
        <w:ind w:left="284"/>
        <w:rPr>
          <w:rFonts w:ascii="Calibri" w:eastAsia="Calibri" w:hAnsi="Calibri" w:cs="Calibri"/>
          <w:color w:val="auto"/>
          <w:sz w:val="22"/>
          <w:szCs w:val="22"/>
        </w:rPr>
      </w:pPr>
      <w:r w:rsidRPr="00653844">
        <w:rPr>
          <w:rFonts w:ascii="Calibri" w:eastAsia="Calibri" w:hAnsi="Calibri" w:cs="Calibri"/>
          <w:color w:val="auto"/>
          <w:sz w:val="22"/>
          <w:szCs w:val="22"/>
        </w:rPr>
        <w:t>Montants des subventions compris entre 50 000€ et 150 000€</w:t>
      </w:r>
    </w:p>
    <w:p w14:paraId="41CAB3E2" w14:textId="77777777" w:rsidR="002370EB" w:rsidRPr="00653844" w:rsidRDefault="002370EB" w:rsidP="002370EB">
      <w:pPr>
        <w:ind w:left="284"/>
        <w:rPr>
          <w:rFonts w:ascii="Calibri" w:eastAsia="Calibri" w:hAnsi="Calibri" w:cs="Calibri"/>
          <w:color w:val="auto"/>
          <w:sz w:val="22"/>
          <w:szCs w:val="22"/>
        </w:rPr>
      </w:pPr>
    </w:p>
    <w:p w14:paraId="1863C889" w14:textId="369D0557" w:rsidR="002370EB" w:rsidRPr="00653844" w:rsidRDefault="002370EB">
      <w:pPr>
        <w:pStyle w:val="Paragraphedeliste"/>
        <w:numPr>
          <w:ilvl w:val="0"/>
          <w:numId w:val="14"/>
        </w:numPr>
        <w:rPr>
          <w:rFonts w:ascii="Calibri" w:eastAsia="Calibri" w:hAnsi="Calibri" w:cs="Calibri"/>
          <w:color w:val="auto"/>
          <w:sz w:val="22"/>
          <w:szCs w:val="22"/>
        </w:rPr>
      </w:pPr>
      <w:r w:rsidRPr="00653844">
        <w:rPr>
          <w:rFonts w:ascii="Calibri" w:eastAsia="Calibri" w:hAnsi="Calibri" w:cs="Calibri"/>
          <w:color w:val="auto"/>
          <w:sz w:val="22"/>
          <w:szCs w:val="22"/>
        </w:rPr>
        <w:t>LOT 2 : Résilience des écosystèmes côtiers</w:t>
      </w:r>
    </w:p>
    <w:p w14:paraId="4710E4AB" w14:textId="77777777" w:rsidR="002370EB" w:rsidRPr="00653844" w:rsidRDefault="002370EB" w:rsidP="002370EB">
      <w:pPr>
        <w:ind w:left="284"/>
        <w:rPr>
          <w:rFonts w:ascii="Calibri" w:eastAsia="Calibri" w:hAnsi="Calibri" w:cs="Calibri"/>
          <w:color w:val="auto"/>
          <w:sz w:val="22"/>
          <w:szCs w:val="22"/>
        </w:rPr>
      </w:pPr>
      <w:r w:rsidRPr="00653844">
        <w:rPr>
          <w:rFonts w:ascii="Calibri" w:eastAsia="Calibri" w:hAnsi="Calibri" w:cs="Calibri"/>
          <w:color w:val="auto"/>
          <w:sz w:val="22"/>
          <w:szCs w:val="22"/>
        </w:rPr>
        <w:t>Enveloppe globale : 300 000€</w:t>
      </w:r>
    </w:p>
    <w:p w14:paraId="6E215719" w14:textId="77777777" w:rsidR="002370EB" w:rsidRPr="00653844" w:rsidRDefault="002370EB" w:rsidP="002370EB">
      <w:pPr>
        <w:ind w:left="284"/>
        <w:rPr>
          <w:rFonts w:ascii="Calibri" w:eastAsia="Calibri" w:hAnsi="Calibri" w:cs="Calibri"/>
          <w:color w:val="auto"/>
          <w:sz w:val="22"/>
          <w:szCs w:val="22"/>
        </w:rPr>
      </w:pPr>
      <w:r w:rsidRPr="00653844">
        <w:rPr>
          <w:rFonts w:ascii="Calibri" w:eastAsia="Calibri" w:hAnsi="Calibri" w:cs="Calibri"/>
          <w:color w:val="auto"/>
          <w:sz w:val="22"/>
          <w:szCs w:val="22"/>
        </w:rPr>
        <w:t>Montant des subventions compris entre 100 000€ et 150 000€</w:t>
      </w:r>
    </w:p>
    <w:p w14:paraId="2D5324E7" w14:textId="5D356A38" w:rsidR="002370EB" w:rsidRPr="00653844" w:rsidRDefault="002370EB" w:rsidP="002370EB">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Les documents de cadrage de cet appel à projets ont été élaborés au cours de l’année 2022, pour un lancement de 2023. Les projets (une dizaine sont à prévoir) démarreront donc au cours de l’année 2023, et seront mis en œuvre jusqu’en mai 2026 au plus tard.</w:t>
      </w:r>
    </w:p>
    <w:p w14:paraId="6538E0C6" w14:textId="71D42A76" w:rsidR="002370EB" w:rsidRPr="00653844" w:rsidRDefault="002370EB" w:rsidP="002370EB">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Les coûts liés à cette activité seront donc de deux ordres : préparation et suivi de l’appel et projets, et mise en œuvre des projets.</w:t>
      </w:r>
    </w:p>
    <w:p w14:paraId="736DD678" w14:textId="77777777" w:rsidR="0061776B" w:rsidRPr="00653844" w:rsidRDefault="0061776B" w:rsidP="002370EB">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45C8D36A" w14:textId="27127067" w:rsidR="002370EB" w:rsidRPr="00653844" w:rsidRDefault="0061776B" w:rsidP="002370EB">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hAnsi="Calibri" w:cs="Calibri"/>
          <w:bCs/>
          <w:color w:val="089A78"/>
          <w:sz w:val="22"/>
          <w:szCs w:val="22"/>
          <w:u w:val="single"/>
        </w:rPr>
        <w:t xml:space="preserve">2.3.1. </w:t>
      </w:r>
      <w:r w:rsidR="00121219">
        <w:rPr>
          <w:rFonts w:ascii="Calibri" w:hAnsi="Calibri" w:cs="Calibri"/>
          <w:bCs/>
          <w:color w:val="089A78"/>
          <w:sz w:val="22"/>
          <w:szCs w:val="22"/>
          <w:u w:val="single"/>
        </w:rPr>
        <w:t>Préparer</w:t>
      </w:r>
      <w:r w:rsidRPr="00653844">
        <w:rPr>
          <w:rFonts w:ascii="Calibri" w:hAnsi="Calibri" w:cs="Calibri"/>
          <w:bCs/>
          <w:color w:val="089A78"/>
          <w:sz w:val="22"/>
          <w:szCs w:val="22"/>
          <w:u w:val="single"/>
        </w:rPr>
        <w:t xml:space="preserve"> l’appel à projets et organis</w:t>
      </w:r>
      <w:r w:rsidR="00121219">
        <w:rPr>
          <w:rFonts w:ascii="Calibri" w:hAnsi="Calibri" w:cs="Calibri"/>
          <w:bCs/>
          <w:color w:val="089A78"/>
          <w:sz w:val="22"/>
          <w:szCs w:val="22"/>
          <w:u w:val="single"/>
        </w:rPr>
        <w:t>er</w:t>
      </w:r>
      <w:r w:rsidRPr="00653844">
        <w:rPr>
          <w:rFonts w:ascii="Calibri" w:hAnsi="Calibri" w:cs="Calibri"/>
          <w:bCs/>
          <w:color w:val="089A78"/>
          <w:sz w:val="22"/>
          <w:szCs w:val="22"/>
          <w:u w:val="single"/>
        </w:rPr>
        <w:t xml:space="preserve"> </w:t>
      </w:r>
      <w:r w:rsidR="00121219">
        <w:rPr>
          <w:rFonts w:ascii="Calibri" w:hAnsi="Calibri" w:cs="Calibri"/>
          <w:bCs/>
          <w:color w:val="089A78"/>
          <w:sz w:val="22"/>
          <w:szCs w:val="22"/>
          <w:u w:val="single"/>
        </w:rPr>
        <w:t>le</w:t>
      </w:r>
      <w:r w:rsidRPr="00653844">
        <w:rPr>
          <w:rFonts w:ascii="Calibri" w:hAnsi="Calibri" w:cs="Calibri"/>
          <w:bCs/>
          <w:color w:val="089A78"/>
          <w:sz w:val="22"/>
          <w:szCs w:val="22"/>
          <w:u w:val="single"/>
        </w:rPr>
        <w:t xml:space="preserve"> suivi de </w:t>
      </w:r>
      <w:r w:rsidR="00121219">
        <w:rPr>
          <w:rFonts w:ascii="Calibri" w:hAnsi="Calibri" w:cs="Calibri"/>
          <w:bCs/>
          <w:color w:val="089A78"/>
          <w:sz w:val="22"/>
          <w:szCs w:val="22"/>
          <w:u w:val="single"/>
        </w:rPr>
        <w:t xml:space="preserve">la </w:t>
      </w:r>
      <w:r w:rsidRPr="00653844">
        <w:rPr>
          <w:rFonts w:ascii="Calibri" w:hAnsi="Calibri" w:cs="Calibri"/>
          <w:bCs/>
          <w:color w:val="089A78"/>
          <w:sz w:val="22"/>
          <w:szCs w:val="22"/>
          <w:u w:val="single"/>
        </w:rPr>
        <w:t xml:space="preserve">mise en </w:t>
      </w:r>
      <w:r w:rsidR="00B97F53" w:rsidRPr="00653844">
        <w:rPr>
          <w:rFonts w:ascii="Calibri" w:hAnsi="Calibri" w:cs="Calibri"/>
          <w:bCs/>
          <w:color w:val="089A78"/>
          <w:sz w:val="22"/>
          <w:szCs w:val="22"/>
          <w:u w:val="single"/>
        </w:rPr>
        <w:t>œuvre</w:t>
      </w:r>
      <w:r w:rsidRPr="00653844">
        <w:rPr>
          <w:rFonts w:ascii="Calibri" w:hAnsi="Calibri" w:cs="Calibri"/>
          <w:bCs/>
          <w:color w:val="089A78"/>
          <w:sz w:val="22"/>
          <w:szCs w:val="22"/>
          <w:u w:val="single"/>
        </w:rPr>
        <w:t xml:space="preserve"> avec les </w:t>
      </w:r>
      <w:r w:rsidR="00307C48">
        <w:rPr>
          <w:rFonts w:ascii="Calibri" w:hAnsi="Calibri" w:cs="Calibri"/>
          <w:bCs/>
          <w:color w:val="089A78"/>
          <w:sz w:val="22"/>
          <w:szCs w:val="22"/>
          <w:u w:val="single"/>
        </w:rPr>
        <w:t>p</w:t>
      </w:r>
      <w:r w:rsidRPr="00653844">
        <w:rPr>
          <w:rFonts w:ascii="Calibri" w:hAnsi="Calibri" w:cs="Calibri"/>
          <w:bCs/>
          <w:color w:val="089A78"/>
          <w:sz w:val="22"/>
          <w:szCs w:val="22"/>
          <w:u w:val="single"/>
        </w:rPr>
        <w:t xml:space="preserve">oints </w:t>
      </w:r>
      <w:r w:rsidR="00307C48">
        <w:rPr>
          <w:rFonts w:ascii="Calibri" w:hAnsi="Calibri" w:cs="Calibri"/>
          <w:bCs/>
          <w:color w:val="089A78"/>
          <w:sz w:val="22"/>
          <w:szCs w:val="22"/>
          <w:u w:val="single"/>
        </w:rPr>
        <w:t>f</w:t>
      </w:r>
      <w:r w:rsidRPr="00653844">
        <w:rPr>
          <w:rFonts w:ascii="Calibri" w:hAnsi="Calibri" w:cs="Calibri"/>
          <w:bCs/>
          <w:color w:val="089A78"/>
          <w:sz w:val="22"/>
          <w:szCs w:val="22"/>
          <w:u w:val="single"/>
        </w:rPr>
        <w:t xml:space="preserve">ocaux </w:t>
      </w:r>
      <w:r w:rsidR="00307C48">
        <w:rPr>
          <w:rFonts w:ascii="Calibri" w:hAnsi="Calibri" w:cs="Calibri"/>
          <w:bCs/>
          <w:color w:val="089A78"/>
          <w:sz w:val="22"/>
          <w:szCs w:val="22"/>
          <w:u w:val="single"/>
        </w:rPr>
        <w:t>n</w:t>
      </w:r>
      <w:r w:rsidRPr="00653844">
        <w:rPr>
          <w:rFonts w:ascii="Calibri" w:hAnsi="Calibri" w:cs="Calibri"/>
          <w:bCs/>
          <w:color w:val="089A78"/>
          <w:sz w:val="22"/>
          <w:szCs w:val="22"/>
          <w:u w:val="single"/>
        </w:rPr>
        <w:t>ationaux</w:t>
      </w:r>
    </w:p>
    <w:p w14:paraId="51978E8C" w14:textId="53834942" w:rsidR="00A629DA" w:rsidRPr="00AB62A6" w:rsidRDefault="0061776B" w:rsidP="00AB62A6">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AB62A6">
        <w:rPr>
          <w:rFonts w:ascii="Calibri" w:eastAsia="Calibri" w:hAnsi="Calibri" w:cs="Times New Roman"/>
          <w:color w:val="auto"/>
          <w:sz w:val="22"/>
          <w:szCs w:val="22"/>
          <w:lang w:eastAsia="en-US"/>
        </w:rPr>
        <w:t xml:space="preserve">Les documents de cadrage de l’appel à projets ayant été validés en novembre 2022, le lancement de l’activité se fera dès le premier trimestre 2023 avec </w:t>
      </w:r>
      <w:r w:rsidR="00B97F53" w:rsidRPr="00AB62A6">
        <w:rPr>
          <w:rFonts w:ascii="Calibri" w:eastAsia="Calibri" w:hAnsi="Calibri" w:cs="Times New Roman"/>
          <w:color w:val="auto"/>
          <w:sz w:val="22"/>
          <w:szCs w:val="22"/>
          <w:lang w:eastAsia="en-US"/>
        </w:rPr>
        <w:t>une phase de préparation de l’appel :</w:t>
      </w:r>
    </w:p>
    <w:p w14:paraId="6900A1E4" w14:textId="04C9347C" w:rsidR="00FF0074" w:rsidRPr="00AB62A6" w:rsidRDefault="00B97F53">
      <w:pPr>
        <w:pStyle w:val="Paragraphedeliste"/>
        <w:widowControl w:val="0"/>
        <w:numPr>
          <w:ilvl w:val="0"/>
          <w:numId w:val="41"/>
        </w:numPr>
        <w:suppressAutoHyphens w:val="0"/>
        <w:spacing w:before="120" w:after="120" w:line="247" w:lineRule="auto"/>
        <w:ind w:left="993" w:hanging="380"/>
        <w:jc w:val="both"/>
        <w:rPr>
          <w:rFonts w:ascii="Calibri" w:eastAsia="Calibri" w:hAnsi="Calibri" w:cs="Times New Roman"/>
          <w:color w:val="auto"/>
          <w:sz w:val="22"/>
          <w:szCs w:val="22"/>
          <w:lang w:eastAsia="en-US"/>
        </w:rPr>
      </w:pPr>
      <w:r w:rsidRPr="00AB62A6">
        <w:rPr>
          <w:rFonts w:ascii="Calibri" w:eastAsia="Calibri" w:hAnsi="Calibri" w:cs="Times New Roman"/>
          <w:color w:val="auto"/>
          <w:sz w:val="22"/>
          <w:szCs w:val="22"/>
          <w:lang w:eastAsia="en-US"/>
        </w:rPr>
        <w:t>Médiatisation de l’appel</w:t>
      </w:r>
      <w:r w:rsidR="00FF0074" w:rsidRPr="00AB62A6">
        <w:rPr>
          <w:rFonts w:ascii="Calibri" w:eastAsia="Calibri" w:hAnsi="Calibri" w:cs="Times New Roman"/>
          <w:color w:val="auto"/>
          <w:sz w:val="22"/>
          <w:szCs w:val="22"/>
          <w:lang w:eastAsia="en-US"/>
        </w:rPr>
        <w:t xml:space="preserve"> à projets (annonces sur différents supports médias, essentiellement numériques, annonces de presse, spots radio, communiqué de presse et à travers tous les canaux de communication possibles, notamment les ONG travaillant dans ce domaine et le secteur privé),</w:t>
      </w:r>
    </w:p>
    <w:p w14:paraId="584F96CC" w14:textId="7D90B5FD" w:rsidR="00FF0074" w:rsidRPr="00AB62A6" w:rsidRDefault="00FF0074">
      <w:pPr>
        <w:pStyle w:val="Paragraphedeliste"/>
        <w:widowControl w:val="0"/>
        <w:numPr>
          <w:ilvl w:val="0"/>
          <w:numId w:val="41"/>
        </w:numPr>
        <w:suppressAutoHyphens w:val="0"/>
        <w:spacing w:before="120" w:after="120" w:line="247" w:lineRule="auto"/>
        <w:ind w:left="993" w:hanging="380"/>
        <w:jc w:val="both"/>
        <w:rPr>
          <w:rFonts w:ascii="Calibri" w:eastAsia="Calibri" w:hAnsi="Calibri" w:cs="Times New Roman"/>
          <w:color w:val="auto"/>
          <w:sz w:val="22"/>
          <w:szCs w:val="22"/>
          <w:lang w:eastAsia="en-US"/>
        </w:rPr>
      </w:pPr>
      <w:r w:rsidRPr="00AB62A6">
        <w:rPr>
          <w:rFonts w:ascii="Calibri" w:eastAsia="Calibri" w:hAnsi="Calibri" w:cs="Times New Roman"/>
          <w:color w:val="auto"/>
          <w:sz w:val="22"/>
          <w:szCs w:val="22"/>
          <w:lang w:eastAsia="en-US"/>
        </w:rPr>
        <w:t>Organis</w:t>
      </w:r>
      <w:r w:rsidR="00B97F53" w:rsidRPr="00AB62A6">
        <w:rPr>
          <w:rFonts w:ascii="Calibri" w:eastAsia="Calibri" w:hAnsi="Calibri" w:cs="Times New Roman"/>
          <w:color w:val="auto"/>
          <w:sz w:val="22"/>
          <w:szCs w:val="22"/>
          <w:lang w:eastAsia="en-US"/>
        </w:rPr>
        <w:t>ation</w:t>
      </w:r>
      <w:r w:rsidRPr="00AB62A6">
        <w:rPr>
          <w:rFonts w:ascii="Calibri" w:eastAsia="Calibri" w:hAnsi="Calibri" w:cs="Times New Roman"/>
          <w:color w:val="auto"/>
          <w:sz w:val="22"/>
          <w:szCs w:val="22"/>
          <w:lang w:eastAsia="en-US"/>
        </w:rPr>
        <w:t xml:space="preserve"> de réunions d’information à destination des porteurs de projets potentiels, </w:t>
      </w:r>
    </w:p>
    <w:p w14:paraId="0058EA54" w14:textId="2A232D56" w:rsidR="00FF0074" w:rsidRPr="00AB62A6" w:rsidRDefault="00FF0074">
      <w:pPr>
        <w:pStyle w:val="Paragraphedeliste"/>
        <w:widowControl w:val="0"/>
        <w:numPr>
          <w:ilvl w:val="0"/>
          <w:numId w:val="41"/>
        </w:numPr>
        <w:suppressAutoHyphens w:val="0"/>
        <w:spacing w:before="120" w:after="120" w:line="247" w:lineRule="auto"/>
        <w:ind w:left="993" w:hanging="380"/>
        <w:jc w:val="both"/>
        <w:rPr>
          <w:rFonts w:ascii="Calibri" w:eastAsia="Calibri" w:hAnsi="Calibri" w:cs="Times New Roman"/>
          <w:color w:val="auto"/>
          <w:sz w:val="22"/>
          <w:szCs w:val="22"/>
          <w:lang w:eastAsia="en-US"/>
        </w:rPr>
      </w:pPr>
      <w:r w:rsidRPr="00AB62A6">
        <w:rPr>
          <w:rFonts w:ascii="Calibri" w:eastAsia="Calibri" w:hAnsi="Calibri" w:cs="Times New Roman"/>
          <w:color w:val="auto"/>
          <w:sz w:val="22"/>
          <w:szCs w:val="22"/>
          <w:lang w:eastAsia="en-US"/>
        </w:rPr>
        <w:t>Médiat</w:t>
      </w:r>
      <w:r w:rsidR="00B97F53" w:rsidRPr="00AB62A6">
        <w:rPr>
          <w:rFonts w:ascii="Calibri" w:eastAsia="Calibri" w:hAnsi="Calibri" w:cs="Times New Roman"/>
          <w:color w:val="auto"/>
          <w:sz w:val="22"/>
          <w:szCs w:val="22"/>
          <w:lang w:eastAsia="en-US"/>
        </w:rPr>
        <w:t>isation d</w:t>
      </w:r>
      <w:r w:rsidRPr="00AB62A6">
        <w:rPr>
          <w:rFonts w:ascii="Calibri" w:eastAsia="Calibri" w:hAnsi="Calibri" w:cs="Times New Roman"/>
          <w:color w:val="auto"/>
          <w:sz w:val="22"/>
          <w:szCs w:val="22"/>
          <w:lang w:eastAsia="en-US"/>
        </w:rPr>
        <w:t>es résultats de la sélection, les étapes clefs de ces projets, ainsi que leurs résultats, dans les médias numériques, les réseaux sociaux relayés par la COI, la presse spécialisée et auprès des acteurs associatifs, surtout ceux qui sont bien implantés à Madagascar et aux Comores,</w:t>
      </w:r>
    </w:p>
    <w:p w14:paraId="6E22404D" w14:textId="2AD66CEB" w:rsidR="00FF0074" w:rsidRPr="00AB62A6" w:rsidRDefault="00FF0074">
      <w:pPr>
        <w:pStyle w:val="Paragraphedeliste"/>
        <w:widowControl w:val="0"/>
        <w:numPr>
          <w:ilvl w:val="0"/>
          <w:numId w:val="41"/>
        </w:numPr>
        <w:suppressAutoHyphens w:val="0"/>
        <w:spacing w:before="120" w:after="120" w:line="247" w:lineRule="auto"/>
        <w:ind w:left="993" w:hanging="380"/>
        <w:jc w:val="both"/>
        <w:rPr>
          <w:rFonts w:ascii="Calibri" w:eastAsia="Calibri" w:hAnsi="Calibri" w:cs="Times New Roman"/>
          <w:color w:val="auto"/>
          <w:sz w:val="22"/>
          <w:szCs w:val="22"/>
          <w:lang w:eastAsia="en-US"/>
        </w:rPr>
      </w:pPr>
      <w:r w:rsidRPr="00AB62A6">
        <w:rPr>
          <w:rFonts w:ascii="Calibri" w:eastAsia="Calibri" w:hAnsi="Calibri" w:cs="Times New Roman"/>
          <w:color w:val="auto"/>
          <w:sz w:val="22"/>
          <w:szCs w:val="22"/>
          <w:lang w:eastAsia="en-US"/>
        </w:rPr>
        <w:t>Form</w:t>
      </w:r>
      <w:r w:rsidR="00B97F53" w:rsidRPr="00AB62A6">
        <w:rPr>
          <w:rFonts w:ascii="Calibri" w:eastAsia="Calibri" w:hAnsi="Calibri" w:cs="Times New Roman"/>
          <w:color w:val="auto"/>
          <w:sz w:val="22"/>
          <w:szCs w:val="22"/>
          <w:lang w:eastAsia="en-US"/>
        </w:rPr>
        <w:t>ation et équipement des</w:t>
      </w:r>
      <w:r w:rsidRPr="00AB62A6">
        <w:rPr>
          <w:rFonts w:ascii="Calibri" w:eastAsia="Calibri" w:hAnsi="Calibri" w:cs="Times New Roman"/>
          <w:color w:val="auto"/>
          <w:sz w:val="22"/>
          <w:szCs w:val="22"/>
          <w:lang w:eastAsia="en-US"/>
        </w:rPr>
        <w:t xml:space="preserve"> porteurs de projets (ex, appareils photos-caméras…), afin qu’ils puissent communiquer sur leurs actions et contribuer à la sensibilisation des populations,</w:t>
      </w:r>
    </w:p>
    <w:p w14:paraId="3309B51F" w14:textId="219D3584" w:rsidR="00FF0074" w:rsidRPr="00AB62A6" w:rsidRDefault="00FF0074">
      <w:pPr>
        <w:pStyle w:val="Paragraphedeliste"/>
        <w:widowControl w:val="0"/>
        <w:numPr>
          <w:ilvl w:val="0"/>
          <w:numId w:val="41"/>
        </w:numPr>
        <w:suppressAutoHyphens w:val="0"/>
        <w:spacing w:before="120" w:after="120" w:line="247" w:lineRule="auto"/>
        <w:ind w:left="993" w:hanging="380"/>
        <w:jc w:val="both"/>
        <w:rPr>
          <w:rFonts w:ascii="Calibri" w:eastAsia="Calibri" w:hAnsi="Calibri" w:cs="Times New Roman"/>
          <w:color w:val="auto"/>
          <w:sz w:val="22"/>
          <w:szCs w:val="22"/>
          <w:lang w:eastAsia="en-US"/>
        </w:rPr>
      </w:pPr>
      <w:r w:rsidRPr="00AB62A6">
        <w:rPr>
          <w:rFonts w:ascii="Calibri" w:eastAsia="Calibri" w:hAnsi="Calibri" w:cs="Times New Roman"/>
          <w:color w:val="auto"/>
          <w:sz w:val="22"/>
          <w:szCs w:val="22"/>
          <w:lang w:eastAsia="en-US"/>
        </w:rPr>
        <w:t>Produ</w:t>
      </w:r>
      <w:r w:rsidR="00B97F53" w:rsidRPr="00AB62A6">
        <w:rPr>
          <w:rFonts w:ascii="Calibri" w:eastAsia="Calibri" w:hAnsi="Calibri" w:cs="Times New Roman"/>
          <w:color w:val="auto"/>
          <w:sz w:val="22"/>
          <w:szCs w:val="22"/>
          <w:lang w:eastAsia="en-US"/>
        </w:rPr>
        <w:t>ction</w:t>
      </w:r>
      <w:r w:rsidRPr="00AB62A6">
        <w:rPr>
          <w:rFonts w:ascii="Calibri" w:eastAsia="Calibri" w:hAnsi="Calibri" w:cs="Times New Roman"/>
          <w:color w:val="auto"/>
          <w:sz w:val="22"/>
          <w:szCs w:val="22"/>
          <w:lang w:eastAsia="en-US"/>
        </w:rPr>
        <w:t xml:space="preserve"> des contenus explicatifs et fréquemment mis à jour qui seront publiés sur la page internet du projet intégré au site institutionnel de la COI et relayés sur les réseaux sociaux et à travers une liste de diffusion régionale.</w:t>
      </w:r>
    </w:p>
    <w:p w14:paraId="510DD403" w14:textId="77777777" w:rsidR="00B97F53" w:rsidRPr="00653844" w:rsidRDefault="00B97F53" w:rsidP="00AB62A6">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Certaines activités de cette phase de préparation de l’appel seront prises en charge sous le volet communication (ligne 3.1.1), selon le plan de communication qui sera développé en 2023.</w:t>
      </w:r>
    </w:p>
    <w:p w14:paraId="596B01A7" w14:textId="77777777" w:rsidR="0089061A" w:rsidRPr="00653844" w:rsidRDefault="00B97F53" w:rsidP="00AB62A6">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En revanche, l’organisation des réunions d’information et des formations des porteurs de projets sont budgétisés sous cette ligne pour l’année 2023.</w:t>
      </w:r>
    </w:p>
    <w:p w14:paraId="0DB21592" w14:textId="77777777" w:rsidR="0089061A" w:rsidRPr="00653844" w:rsidRDefault="0089061A" w:rsidP="00B97F53">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6677EE9B" w14:textId="77777777" w:rsidR="0089061A" w:rsidRPr="00AB62A6" w:rsidRDefault="0089061A" w:rsidP="00AB62A6">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AB62A6">
        <w:rPr>
          <w:rFonts w:ascii="Calibri" w:eastAsia="Calibri" w:hAnsi="Calibri" w:cs="Times New Roman"/>
          <w:color w:val="auto"/>
          <w:sz w:val="22"/>
          <w:szCs w:val="22"/>
          <w:lang w:eastAsia="en-US"/>
        </w:rPr>
        <w:t xml:space="preserve">Le suivi &amp; évaluation des projets pilotes se fera par l’UGP RECOS accompagnée, lorsqu’un besoin est identifié, des </w:t>
      </w:r>
      <w:r w:rsidRPr="00AB62A6">
        <w:rPr>
          <w:rFonts w:ascii="Calibri" w:eastAsia="Calibri" w:hAnsi="Calibri" w:cs="Times New Roman"/>
          <w:color w:val="auto"/>
          <w:sz w:val="22"/>
          <w:szCs w:val="22"/>
          <w:lang w:eastAsia="en-US"/>
        </w:rPr>
        <w:lastRenderedPageBreak/>
        <w:t>PFNs et d’experts thématiques des groupes de travail du volet scientifique.</w:t>
      </w:r>
    </w:p>
    <w:p w14:paraId="2E85D8D2" w14:textId="77777777" w:rsidR="008E1CA9" w:rsidRPr="00653844" w:rsidRDefault="0089061A" w:rsidP="00AB62A6">
      <w:pPr>
        <w:pStyle w:val="Paragraphedeliste"/>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 xml:space="preserve">Deux missions au minimum seront organisées pendant la mise en </w:t>
      </w:r>
      <w:r w:rsidR="008E1CA9" w:rsidRPr="00653844">
        <w:rPr>
          <w:rFonts w:ascii="Calibri" w:eastAsia="Calibri" w:hAnsi="Calibri" w:cs="Times New Roman"/>
          <w:color w:val="auto"/>
          <w:sz w:val="22"/>
          <w:szCs w:val="22"/>
          <w:lang w:eastAsia="en-US"/>
        </w:rPr>
        <w:t>œuvre</w:t>
      </w:r>
      <w:r w:rsidRPr="00653844">
        <w:rPr>
          <w:rFonts w:ascii="Calibri" w:eastAsia="Calibri" w:hAnsi="Calibri" w:cs="Times New Roman"/>
          <w:color w:val="auto"/>
          <w:sz w:val="22"/>
          <w:szCs w:val="22"/>
          <w:lang w:eastAsia="en-US"/>
        </w:rPr>
        <w:t xml:space="preserve"> de chaque projet : une au démarrage et une à la clôture.</w:t>
      </w:r>
    </w:p>
    <w:p w14:paraId="3B05D6F2" w14:textId="77777777" w:rsidR="008E1CA9" w:rsidRPr="00653844" w:rsidRDefault="008E1CA9" w:rsidP="00AB62A6">
      <w:pPr>
        <w:pStyle w:val="Paragraphedeliste"/>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Ce budget couvrira les coûts de déplacement des PFNs des pays concernés par les projets pour se rendre sur les sites.</w:t>
      </w:r>
    </w:p>
    <w:p w14:paraId="3B6FFA78" w14:textId="2A0BD5E2" w:rsidR="008E1CA9" w:rsidRPr="00653844" w:rsidRDefault="008E1CA9" w:rsidP="008E1CA9">
      <w:pPr>
        <w:keepNext/>
        <w:keepLines/>
        <w:suppressAutoHyphens w:val="0"/>
        <w:spacing w:before="24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Calibri"/>
          <w:b/>
          <w:bCs/>
          <w:noProof/>
          <w:color w:val="auto"/>
          <w:sz w:val="22"/>
          <w:szCs w:val="22"/>
        </w:rPr>
        <mc:AlternateContent>
          <mc:Choice Requires="wps">
            <w:drawing>
              <wp:anchor distT="0" distB="0" distL="114300" distR="114300" simplePos="0" relativeHeight="251679744" behindDoc="1" locked="0" layoutInCell="1" allowOverlap="1" wp14:anchorId="62166567" wp14:editId="0C62A175">
                <wp:simplePos x="0" y="0"/>
                <wp:positionH relativeFrom="margin">
                  <wp:posOffset>120650</wp:posOffset>
                </wp:positionH>
                <wp:positionV relativeFrom="paragraph">
                  <wp:posOffset>81915</wp:posOffset>
                </wp:positionV>
                <wp:extent cx="6565900" cy="952500"/>
                <wp:effectExtent l="0" t="0" r="25400" b="19050"/>
                <wp:wrapNone/>
                <wp:docPr id="11" name="Rectangle 11"/>
                <wp:cNvGraphicFramePr/>
                <a:graphic xmlns:a="http://schemas.openxmlformats.org/drawingml/2006/main">
                  <a:graphicData uri="http://schemas.microsoft.com/office/word/2010/wordprocessingShape">
                    <wps:wsp>
                      <wps:cNvSpPr/>
                      <wps:spPr>
                        <a:xfrm>
                          <a:off x="0" y="0"/>
                          <a:ext cx="6565900" cy="95250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A85D8" id="Rectangle 11" o:spid="_x0000_s1026" style="position:absolute;margin-left:9.5pt;margin-top:6.45pt;width:517pt;height:75pt;z-index:-251636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" fillcolor="#4472c4 [3204]" strokecolor="#1f3763 [1604]" strokeweight="1pt">
                <v:fill opacity="19789f"/>
                <w10:wrap anchorx="margin"/>
              </v:rect>
            </w:pict>
          </mc:Fallback>
        </mc:AlternateContent>
      </w:r>
      <w:r w:rsidRPr="005918FA">
        <w:rPr>
          <w:rFonts w:ascii="Calibri" w:eastAsia="Calibri" w:hAnsi="Calibri" w:cs="Times New Roman"/>
          <w:b/>
          <w:bCs/>
          <w:color w:val="auto"/>
          <w:sz w:val="22"/>
          <w:szCs w:val="22"/>
          <w:lang w:eastAsia="en-US"/>
        </w:rPr>
        <w:t>Budget 2023 : 12 000€</w:t>
      </w:r>
    </w:p>
    <w:p w14:paraId="51E8912E" w14:textId="1AE14AFF" w:rsidR="008E1CA9" w:rsidRPr="00653844" w:rsidRDefault="008E1CA9">
      <w:pPr>
        <w:pStyle w:val="Paragraphedeliste"/>
        <w:keepNext/>
        <w:keepLines/>
        <w:numPr>
          <w:ilvl w:val="0"/>
          <w:numId w:val="24"/>
        </w:numPr>
        <w:suppressAutoHyphens w:val="0"/>
        <w:spacing w:before="240" w:line="247" w:lineRule="auto"/>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Réunions de préparation de l’appel à projets : 8 000€</w:t>
      </w:r>
    </w:p>
    <w:p w14:paraId="326A9BB6" w14:textId="5006DC72" w:rsidR="008E1CA9" w:rsidRPr="00653844" w:rsidRDefault="008E1CA9">
      <w:pPr>
        <w:pStyle w:val="Paragraphedeliste"/>
        <w:keepNext/>
        <w:keepLines/>
        <w:numPr>
          <w:ilvl w:val="0"/>
          <w:numId w:val="24"/>
        </w:numPr>
        <w:suppressAutoHyphens w:val="0"/>
        <w:spacing w:before="240" w:line="247" w:lineRule="auto"/>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 xml:space="preserve">Déplacement des PFNs sur les sites des projets pour suivi et évaluation de la mise en œuvre : 4 000€ </w:t>
      </w:r>
    </w:p>
    <w:p w14:paraId="620B5A7B" w14:textId="58B02AA5" w:rsidR="008E1CA9" w:rsidRPr="00653844" w:rsidRDefault="008E1CA9" w:rsidP="008E1CA9">
      <w:pPr>
        <w:pStyle w:val="Paragraphedeliste"/>
        <w:keepNext/>
        <w:keepLines/>
        <w:suppressAutoHyphens w:val="0"/>
        <w:spacing w:before="240" w:line="247" w:lineRule="auto"/>
        <w:ind w:left="1004"/>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(4 PFNs*1000€)</w:t>
      </w:r>
    </w:p>
    <w:p w14:paraId="28EDC06E" w14:textId="77777777" w:rsidR="008E1CA9" w:rsidRPr="00653844" w:rsidRDefault="008E1CA9" w:rsidP="0089061A">
      <w:pPr>
        <w:pStyle w:val="Paragraphedeliste"/>
        <w:widowControl w:val="0"/>
        <w:suppressAutoHyphens w:val="0"/>
        <w:spacing w:before="120" w:after="120" w:line="247" w:lineRule="auto"/>
        <w:ind w:left="1004"/>
        <w:jc w:val="both"/>
        <w:rPr>
          <w:rFonts w:ascii="Calibri" w:eastAsia="Calibri" w:hAnsi="Calibri" w:cs="Times New Roman"/>
          <w:color w:val="auto"/>
          <w:sz w:val="22"/>
          <w:szCs w:val="22"/>
          <w:lang w:eastAsia="en-US"/>
        </w:rPr>
      </w:pPr>
    </w:p>
    <w:p w14:paraId="21866C76" w14:textId="77777777" w:rsidR="00AB62A6" w:rsidRPr="00653844" w:rsidRDefault="00AB62A6" w:rsidP="00AB62A6">
      <w:pPr>
        <w:widowControl w:val="0"/>
        <w:suppressAutoHyphens w:val="0"/>
        <w:spacing w:before="120" w:after="120" w:line="247" w:lineRule="auto"/>
        <w:ind w:left="284" w:hanging="13"/>
        <w:jc w:val="both"/>
        <w:rPr>
          <w:rFonts w:ascii="Calibri" w:eastAsia="Calibri" w:hAnsi="Calibri" w:cs="Calibri"/>
          <w:color w:val="auto"/>
          <w:sz w:val="22"/>
          <w:szCs w:val="22"/>
        </w:rPr>
      </w:pPr>
      <w:r w:rsidRPr="00653844">
        <w:rPr>
          <w:rFonts w:ascii="Calibri" w:eastAsia="Calibri" w:hAnsi="Calibri" w:cs="Calibri"/>
          <w:color w:val="auto"/>
          <w:sz w:val="22"/>
          <w:szCs w:val="22"/>
        </w:rPr>
        <w:t>Le financement de cette activité se fera sur le budget du projet RECOS payé sur les avances.</w:t>
      </w:r>
    </w:p>
    <w:p w14:paraId="3498DC4A" w14:textId="17F4E497" w:rsidR="008E1CA9" w:rsidRPr="00653844" w:rsidRDefault="008E1CA9" w:rsidP="00AB62A6">
      <w:pPr>
        <w:pStyle w:val="Paragraphedeliste"/>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6747D560" w14:textId="2C41C6D6" w:rsidR="008E1CA9" w:rsidRPr="00653844" w:rsidRDefault="008E1CA9" w:rsidP="008E1CA9">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653844">
        <w:rPr>
          <w:rFonts w:ascii="Calibri" w:hAnsi="Calibri" w:cs="Calibri"/>
          <w:bCs/>
          <w:color w:val="089A78"/>
          <w:sz w:val="22"/>
          <w:szCs w:val="22"/>
          <w:u w:val="single"/>
        </w:rPr>
        <w:t>2.3.2. M</w:t>
      </w:r>
      <w:r w:rsidR="008E6CA0">
        <w:rPr>
          <w:rFonts w:ascii="Calibri" w:hAnsi="Calibri" w:cs="Calibri"/>
          <w:bCs/>
          <w:color w:val="089A78"/>
          <w:sz w:val="22"/>
          <w:szCs w:val="22"/>
          <w:u w:val="single"/>
        </w:rPr>
        <w:t>ettre</w:t>
      </w:r>
      <w:r w:rsidRPr="00653844">
        <w:rPr>
          <w:rFonts w:ascii="Calibri" w:hAnsi="Calibri" w:cs="Calibri"/>
          <w:bCs/>
          <w:color w:val="089A78"/>
          <w:sz w:val="22"/>
          <w:szCs w:val="22"/>
          <w:u w:val="single"/>
        </w:rPr>
        <w:t xml:space="preserve"> en œuvre </w:t>
      </w:r>
      <w:r w:rsidR="008E6CA0">
        <w:rPr>
          <w:rFonts w:ascii="Calibri" w:hAnsi="Calibri" w:cs="Calibri"/>
          <w:bCs/>
          <w:color w:val="089A78"/>
          <w:sz w:val="22"/>
          <w:szCs w:val="22"/>
          <w:u w:val="single"/>
        </w:rPr>
        <w:t>l</w:t>
      </w:r>
      <w:r w:rsidRPr="00653844">
        <w:rPr>
          <w:rFonts w:ascii="Calibri" w:hAnsi="Calibri" w:cs="Calibri"/>
          <w:bCs/>
          <w:color w:val="089A78"/>
          <w:sz w:val="22"/>
          <w:szCs w:val="22"/>
          <w:u w:val="single"/>
        </w:rPr>
        <w:t xml:space="preserve">es projets </w:t>
      </w:r>
      <w:r w:rsidR="008E6CA0">
        <w:rPr>
          <w:rFonts w:ascii="Calibri" w:hAnsi="Calibri" w:cs="Calibri"/>
          <w:bCs/>
          <w:color w:val="089A78"/>
          <w:sz w:val="22"/>
          <w:szCs w:val="22"/>
          <w:u w:val="single"/>
        </w:rPr>
        <w:t>sélectionnés</w:t>
      </w:r>
    </w:p>
    <w:p w14:paraId="5AE08793" w14:textId="3EE72D60" w:rsidR="00B92291" w:rsidRPr="005918FA" w:rsidRDefault="008E1CA9" w:rsidP="00AB62A6">
      <w:pPr>
        <w:pStyle w:val="Paragraphedeliste"/>
        <w:widowControl w:val="0"/>
        <w:suppressAutoHyphens w:val="0"/>
        <w:spacing w:before="120" w:after="120" w:line="247" w:lineRule="auto"/>
        <w:ind w:left="284"/>
        <w:jc w:val="both"/>
        <w:rPr>
          <w:rFonts w:eastAsia="Calibri"/>
          <w:lang w:eastAsia="en-US"/>
        </w:rPr>
      </w:pPr>
      <w:r w:rsidRPr="00653844">
        <w:rPr>
          <w:rFonts w:ascii="Calibri" w:eastAsia="Calibri" w:hAnsi="Calibri" w:cs="Times New Roman"/>
          <w:color w:val="auto"/>
          <w:sz w:val="22"/>
          <w:szCs w:val="22"/>
          <w:lang w:eastAsia="en-US"/>
        </w:rPr>
        <w:t>D’après le calendrier de travail de 2023, de l’ordre de 10 projets devraient démarrer avant la fin de l’année. Cette ligne budgétaire financera les premières tranches de paiement des contrats de subventions qui seront signés</w:t>
      </w:r>
      <w:r w:rsidR="00B92291" w:rsidRPr="00653844">
        <w:rPr>
          <w:rFonts w:ascii="Calibri" w:eastAsia="Calibri" w:hAnsi="Calibri" w:cs="Times New Roman"/>
          <w:color w:val="auto"/>
          <w:sz w:val="22"/>
          <w:szCs w:val="22"/>
          <w:lang w:eastAsia="en-US"/>
        </w:rPr>
        <w:t xml:space="preserve"> (selon les contrats</w:t>
      </w:r>
      <w:r w:rsidR="00F52AA4" w:rsidRPr="00653844">
        <w:rPr>
          <w:rFonts w:ascii="Calibri" w:eastAsia="Calibri" w:hAnsi="Calibri" w:cs="Times New Roman"/>
          <w:color w:val="auto"/>
          <w:sz w:val="22"/>
          <w:szCs w:val="22"/>
          <w:lang w:eastAsia="en-US"/>
        </w:rPr>
        <w:t>).</w:t>
      </w:r>
    </w:p>
    <w:p w14:paraId="45C3875C" w14:textId="231911E6" w:rsidR="00B92291" w:rsidRPr="00653844" w:rsidRDefault="00B92291" w:rsidP="00B92291">
      <w:pPr>
        <w:keepNext/>
        <w:keepLines/>
        <w:suppressAutoHyphens w:val="0"/>
        <w:spacing w:before="24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Calibri"/>
          <w:b/>
          <w:bCs/>
          <w:noProof/>
          <w:color w:val="auto"/>
          <w:sz w:val="22"/>
          <w:szCs w:val="22"/>
        </w:rPr>
        <mc:AlternateContent>
          <mc:Choice Requires="wps">
            <w:drawing>
              <wp:anchor distT="0" distB="0" distL="114300" distR="114300" simplePos="0" relativeHeight="251681792" behindDoc="1" locked="0" layoutInCell="1" allowOverlap="1" wp14:anchorId="6AB47359" wp14:editId="62618B27">
                <wp:simplePos x="0" y="0"/>
                <wp:positionH relativeFrom="margin">
                  <wp:posOffset>120650</wp:posOffset>
                </wp:positionH>
                <wp:positionV relativeFrom="paragraph">
                  <wp:posOffset>84455</wp:posOffset>
                </wp:positionV>
                <wp:extent cx="6565900" cy="53975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6565900" cy="5397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A8C2A4" id="Rectangle 13" o:spid="_x0000_s1026" style="position:absolute;margin-left:9.5pt;margin-top:6.65pt;width:517pt;height:42.5pt;z-index:-251634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" fillcolor="#4472c4 [3204]" strokecolor="#1f3763 [1604]" strokeweight="1pt">
                <v:fill opacity="19789f"/>
                <w10:wrap anchorx="margin"/>
              </v:rect>
            </w:pict>
          </mc:Fallback>
        </mc:AlternateContent>
      </w:r>
      <w:r w:rsidRPr="005918FA">
        <w:rPr>
          <w:rFonts w:ascii="Calibri" w:eastAsia="Calibri" w:hAnsi="Calibri" w:cs="Times New Roman"/>
          <w:b/>
          <w:bCs/>
          <w:color w:val="auto"/>
          <w:sz w:val="22"/>
          <w:szCs w:val="22"/>
          <w:lang w:eastAsia="en-US"/>
        </w:rPr>
        <w:t xml:space="preserve">Budget 2023 : </w:t>
      </w:r>
      <w:r w:rsidR="005918FA" w:rsidRPr="005918FA">
        <w:rPr>
          <w:rFonts w:ascii="Calibri" w:eastAsia="Calibri" w:hAnsi="Calibri" w:cs="Times New Roman"/>
          <w:b/>
          <w:bCs/>
          <w:color w:val="auto"/>
          <w:sz w:val="22"/>
          <w:szCs w:val="22"/>
          <w:lang w:eastAsia="en-US"/>
        </w:rPr>
        <w:t xml:space="preserve">250 </w:t>
      </w:r>
      <w:r w:rsidRPr="005918FA">
        <w:rPr>
          <w:rFonts w:ascii="Calibri" w:eastAsia="Calibri" w:hAnsi="Calibri" w:cs="Times New Roman"/>
          <w:b/>
          <w:bCs/>
          <w:color w:val="auto"/>
          <w:sz w:val="22"/>
          <w:szCs w:val="22"/>
          <w:lang w:eastAsia="en-US"/>
        </w:rPr>
        <w:t>000€</w:t>
      </w:r>
    </w:p>
    <w:p w14:paraId="792CAB8F" w14:textId="45C48D3F" w:rsidR="00B92291" w:rsidRPr="00653844" w:rsidRDefault="00B92291">
      <w:pPr>
        <w:pStyle w:val="Paragraphedeliste"/>
        <w:keepNext/>
        <w:keepLines/>
        <w:numPr>
          <w:ilvl w:val="0"/>
          <w:numId w:val="24"/>
        </w:numPr>
        <w:suppressAutoHyphens w:val="0"/>
        <w:spacing w:before="240" w:line="247" w:lineRule="auto"/>
        <w:jc w:val="both"/>
        <w:rPr>
          <w:rFonts w:ascii="Calibri" w:eastAsia="Calibri" w:hAnsi="Calibri" w:cs="Times New Roman"/>
          <w:color w:val="auto"/>
          <w:sz w:val="22"/>
          <w:szCs w:val="22"/>
          <w:lang w:eastAsia="en-US"/>
        </w:rPr>
      </w:pPr>
      <w:r w:rsidRPr="00653844">
        <w:rPr>
          <w:rFonts w:ascii="Calibri" w:eastAsia="Calibri" w:hAnsi="Calibri" w:cs="Times New Roman"/>
          <w:color w:val="auto"/>
          <w:sz w:val="22"/>
          <w:szCs w:val="22"/>
          <w:lang w:eastAsia="en-US"/>
        </w:rPr>
        <w:t xml:space="preserve">Paiement des premières tranches sur les contrats de subvention </w:t>
      </w:r>
    </w:p>
    <w:p w14:paraId="308F9358" w14:textId="77777777" w:rsidR="00B92291" w:rsidRPr="00653844" w:rsidRDefault="00B92291" w:rsidP="0089061A">
      <w:pPr>
        <w:pStyle w:val="Paragraphedeliste"/>
        <w:widowControl w:val="0"/>
        <w:suppressAutoHyphens w:val="0"/>
        <w:spacing w:before="120" w:after="120" w:line="247" w:lineRule="auto"/>
        <w:ind w:left="1004"/>
        <w:jc w:val="both"/>
        <w:rPr>
          <w:rFonts w:ascii="Calibri" w:eastAsia="Calibri" w:hAnsi="Calibri" w:cs="Times New Roman"/>
          <w:color w:val="auto"/>
          <w:sz w:val="22"/>
          <w:szCs w:val="22"/>
          <w:lang w:eastAsia="en-US"/>
        </w:rPr>
      </w:pPr>
    </w:p>
    <w:p w14:paraId="202C0315" w14:textId="2066FC92" w:rsidR="00B92291" w:rsidRPr="00653844" w:rsidRDefault="00B92291" w:rsidP="00AB62A6">
      <w:pPr>
        <w:widowControl w:val="0"/>
        <w:suppressAutoHyphens w:val="0"/>
        <w:spacing w:before="120" w:after="120" w:line="247" w:lineRule="auto"/>
        <w:ind w:left="284" w:hanging="13"/>
        <w:jc w:val="both"/>
        <w:rPr>
          <w:rFonts w:ascii="Calibri" w:eastAsia="Calibri" w:hAnsi="Calibri" w:cs="Calibri"/>
          <w:color w:val="auto"/>
          <w:sz w:val="22"/>
          <w:szCs w:val="22"/>
        </w:rPr>
      </w:pPr>
      <w:r w:rsidRPr="00653844">
        <w:rPr>
          <w:rFonts w:ascii="Calibri" w:eastAsia="Calibri" w:hAnsi="Calibri" w:cs="Calibri"/>
          <w:color w:val="auto"/>
          <w:sz w:val="22"/>
          <w:szCs w:val="22"/>
        </w:rPr>
        <w:t xml:space="preserve">Le financement de cette activité se fera </w:t>
      </w:r>
      <w:r w:rsidR="00814086" w:rsidRPr="00653844">
        <w:rPr>
          <w:rFonts w:ascii="Calibri" w:eastAsia="Calibri" w:hAnsi="Calibri" w:cs="Calibri"/>
          <w:color w:val="auto"/>
          <w:sz w:val="22"/>
          <w:szCs w:val="22"/>
        </w:rPr>
        <w:t>en</w:t>
      </w:r>
      <w:r w:rsidR="008E1211" w:rsidRPr="00653844">
        <w:rPr>
          <w:rFonts w:ascii="Calibri" w:eastAsia="Calibri" w:hAnsi="Calibri" w:cs="Calibri"/>
          <w:color w:val="auto"/>
          <w:sz w:val="22"/>
          <w:szCs w:val="22"/>
        </w:rPr>
        <w:t xml:space="preserve"> paiement direct de l’AFD</w:t>
      </w:r>
      <w:r w:rsidR="00814086" w:rsidRPr="00653844">
        <w:rPr>
          <w:rFonts w:ascii="Calibri" w:eastAsia="Calibri" w:hAnsi="Calibri" w:cs="Calibri"/>
          <w:color w:val="auto"/>
          <w:sz w:val="22"/>
          <w:szCs w:val="22"/>
        </w:rPr>
        <w:t>.</w:t>
      </w:r>
    </w:p>
    <w:p w14:paraId="69DF8D01" w14:textId="41774760" w:rsidR="006C2CA2" w:rsidRDefault="006C2CA2" w:rsidP="00B92291">
      <w:pPr>
        <w:widowControl w:val="0"/>
        <w:suppressAutoHyphens w:val="0"/>
        <w:spacing w:before="120" w:after="120" w:line="247" w:lineRule="auto"/>
        <w:jc w:val="both"/>
        <w:rPr>
          <w:rFonts w:ascii="Calibri" w:eastAsia="Calibri" w:hAnsi="Calibri" w:cs="Times New Roman"/>
          <w:color w:val="auto"/>
          <w:sz w:val="22"/>
          <w:szCs w:val="22"/>
          <w:lang w:eastAsia="en-US"/>
        </w:rPr>
      </w:pPr>
    </w:p>
    <w:p w14:paraId="17F9F7AF" w14:textId="77777777" w:rsidR="006063B9" w:rsidRPr="00B92291" w:rsidRDefault="006063B9" w:rsidP="00B92291">
      <w:pPr>
        <w:widowControl w:val="0"/>
        <w:suppressAutoHyphens w:val="0"/>
        <w:spacing w:before="120" w:after="120" w:line="247" w:lineRule="auto"/>
        <w:jc w:val="both"/>
        <w:rPr>
          <w:rFonts w:ascii="Calibri" w:eastAsia="Calibri" w:hAnsi="Calibri" w:cs="Times New Roman"/>
          <w:color w:val="auto"/>
          <w:sz w:val="22"/>
          <w:szCs w:val="22"/>
          <w:lang w:eastAsia="en-US"/>
        </w:rPr>
      </w:pPr>
    </w:p>
    <w:p w14:paraId="16CC52EC" w14:textId="2DBB6D2C" w:rsidR="007369EB" w:rsidRPr="00044B34" w:rsidRDefault="007369EB" w:rsidP="005918FA">
      <w:pPr>
        <w:keepNext/>
        <w:keepLines/>
        <w:widowControl w:val="0"/>
        <w:numPr>
          <w:ilvl w:val="1"/>
          <w:numId w:val="0"/>
        </w:numPr>
        <w:pBdr>
          <w:top w:val="single" w:sz="4" w:space="0" w:color="0076A1"/>
          <w:bottom w:val="single" w:sz="4" w:space="0" w:color="0076A1"/>
        </w:pBdr>
        <w:suppressAutoHyphens w:val="0"/>
        <w:spacing w:before="360" w:after="60" w:line="247" w:lineRule="auto"/>
        <w:jc w:val="both"/>
        <w:outlineLvl w:val="1"/>
        <w:rPr>
          <w:rFonts w:ascii="Calibri" w:hAnsi="Calibri" w:cs="Calibri"/>
          <w:b/>
          <w:caps/>
          <w:color w:val="0076A1"/>
          <w:sz w:val="22"/>
          <w:szCs w:val="26"/>
          <w:lang w:eastAsia="en-US"/>
        </w:rPr>
      </w:pPr>
      <w:bookmarkStart w:id="29" w:name="_Toc117164896"/>
      <w:r w:rsidRPr="00044B34">
        <w:rPr>
          <w:rFonts w:ascii="Calibri" w:hAnsi="Calibri" w:cs="Calibri"/>
          <w:b/>
          <w:caps/>
          <w:color w:val="0076A1"/>
          <w:sz w:val="22"/>
          <w:szCs w:val="26"/>
          <w:lang w:eastAsia="en-US"/>
        </w:rPr>
        <w:t xml:space="preserve">Composante 3 </w:t>
      </w:r>
      <w:r w:rsidR="005918FA">
        <w:rPr>
          <w:rFonts w:ascii="Calibri" w:hAnsi="Calibri" w:cs="Calibri"/>
          <w:b/>
          <w:caps/>
          <w:color w:val="0076A1"/>
          <w:sz w:val="22"/>
          <w:szCs w:val="26"/>
          <w:lang w:eastAsia="en-US"/>
        </w:rPr>
        <w:t xml:space="preserve">- </w:t>
      </w:r>
      <w:r w:rsidRPr="00044B34">
        <w:rPr>
          <w:rFonts w:ascii="Calibri" w:hAnsi="Calibri" w:cs="Calibri"/>
          <w:b/>
          <w:caps/>
          <w:color w:val="0076A1"/>
          <w:sz w:val="22"/>
          <w:szCs w:val="26"/>
          <w:lang w:eastAsia="en-US"/>
        </w:rPr>
        <w:t>Communication, sensibilisation, capitalisation et valorisation des bonnes pratiques</w:t>
      </w:r>
      <w:bookmarkEnd w:id="29"/>
    </w:p>
    <w:p w14:paraId="0D2E4201" w14:textId="77777777" w:rsidR="001C7CE5" w:rsidRDefault="001C7CE5" w:rsidP="007369EB">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10F4D659" w14:textId="438CE3D8" w:rsidR="001C7CE5" w:rsidRDefault="007369EB" w:rsidP="00B43D9C">
      <w:pPr>
        <w:widowControl w:val="0"/>
        <w:suppressAutoHyphens w:val="0"/>
        <w:spacing w:before="120" w:after="120" w:line="247" w:lineRule="auto"/>
        <w:ind w:left="284"/>
        <w:jc w:val="both"/>
        <w:rPr>
          <w:rFonts w:ascii="Calibri" w:hAnsi="Calibri" w:cs="Calibri"/>
          <w:b/>
          <w:color w:val="0076A1"/>
          <w:sz w:val="26"/>
          <w:lang w:eastAsia="en-US"/>
        </w:rPr>
      </w:pPr>
      <w:r w:rsidRPr="00044B34">
        <w:rPr>
          <w:rFonts w:ascii="Calibri" w:eastAsia="Calibri" w:hAnsi="Calibri" w:cs="Times New Roman"/>
          <w:color w:val="auto"/>
          <w:sz w:val="22"/>
          <w:szCs w:val="22"/>
          <w:lang w:eastAsia="en-US"/>
        </w:rPr>
        <w:t>Cette composante regroupe les activités de communication, sensibilisation</w:t>
      </w:r>
      <w:r w:rsidR="00637D2E" w:rsidRPr="00044B34">
        <w:rPr>
          <w:rFonts w:ascii="Calibri" w:eastAsia="Calibri" w:hAnsi="Calibri" w:cs="Times New Roman"/>
          <w:color w:val="auto"/>
          <w:sz w:val="22"/>
          <w:szCs w:val="22"/>
          <w:lang w:eastAsia="en-US"/>
        </w:rPr>
        <w:t xml:space="preserve">, </w:t>
      </w:r>
      <w:r w:rsidRPr="00044B34">
        <w:rPr>
          <w:rFonts w:ascii="Calibri" w:eastAsia="Calibri" w:hAnsi="Calibri" w:cs="Times New Roman"/>
          <w:color w:val="auto"/>
          <w:sz w:val="22"/>
          <w:szCs w:val="22"/>
          <w:lang w:eastAsia="en-US"/>
        </w:rPr>
        <w:t xml:space="preserve">capitalisation </w:t>
      </w:r>
      <w:r w:rsidR="00637D2E" w:rsidRPr="00044B34">
        <w:rPr>
          <w:rFonts w:ascii="Calibri" w:eastAsia="Calibri" w:hAnsi="Calibri" w:cs="Times New Roman"/>
          <w:color w:val="auto"/>
          <w:sz w:val="22"/>
          <w:szCs w:val="22"/>
          <w:lang w:eastAsia="en-US"/>
        </w:rPr>
        <w:t xml:space="preserve">et valorisation </w:t>
      </w:r>
      <w:r w:rsidRPr="00044B34">
        <w:rPr>
          <w:rFonts w:ascii="Calibri" w:eastAsia="Calibri" w:hAnsi="Calibri" w:cs="Times New Roman"/>
          <w:color w:val="auto"/>
          <w:sz w:val="22"/>
          <w:szCs w:val="22"/>
          <w:lang w:eastAsia="en-US"/>
        </w:rPr>
        <w:t>du projet.</w:t>
      </w:r>
    </w:p>
    <w:p w14:paraId="0D68DCE0" w14:textId="66B496DF" w:rsidR="007369EB" w:rsidRPr="00044B34" w:rsidRDefault="00C83A84"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Calibri"/>
          <w:b/>
          <w:color w:val="0076A1"/>
          <w:sz w:val="26"/>
          <w:lang w:eastAsia="en-US"/>
        </w:rPr>
      </w:pPr>
      <w:bookmarkStart w:id="30" w:name="_Toc117164897"/>
      <w:r>
        <w:rPr>
          <w:rFonts w:ascii="Calibri" w:hAnsi="Calibri" w:cs="Calibri"/>
          <w:b/>
          <w:color w:val="0076A1"/>
          <w:sz w:val="26"/>
          <w:lang w:eastAsia="en-US"/>
        </w:rPr>
        <w:t>Sous-composante</w:t>
      </w:r>
      <w:r w:rsidR="007369EB" w:rsidRPr="00044B34">
        <w:rPr>
          <w:rFonts w:ascii="Calibri" w:hAnsi="Calibri" w:cs="Calibri"/>
          <w:b/>
          <w:color w:val="0076A1"/>
          <w:sz w:val="26"/>
          <w:lang w:eastAsia="en-US"/>
        </w:rPr>
        <w:t xml:space="preserve"> 3.1 </w:t>
      </w:r>
      <w:r w:rsidR="00AF7E45">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Communication</w:t>
      </w:r>
      <w:bookmarkEnd w:id="30"/>
      <w:r w:rsidR="00AF7E45">
        <w:rPr>
          <w:rFonts w:ascii="Calibri" w:hAnsi="Calibri" w:cs="Calibri"/>
          <w:b/>
          <w:color w:val="0076A1"/>
          <w:sz w:val="26"/>
          <w:lang w:eastAsia="en-US"/>
        </w:rPr>
        <w:t xml:space="preserve"> </w:t>
      </w:r>
    </w:p>
    <w:p w14:paraId="0AEE3919" w14:textId="77777777" w:rsidR="007369EB" w:rsidRPr="005918FA"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Résultats attendus : </w:t>
      </w:r>
    </w:p>
    <w:p w14:paraId="70111EA4" w14:textId="7F557B30" w:rsidR="007369EB" w:rsidRPr="005918FA"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Les enjeux du projet sont compris</w:t>
      </w:r>
      <w:r w:rsidR="00BC02D8" w:rsidRPr="005918FA">
        <w:rPr>
          <w:rFonts w:ascii="Calibri" w:eastAsia="Calibri" w:hAnsi="Calibri" w:cs="Times New Roman"/>
          <w:color w:val="auto"/>
          <w:sz w:val="22"/>
          <w:szCs w:val="22"/>
          <w:lang w:eastAsia="en-US"/>
        </w:rPr>
        <w:t>,</w:t>
      </w:r>
      <w:r w:rsidRPr="005918FA">
        <w:rPr>
          <w:rFonts w:ascii="Calibri" w:eastAsia="Calibri" w:hAnsi="Calibri" w:cs="Times New Roman"/>
          <w:color w:val="auto"/>
          <w:sz w:val="22"/>
          <w:szCs w:val="22"/>
          <w:lang w:eastAsia="en-US"/>
        </w:rPr>
        <w:t xml:space="preserve"> </w:t>
      </w:r>
    </w:p>
    <w:p w14:paraId="5BD15A02" w14:textId="01B9ED1D" w:rsidR="007369EB" w:rsidRPr="005918FA"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Les bonnes pratiques sont connues et diffusées</w:t>
      </w:r>
      <w:r w:rsidR="00BC02D8" w:rsidRPr="005918FA">
        <w:rPr>
          <w:rFonts w:ascii="Calibri" w:eastAsia="Calibri" w:hAnsi="Calibri" w:cs="Times New Roman"/>
          <w:color w:val="auto"/>
          <w:sz w:val="22"/>
          <w:szCs w:val="22"/>
          <w:lang w:eastAsia="en-US"/>
        </w:rPr>
        <w:t>,</w:t>
      </w:r>
    </w:p>
    <w:p w14:paraId="0976F63E" w14:textId="61CF7F2B" w:rsidR="007369EB" w:rsidRPr="005918FA"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Les partages d’expertises sont valorisés</w:t>
      </w:r>
      <w:r w:rsidR="00BC02D8" w:rsidRPr="005918FA">
        <w:rPr>
          <w:rFonts w:ascii="Calibri" w:eastAsia="Calibri" w:hAnsi="Calibri" w:cs="Times New Roman"/>
          <w:color w:val="auto"/>
          <w:sz w:val="22"/>
          <w:szCs w:val="22"/>
          <w:lang w:eastAsia="en-US"/>
        </w:rPr>
        <w:t>,</w:t>
      </w:r>
    </w:p>
    <w:p w14:paraId="33D15123" w14:textId="1A6BEC90" w:rsidR="007369EB" w:rsidRPr="005918FA"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w:t>
      </w:r>
      <w:r w:rsidR="003F708E" w:rsidRPr="005918FA">
        <w:rPr>
          <w:rFonts w:ascii="Calibri" w:eastAsia="Calibri" w:hAnsi="Calibri" w:cs="Times New Roman"/>
          <w:color w:val="auto"/>
          <w:sz w:val="22"/>
          <w:szCs w:val="22"/>
          <w:lang w:eastAsia="en-US"/>
        </w:rPr>
        <w:t xml:space="preserve">es </w:t>
      </w:r>
      <w:r w:rsidRPr="005918FA">
        <w:rPr>
          <w:rFonts w:ascii="Calibri" w:eastAsia="Calibri" w:hAnsi="Calibri" w:cs="Times New Roman"/>
          <w:color w:val="auto"/>
          <w:sz w:val="22"/>
          <w:szCs w:val="22"/>
          <w:lang w:eastAsia="en-US"/>
        </w:rPr>
        <w:t>appel</w:t>
      </w:r>
      <w:r w:rsidR="003F708E" w:rsidRPr="005918FA">
        <w:rPr>
          <w:rFonts w:ascii="Calibri" w:eastAsia="Calibri" w:hAnsi="Calibri" w:cs="Times New Roman"/>
          <w:color w:val="auto"/>
          <w:sz w:val="22"/>
          <w:szCs w:val="22"/>
          <w:lang w:eastAsia="en-US"/>
        </w:rPr>
        <w:t>s</w:t>
      </w:r>
      <w:r w:rsidRPr="005918FA">
        <w:rPr>
          <w:rFonts w:ascii="Calibri" w:eastAsia="Calibri" w:hAnsi="Calibri" w:cs="Times New Roman"/>
          <w:color w:val="auto"/>
          <w:sz w:val="22"/>
          <w:szCs w:val="22"/>
          <w:lang w:eastAsia="en-US"/>
        </w:rPr>
        <w:t xml:space="preserve"> à projet</w:t>
      </w:r>
      <w:r w:rsidR="003F708E" w:rsidRPr="005918FA">
        <w:rPr>
          <w:rFonts w:ascii="Calibri" w:eastAsia="Calibri" w:hAnsi="Calibri" w:cs="Times New Roman"/>
          <w:color w:val="auto"/>
          <w:sz w:val="22"/>
          <w:szCs w:val="22"/>
          <w:lang w:eastAsia="en-US"/>
        </w:rPr>
        <w:t>s</w:t>
      </w:r>
      <w:r w:rsidRPr="005918FA">
        <w:rPr>
          <w:rFonts w:ascii="Calibri" w:eastAsia="Calibri" w:hAnsi="Calibri" w:cs="Times New Roman"/>
          <w:color w:val="auto"/>
          <w:sz w:val="22"/>
          <w:szCs w:val="22"/>
          <w:lang w:eastAsia="en-US"/>
        </w:rPr>
        <w:t xml:space="preserve"> s</w:t>
      </w:r>
      <w:r w:rsidR="003F708E" w:rsidRPr="005918FA">
        <w:rPr>
          <w:rFonts w:ascii="Calibri" w:eastAsia="Calibri" w:hAnsi="Calibri" w:cs="Times New Roman"/>
          <w:color w:val="auto"/>
          <w:sz w:val="22"/>
          <w:szCs w:val="22"/>
          <w:lang w:eastAsia="en-US"/>
        </w:rPr>
        <w:t>on</w:t>
      </w:r>
      <w:r w:rsidRPr="005918FA">
        <w:rPr>
          <w:rFonts w:ascii="Calibri" w:eastAsia="Calibri" w:hAnsi="Calibri" w:cs="Times New Roman"/>
          <w:color w:val="auto"/>
          <w:sz w:val="22"/>
          <w:szCs w:val="22"/>
          <w:lang w:eastAsia="en-US"/>
        </w:rPr>
        <w:t>t bien relayé</w:t>
      </w:r>
      <w:r w:rsidR="003F708E" w:rsidRPr="005918FA">
        <w:rPr>
          <w:rFonts w:ascii="Calibri" w:eastAsia="Calibri" w:hAnsi="Calibri" w:cs="Times New Roman"/>
          <w:color w:val="auto"/>
          <w:sz w:val="22"/>
          <w:szCs w:val="22"/>
          <w:lang w:eastAsia="en-US"/>
        </w:rPr>
        <w:t>s</w:t>
      </w:r>
      <w:r w:rsidR="00BC02D8" w:rsidRPr="005918FA">
        <w:rPr>
          <w:rFonts w:ascii="Calibri" w:eastAsia="Calibri" w:hAnsi="Calibri" w:cs="Times New Roman"/>
          <w:color w:val="auto"/>
          <w:sz w:val="22"/>
          <w:szCs w:val="22"/>
          <w:lang w:eastAsia="en-US"/>
        </w:rPr>
        <w:t>,</w:t>
      </w:r>
    </w:p>
    <w:p w14:paraId="0022706E" w14:textId="77777777" w:rsidR="007369EB" w:rsidRPr="005918FA"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 projet est visible.</w:t>
      </w:r>
    </w:p>
    <w:p w14:paraId="443FCEBA" w14:textId="77777777" w:rsidR="007369EB" w:rsidRPr="005918FA" w:rsidRDefault="007369EB" w:rsidP="007369EB">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Il s’agit d’assurer la visibilité du projet, de la COI et des bailleurs, d’expliquer ses objectifs, de suivre son évolution et de valoriser ses résultats. Le chargé de communication travaillera en équipe avec le département communication de la COI et sera responsable de la conception, de la rédaction et de l’animation de la plupart des supports de communication produits.</w:t>
      </w:r>
    </w:p>
    <w:p w14:paraId="5EEA9A33" w14:textId="6C63D2C5" w:rsidR="007369EB" w:rsidRPr="005918FA" w:rsidRDefault="007369EB" w:rsidP="007369EB">
      <w:pPr>
        <w:keepNext/>
        <w:keepLines/>
        <w:suppressAutoHyphens w:val="0"/>
        <w:spacing w:before="240" w:line="247" w:lineRule="auto"/>
        <w:ind w:left="284"/>
        <w:jc w:val="both"/>
        <w:rPr>
          <w:rFonts w:ascii="Calibri" w:hAnsi="Calibri" w:cs="Calibri"/>
          <w:bCs/>
          <w:color w:val="089A78"/>
          <w:sz w:val="22"/>
          <w:szCs w:val="22"/>
          <w:u w:val="single"/>
        </w:rPr>
      </w:pPr>
      <w:r w:rsidRPr="005918FA">
        <w:rPr>
          <w:rFonts w:ascii="Calibri" w:hAnsi="Calibri" w:cs="Calibri"/>
          <w:bCs/>
          <w:color w:val="089A78"/>
          <w:sz w:val="22"/>
          <w:szCs w:val="22"/>
          <w:u w:val="single"/>
        </w:rPr>
        <w:lastRenderedPageBreak/>
        <w:t>3.1.1 Communiquer sur le projet (objectifs, activités</w:t>
      </w:r>
      <w:r w:rsidR="008E6CA0">
        <w:rPr>
          <w:rFonts w:ascii="Calibri" w:hAnsi="Calibri" w:cs="Calibri"/>
          <w:bCs/>
          <w:color w:val="089A78"/>
          <w:sz w:val="22"/>
          <w:szCs w:val="22"/>
          <w:u w:val="single"/>
        </w:rPr>
        <w:t xml:space="preserve"> et</w:t>
      </w:r>
      <w:r w:rsidRPr="005918FA">
        <w:rPr>
          <w:rFonts w:ascii="Calibri" w:hAnsi="Calibri" w:cs="Calibri"/>
          <w:bCs/>
          <w:color w:val="089A78"/>
          <w:sz w:val="22"/>
          <w:szCs w:val="22"/>
          <w:u w:val="single"/>
        </w:rPr>
        <w:t xml:space="preserve"> résultats)</w:t>
      </w:r>
      <w:r w:rsidR="00973E05" w:rsidRPr="005918FA">
        <w:rPr>
          <w:rFonts w:ascii="Calibri" w:hAnsi="Calibri" w:cs="Calibri"/>
          <w:bCs/>
          <w:color w:val="089A78"/>
          <w:sz w:val="22"/>
          <w:szCs w:val="22"/>
          <w:u w:val="single"/>
        </w:rPr>
        <w:t xml:space="preserve"> </w:t>
      </w:r>
    </w:p>
    <w:p w14:paraId="5C2F02AA" w14:textId="77777777" w:rsidR="004565CB" w:rsidRPr="005918FA" w:rsidRDefault="004565CB" w:rsidP="003C1469">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5F472BF4" w14:textId="1E33D807" w:rsidR="003C1469" w:rsidRPr="005918FA" w:rsidRDefault="0092560D" w:rsidP="003C1469">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Le recrutement d’un assistant de communication fin 2022 permettra </w:t>
      </w:r>
      <w:r w:rsidR="000308B6" w:rsidRPr="005918FA">
        <w:rPr>
          <w:rFonts w:ascii="Calibri" w:eastAsia="Calibri" w:hAnsi="Calibri" w:cs="Times New Roman"/>
          <w:color w:val="auto"/>
          <w:sz w:val="22"/>
          <w:szCs w:val="22"/>
          <w:lang w:eastAsia="en-US"/>
        </w:rPr>
        <w:t xml:space="preserve">de développer un </w:t>
      </w:r>
      <w:r w:rsidR="00723DB8" w:rsidRPr="005918FA">
        <w:rPr>
          <w:rFonts w:ascii="Calibri" w:eastAsia="Calibri" w:hAnsi="Calibri" w:cs="Times New Roman"/>
          <w:color w:val="auto"/>
          <w:sz w:val="22"/>
          <w:szCs w:val="22"/>
          <w:lang w:eastAsia="en-US"/>
        </w:rPr>
        <w:t>plan</w:t>
      </w:r>
      <w:r w:rsidR="000308B6" w:rsidRPr="005918FA">
        <w:rPr>
          <w:rFonts w:ascii="Calibri" w:eastAsia="Calibri" w:hAnsi="Calibri" w:cs="Times New Roman"/>
          <w:color w:val="auto"/>
          <w:sz w:val="22"/>
          <w:szCs w:val="22"/>
          <w:lang w:eastAsia="en-US"/>
        </w:rPr>
        <w:t xml:space="preserve"> de communication au cours du premier trimestre 2023. Le reste de l’année </w:t>
      </w:r>
      <w:r w:rsidR="00723DB8" w:rsidRPr="005918FA">
        <w:rPr>
          <w:rFonts w:ascii="Calibri" w:eastAsia="Calibri" w:hAnsi="Calibri" w:cs="Times New Roman"/>
          <w:color w:val="auto"/>
          <w:sz w:val="22"/>
          <w:szCs w:val="22"/>
          <w:lang w:eastAsia="en-US"/>
        </w:rPr>
        <w:t xml:space="preserve">permettra la mise en œuvre de ce plan. Sans </w:t>
      </w:r>
      <w:r w:rsidR="00AE2598" w:rsidRPr="005918FA">
        <w:rPr>
          <w:rFonts w:ascii="Calibri" w:eastAsia="Calibri" w:hAnsi="Calibri" w:cs="Times New Roman"/>
          <w:color w:val="auto"/>
          <w:sz w:val="22"/>
          <w:szCs w:val="22"/>
          <w:lang w:eastAsia="en-US"/>
        </w:rPr>
        <w:t xml:space="preserve">trop anticiper sur ce </w:t>
      </w:r>
      <w:r w:rsidR="006B1D4A" w:rsidRPr="005918FA">
        <w:rPr>
          <w:rFonts w:ascii="Calibri" w:eastAsia="Calibri" w:hAnsi="Calibri" w:cs="Times New Roman"/>
          <w:color w:val="auto"/>
          <w:sz w:val="22"/>
          <w:szCs w:val="22"/>
          <w:lang w:eastAsia="en-US"/>
        </w:rPr>
        <w:t>plan, il est attendu de ce type de plans les actions suivantes</w:t>
      </w:r>
      <w:r w:rsidR="004565CB" w:rsidRPr="005918FA">
        <w:rPr>
          <w:rFonts w:ascii="Calibri" w:eastAsia="Calibri" w:hAnsi="Calibri" w:cs="Times New Roman"/>
          <w:color w:val="auto"/>
          <w:sz w:val="22"/>
          <w:szCs w:val="22"/>
          <w:lang w:eastAsia="en-US"/>
        </w:rPr>
        <w:t> :</w:t>
      </w:r>
      <w:r w:rsidR="003F3B2C" w:rsidRPr="005918FA">
        <w:rPr>
          <w:rFonts w:ascii="Calibri" w:eastAsia="Calibri" w:hAnsi="Calibri" w:cs="Times New Roman"/>
          <w:color w:val="auto"/>
          <w:sz w:val="22"/>
          <w:szCs w:val="22"/>
          <w:lang w:eastAsia="en-US"/>
        </w:rPr>
        <w:t xml:space="preserve"> </w:t>
      </w:r>
    </w:p>
    <w:p w14:paraId="0CDBB1B2" w14:textId="77777777" w:rsidR="00AD1C79" w:rsidRDefault="007369EB">
      <w:pPr>
        <w:pStyle w:val="Paragraphedeliste"/>
        <w:widowControl w:val="0"/>
        <w:numPr>
          <w:ilvl w:val="0"/>
          <w:numId w:val="25"/>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Créer les supports basiques de communication (brochure, vidéo, PPT…), sous forme essentiellement numérique, en respectant la charte graphique de la COI</w:t>
      </w:r>
      <w:r w:rsidR="00A77580" w:rsidRPr="00AD1C79">
        <w:rPr>
          <w:rFonts w:ascii="Calibri" w:eastAsia="Calibri" w:hAnsi="Calibri" w:cs="Times New Roman"/>
          <w:color w:val="auto"/>
          <w:sz w:val="22"/>
          <w:szCs w:val="22"/>
          <w:lang w:eastAsia="en-US"/>
        </w:rPr>
        <w:t>,</w:t>
      </w:r>
      <w:r w:rsidR="001E4188" w:rsidRPr="00AD1C79">
        <w:rPr>
          <w:rFonts w:ascii="Calibri" w:eastAsia="Calibri" w:hAnsi="Calibri" w:cs="Times New Roman"/>
          <w:color w:val="auto"/>
          <w:sz w:val="22"/>
          <w:szCs w:val="22"/>
          <w:lang w:eastAsia="en-US"/>
        </w:rPr>
        <w:t xml:space="preserve"> </w:t>
      </w:r>
    </w:p>
    <w:p w14:paraId="0F3E6C19" w14:textId="77777777" w:rsidR="00AD1C79" w:rsidRDefault="007369EB">
      <w:pPr>
        <w:pStyle w:val="Paragraphedeliste"/>
        <w:widowControl w:val="0"/>
        <w:numPr>
          <w:ilvl w:val="0"/>
          <w:numId w:val="25"/>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Etablir/mettre à jour une base de données des acteurs clefs établis par les autres projets</w:t>
      </w:r>
      <w:r w:rsidR="00A77580" w:rsidRPr="00AD1C79">
        <w:rPr>
          <w:rFonts w:ascii="Calibri" w:eastAsia="Calibri" w:hAnsi="Calibri" w:cs="Times New Roman"/>
          <w:color w:val="auto"/>
          <w:sz w:val="22"/>
          <w:szCs w:val="22"/>
          <w:lang w:eastAsia="en-US"/>
        </w:rPr>
        <w:t>,</w:t>
      </w:r>
    </w:p>
    <w:p w14:paraId="2542D894" w14:textId="77777777" w:rsidR="00AD1C79" w:rsidRDefault="007369EB">
      <w:pPr>
        <w:pStyle w:val="Paragraphedeliste"/>
        <w:widowControl w:val="0"/>
        <w:numPr>
          <w:ilvl w:val="0"/>
          <w:numId w:val="25"/>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Valoriser et médiatiser le projet, lors d’événements régionaux et internationaux</w:t>
      </w:r>
      <w:r w:rsidR="00A77580" w:rsidRPr="00AD1C79">
        <w:rPr>
          <w:rFonts w:ascii="Calibri" w:eastAsia="Calibri" w:hAnsi="Calibri" w:cs="Times New Roman"/>
          <w:color w:val="auto"/>
          <w:sz w:val="22"/>
          <w:szCs w:val="22"/>
          <w:lang w:eastAsia="en-US"/>
        </w:rPr>
        <w:t>,</w:t>
      </w:r>
    </w:p>
    <w:p w14:paraId="3AA9D92D" w14:textId="77777777" w:rsidR="00AD1C79" w:rsidRDefault="007369EB">
      <w:pPr>
        <w:pStyle w:val="Paragraphedeliste"/>
        <w:widowControl w:val="0"/>
        <w:numPr>
          <w:ilvl w:val="0"/>
          <w:numId w:val="25"/>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Appuyer la diffusion des ouvrages de capitalisation produits par le projet</w:t>
      </w:r>
      <w:r w:rsidR="00A77580" w:rsidRPr="00AD1C79">
        <w:rPr>
          <w:rFonts w:ascii="Calibri" w:eastAsia="Calibri" w:hAnsi="Calibri" w:cs="Times New Roman"/>
          <w:color w:val="auto"/>
          <w:sz w:val="22"/>
          <w:szCs w:val="22"/>
          <w:lang w:eastAsia="en-US"/>
        </w:rPr>
        <w:t>,</w:t>
      </w:r>
      <w:r w:rsidR="00C727BE" w:rsidRPr="00AD1C79">
        <w:rPr>
          <w:rFonts w:ascii="Calibri" w:eastAsia="Calibri" w:hAnsi="Calibri" w:cs="Times New Roman"/>
          <w:color w:val="auto"/>
          <w:sz w:val="22"/>
          <w:szCs w:val="22"/>
          <w:lang w:eastAsia="en-US"/>
        </w:rPr>
        <w:t xml:space="preserve"> dont une communication spécifique pour un lancement officiel du projet RECOS en marge du premier comité de pilotage en 2022.</w:t>
      </w:r>
    </w:p>
    <w:p w14:paraId="21C0B5BB" w14:textId="511C02F2" w:rsidR="00814086" w:rsidRPr="00AD1C79" w:rsidRDefault="007369EB">
      <w:pPr>
        <w:pStyle w:val="Paragraphedeliste"/>
        <w:widowControl w:val="0"/>
        <w:numPr>
          <w:ilvl w:val="0"/>
          <w:numId w:val="25"/>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Appuyer le lancement d’activités clés par des campagnes de communication spécifiques</w:t>
      </w:r>
      <w:r w:rsidR="00814086" w:rsidRPr="00AD1C79">
        <w:rPr>
          <w:rFonts w:ascii="Calibri" w:eastAsia="Calibri" w:hAnsi="Calibri" w:cs="Times New Roman"/>
          <w:color w:val="auto"/>
          <w:sz w:val="22"/>
          <w:szCs w:val="22"/>
          <w:lang w:eastAsia="en-US"/>
        </w:rPr>
        <w:t> :</w:t>
      </w:r>
    </w:p>
    <w:p w14:paraId="5258FE96" w14:textId="7AB94D5F" w:rsidR="007369EB" w:rsidRPr="00AD1C79" w:rsidRDefault="00814086">
      <w:pPr>
        <w:pStyle w:val="Paragraphedeliste"/>
        <w:widowControl w:val="0"/>
        <w:numPr>
          <w:ilvl w:val="1"/>
          <w:numId w:val="38"/>
        </w:numPr>
        <w:suppressAutoHyphens w:val="0"/>
        <w:spacing w:before="120" w:after="120" w:line="247" w:lineRule="auto"/>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A</w:t>
      </w:r>
      <w:r w:rsidR="00486ED3" w:rsidRPr="00AD1C79">
        <w:rPr>
          <w:rFonts w:ascii="Calibri" w:eastAsia="Calibri" w:hAnsi="Calibri" w:cs="Times New Roman"/>
          <w:color w:val="auto"/>
          <w:sz w:val="22"/>
          <w:szCs w:val="22"/>
          <w:lang w:eastAsia="en-US"/>
        </w:rPr>
        <w:t>ppels</w:t>
      </w:r>
      <w:r w:rsidR="00C727BE" w:rsidRPr="00AD1C79">
        <w:rPr>
          <w:rFonts w:ascii="Calibri" w:eastAsia="Calibri" w:hAnsi="Calibri" w:cs="Times New Roman"/>
          <w:color w:val="auto"/>
          <w:sz w:val="22"/>
          <w:szCs w:val="22"/>
          <w:lang w:eastAsia="en-US"/>
        </w:rPr>
        <w:t xml:space="preserve"> à projet</w:t>
      </w:r>
      <w:r w:rsidRPr="00AD1C79">
        <w:rPr>
          <w:rFonts w:ascii="Calibri" w:eastAsia="Calibri" w:hAnsi="Calibri" w:cs="Times New Roman"/>
          <w:color w:val="auto"/>
          <w:sz w:val="22"/>
          <w:szCs w:val="22"/>
          <w:lang w:eastAsia="en-US"/>
        </w:rPr>
        <w:t> :</w:t>
      </w:r>
      <w:r w:rsidR="00C727BE" w:rsidRPr="00AD1C79">
        <w:rPr>
          <w:rFonts w:ascii="Calibri" w:eastAsia="Calibri" w:hAnsi="Calibri" w:cs="Times New Roman"/>
          <w:color w:val="auto"/>
          <w:sz w:val="22"/>
          <w:szCs w:val="22"/>
          <w:lang w:eastAsia="en-US"/>
        </w:rPr>
        <w:t xml:space="preserve"> la réflexion devra être initiée dès le deuxième semestre 2022, également en lien avec les partenaires potentiels utilisés dans le cadre de cet appel à projet (ex. </w:t>
      </w:r>
      <w:r w:rsidR="00CC290A" w:rsidRPr="00AD1C79">
        <w:rPr>
          <w:rFonts w:ascii="Calibri" w:eastAsia="Calibri" w:hAnsi="Calibri" w:cs="Times New Roman"/>
          <w:color w:val="auto"/>
          <w:sz w:val="22"/>
          <w:szCs w:val="22"/>
          <w:lang w:eastAsia="en-US"/>
        </w:rPr>
        <w:t xml:space="preserve">utilisation du mécanisme mis en place par SeyCCAT aux Seychelles, dont sa stratégie de communication vers les </w:t>
      </w:r>
      <w:r w:rsidR="00503AB0" w:rsidRPr="00AD1C79">
        <w:rPr>
          <w:rFonts w:ascii="Calibri" w:eastAsia="Calibri" w:hAnsi="Calibri" w:cs="Times New Roman"/>
          <w:color w:val="auto"/>
          <w:sz w:val="22"/>
          <w:szCs w:val="22"/>
          <w:lang w:eastAsia="en-US"/>
        </w:rPr>
        <w:t>porteurs potentiels)</w:t>
      </w:r>
      <w:r w:rsidR="007369EB" w:rsidRPr="00AD1C79">
        <w:rPr>
          <w:rFonts w:ascii="Calibri" w:eastAsia="Calibri" w:hAnsi="Calibri" w:cs="Times New Roman"/>
          <w:color w:val="auto"/>
          <w:sz w:val="22"/>
          <w:szCs w:val="22"/>
          <w:lang w:eastAsia="en-US"/>
        </w:rPr>
        <w:t>.</w:t>
      </w:r>
    </w:p>
    <w:p w14:paraId="6452E349" w14:textId="09D71F0E" w:rsidR="00814086" w:rsidRPr="00AD1C79" w:rsidRDefault="00814086">
      <w:pPr>
        <w:pStyle w:val="Paragraphedeliste"/>
        <w:widowControl w:val="0"/>
        <w:numPr>
          <w:ilvl w:val="1"/>
          <w:numId w:val="38"/>
        </w:numPr>
        <w:suppressAutoHyphens w:val="0"/>
        <w:spacing w:before="120" w:after="120" w:line="247" w:lineRule="auto"/>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Echanges d’expériences : une stratégie de communication forte permettra de donner de la visibilité sur ce programme afin de favoriser la participation des acteurs régionaux. Le plan de communication fera le lien avec l’inventaire des bonnes pratiques et la capitalisation des retours d’expériences.</w:t>
      </w:r>
    </w:p>
    <w:p w14:paraId="70A367EE" w14:textId="1C9E5D56" w:rsidR="005918FA" w:rsidRPr="005918FA" w:rsidRDefault="005918FA" w:rsidP="005918FA">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5918FA">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94080" behindDoc="1" locked="0" layoutInCell="1" allowOverlap="1" wp14:anchorId="1CC0E20C" wp14:editId="1A4E2AD6">
                <wp:simplePos x="0" y="0"/>
                <wp:positionH relativeFrom="margin">
                  <wp:posOffset>124691</wp:posOffset>
                </wp:positionH>
                <wp:positionV relativeFrom="paragraph">
                  <wp:posOffset>85898</wp:posOffset>
                </wp:positionV>
                <wp:extent cx="6565900" cy="665018"/>
                <wp:effectExtent l="0" t="0" r="12700" b="8255"/>
                <wp:wrapNone/>
                <wp:docPr id="22" name="Rectangle 22"/>
                <wp:cNvGraphicFramePr/>
                <a:graphic xmlns:a="http://schemas.openxmlformats.org/drawingml/2006/main">
                  <a:graphicData uri="http://schemas.microsoft.com/office/word/2010/wordprocessingShape">
                    <wps:wsp>
                      <wps:cNvSpPr/>
                      <wps:spPr>
                        <a:xfrm>
                          <a:off x="0" y="0"/>
                          <a:ext cx="6565900" cy="665018"/>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90FD5" id="Rectangle 22" o:spid="_x0000_s1026" style="position:absolute;margin-left:9.8pt;margin-top:6.75pt;width:517pt;height:52.35pt;z-index:-251622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" fillcolor="#4472c4 [3204]" strokecolor="#1f3763 [1604]" strokeweight="1pt">
                <v:fill opacity="19789f"/>
                <w10:wrap anchorx="margin"/>
              </v:rect>
            </w:pict>
          </mc:Fallback>
        </mc:AlternateContent>
      </w:r>
      <w:r w:rsidRPr="005918FA">
        <w:rPr>
          <w:rFonts w:asciiTheme="minorHAnsi" w:eastAsia="Calibri" w:hAnsiTheme="minorHAnsi" w:cstheme="minorHAnsi"/>
          <w:b/>
          <w:bCs/>
          <w:color w:val="auto"/>
          <w:sz w:val="22"/>
          <w:szCs w:val="22"/>
          <w:lang w:eastAsia="en-US"/>
        </w:rPr>
        <w:t xml:space="preserve">Budget 2023 : </w:t>
      </w:r>
      <w:r w:rsidR="00AD1C79">
        <w:rPr>
          <w:rFonts w:asciiTheme="minorHAnsi" w:eastAsia="Calibri" w:hAnsiTheme="minorHAnsi" w:cstheme="minorHAnsi"/>
          <w:b/>
          <w:bCs/>
          <w:color w:val="auto"/>
          <w:sz w:val="22"/>
          <w:szCs w:val="22"/>
          <w:lang w:eastAsia="en-US"/>
        </w:rPr>
        <w:t>50</w:t>
      </w:r>
      <w:r w:rsidRPr="005918FA">
        <w:rPr>
          <w:rFonts w:asciiTheme="minorHAnsi" w:eastAsia="Calibri" w:hAnsiTheme="minorHAnsi" w:cstheme="minorHAnsi"/>
          <w:b/>
          <w:bCs/>
          <w:color w:val="auto"/>
          <w:sz w:val="22"/>
          <w:szCs w:val="22"/>
          <w:lang w:eastAsia="en-US"/>
        </w:rPr>
        <w:t xml:space="preserve"> 000€</w:t>
      </w:r>
    </w:p>
    <w:p w14:paraId="20D2BEB0" w14:textId="77777777" w:rsidR="00AD1C79" w:rsidRDefault="00AD1C79">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Selon le manuel des procédures et plan de passation de marché le cas échéant</w:t>
      </w:r>
    </w:p>
    <w:p w14:paraId="4FEA27A6" w14:textId="77777777" w:rsidR="00AD1C79" w:rsidRPr="003C5BDF" w:rsidRDefault="00AD1C79">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Prestations de services</w:t>
      </w:r>
    </w:p>
    <w:p w14:paraId="188F498A" w14:textId="33325EA6" w:rsidR="005918FA" w:rsidRDefault="005918FA" w:rsidP="009D5C73">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24A6BE96" w14:textId="77777777" w:rsidR="00AD1C79" w:rsidRPr="005918FA" w:rsidRDefault="00AD1C79" w:rsidP="00AD1C79">
      <w:pPr>
        <w:widowControl w:val="0"/>
        <w:suppressAutoHyphens w:val="0"/>
        <w:spacing w:before="120" w:after="120" w:line="247" w:lineRule="auto"/>
        <w:ind w:left="284"/>
        <w:jc w:val="both"/>
        <w:rPr>
          <w:rFonts w:ascii="Calibri" w:eastAsia="Calibri" w:hAnsi="Calibri" w:cs="Calibri"/>
          <w:color w:val="auto"/>
          <w:sz w:val="22"/>
          <w:szCs w:val="22"/>
        </w:rPr>
      </w:pPr>
      <w:r w:rsidRPr="005918FA">
        <w:rPr>
          <w:rFonts w:ascii="Calibri" w:eastAsia="Calibri" w:hAnsi="Calibri" w:cs="Calibri"/>
          <w:color w:val="auto"/>
          <w:sz w:val="22"/>
          <w:szCs w:val="22"/>
        </w:rPr>
        <w:t>L’activité sera financée sur le budget RECOS et payée sur les avances reçues de l’AFD.</w:t>
      </w:r>
    </w:p>
    <w:p w14:paraId="2E65CCE4" w14:textId="77777777" w:rsidR="00AD1C79" w:rsidRPr="005918FA" w:rsidRDefault="00AD1C79" w:rsidP="009D5C73">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685DB1A6" w14:textId="3B090672" w:rsidR="007369EB" w:rsidRPr="00044B34" w:rsidRDefault="00C83A84"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Calibri"/>
          <w:b/>
          <w:color w:val="0076A1"/>
          <w:sz w:val="26"/>
          <w:lang w:eastAsia="en-US"/>
        </w:rPr>
      </w:pPr>
      <w:bookmarkStart w:id="31" w:name="_Toc117164898"/>
      <w:r>
        <w:rPr>
          <w:rFonts w:ascii="Calibri" w:hAnsi="Calibri" w:cs="Calibri"/>
          <w:b/>
          <w:color w:val="0076A1"/>
          <w:sz w:val="26"/>
          <w:lang w:eastAsia="en-US"/>
        </w:rPr>
        <w:t>Sous-composante</w:t>
      </w:r>
      <w:r w:rsidR="007369EB" w:rsidRPr="00044B34">
        <w:rPr>
          <w:rFonts w:ascii="Calibri" w:hAnsi="Calibri" w:cs="Calibri"/>
          <w:b/>
          <w:color w:val="0076A1"/>
          <w:sz w:val="26"/>
          <w:lang w:eastAsia="en-US"/>
        </w:rPr>
        <w:t xml:space="preserve"> 3.2 </w:t>
      </w:r>
      <w:r w:rsidR="00E228D4">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Sensibilisation</w:t>
      </w:r>
      <w:r w:rsidR="00E228D4">
        <w:rPr>
          <w:rFonts w:ascii="Calibri" w:hAnsi="Calibri" w:cs="Calibri"/>
          <w:b/>
          <w:color w:val="0076A1"/>
          <w:sz w:val="26"/>
          <w:lang w:eastAsia="en-US"/>
        </w:rPr>
        <w:t xml:space="preserve"> </w:t>
      </w:r>
      <w:bookmarkEnd w:id="31"/>
    </w:p>
    <w:p w14:paraId="6D7523D7" w14:textId="77777777" w:rsidR="007369EB" w:rsidRPr="005918FA"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Résultats attendus : </w:t>
      </w:r>
    </w:p>
    <w:p w14:paraId="750B8DC0" w14:textId="77777777" w:rsidR="00814086" w:rsidRPr="005918FA" w:rsidRDefault="00814086" w:rsidP="00814086">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 rôle des écosystèmes dans l’adaptation au changement climatique et la réduction des risques de catastrophes est mieux compris.</w:t>
      </w:r>
    </w:p>
    <w:p w14:paraId="3AF23680" w14:textId="72163BB4" w:rsidR="00814086" w:rsidRPr="005918FA" w:rsidRDefault="00814086" w:rsidP="00814086">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 niveau de connaissance sur le fonctionnement des écosystèmes côtiers, leur richesse et leur fragilité est amélioré.</w:t>
      </w:r>
    </w:p>
    <w:p w14:paraId="79219673" w14:textId="77777777" w:rsidR="00814086" w:rsidRPr="005918FA" w:rsidRDefault="00814086" w:rsidP="00814086">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Les gens font davantage le lien entre ces écosystèmes et la réduction de leur exposition aux risques climatiques.</w:t>
      </w:r>
    </w:p>
    <w:p w14:paraId="5CDF8109" w14:textId="3B800BA5" w:rsidR="00953D2A" w:rsidRPr="005918FA" w:rsidRDefault="00953D2A"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Leur rôle dans l’adaptation au changement climatique est mieux compris,</w:t>
      </w:r>
    </w:p>
    <w:p w14:paraId="5AC7A71F" w14:textId="77777777" w:rsidR="007369EB" w:rsidRPr="005918FA"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Les gens réalisent qu’ils font partie de la solution et se mobilisent davantage.</w:t>
      </w:r>
    </w:p>
    <w:p w14:paraId="386327B4" w14:textId="64BBCE6D" w:rsidR="007369EB" w:rsidRPr="005918FA" w:rsidRDefault="007369EB" w:rsidP="007369EB">
      <w:pPr>
        <w:keepNext/>
        <w:keepLines/>
        <w:suppressAutoHyphens w:val="0"/>
        <w:spacing w:before="240" w:line="247" w:lineRule="auto"/>
        <w:ind w:left="284"/>
        <w:jc w:val="both"/>
        <w:rPr>
          <w:rFonts w:ascii="Calibri" w:hAnsi="Calibri" w:cs="Calibri"/>
          <w:bCs/>
          <w:color w:val="089A78"/>
          <w:sz w:val="22"/>
          <w:szCs w:val="22"/>
          <w:u w:val="single"/>
        </w:rPr>
      </w:pPr>
      <w:r w:rsidRPr="005918FA">
        <w:rPr>
          <w:rFonts w:ascii="Calibri" w:hAnsi="Calibri" w:cs="Calibri"/>
          <w:bCs/>
          <w:color w:val="089A78"/>
          <w:sz w:val="22"/>
          <w:szCs w:val="22"/>
          <w:u w:val="single"/>
        </w:rPr>
        <w:t>3.2.1 Créer et diffuser des supports de sensibilisation</w:t>
      </w:r>
      <w:r w:rsidR="00F00DA3" w:rsidRPr="005918FA">
        <w:rPr>
          <w:rFonts w:asciiTheme="minorHAnsi" w:eastAsiaTheme="minorHAnsi" w:hAnsiTheme="minorHAnsi" w:cstheme="minorHAnsi"/>
          <w:color w:val="auto"/>
          <w:sz w:val="22"/>
          <w:szCs w:val="22"/>
          <w:lang w:eastAsia="en-US"/>
        </w:rPr>
        <w:t xml:space="preserve"> </w:t>
      </w:r>
      <w:r w:rsidR="00F00DA3" w:rsidRPr="005918FA">
        <w:rPr>
          <w:rFonts w:ascii="Calibri" w:hAnsi="Calibri" w:cs="Calibri"/>
          <w:bCs/>
          <w:color w:val="089A78"/>
          <w:sz w:val="22"/>
          <w:szCs w:val="22"/>
          <w:u w:val="single"/>
        </w:rPr>
        <w:t>destinés aux différentes audiences ciblées par le projet RECOS</w:t>
      </w:r>
      <w:r w:rsidR="00AE1EE9" w:rsidRPr="005918FA">
        <w:rPr>
          <w:rFonts w:ascii="Calibri" w:hAnsi="Calibri" w:cs="Calibri"/>
          <w:bCs/>
          <w:color w:val="089A78"/>
          <w:sz w:val="22"/>
          <w:szCs w:val="22"/>
          <w:u w:val="single"/>
        </w:rPr>
        <w:t xml:space="preserve"> </w:t>
      </w:r>
    </w:p>
    <w:p w14:paraId="0BAAA6E3" w14:textId="1C947D23" w:rsidR="00BB65C2" w:rsidRPr="005918FA" w:rsidRDefault="006E3492" w:rsidP="00BB65C2">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Cette activité sera initiée une fois les différents membres de l’UGP recrutés</w:t>
      </w:r>
      <w:r w:rsidR="00AA03BA" w:rsidRPr="005918FA">
        <w:rPr>
          <w:rFonts w:ascii="Calibri" w:eastAsia="Calibri" w:hAnsi="Calibri" w:cs="Times New Roman"/>
          <w:color w:val="auto"/>
          <w:sz w:val="22"/>
          <w:szCs w:val="22"/>
          <w:lang w:eastAsia="en-US"/>
        </w:rPr>
        <w:t>, soit lors du premier trimestre 2023, selon les dernières estimations du service Ressources humaines du Secrétariat de la COI</w:t>
      </w:r>
      <w:r w:rsidRPr="005918FA">
        <w:rPr>
          <w:rFonts w:ascii="Calibri" w:eastAsia="Calibri" w:hAnsi="Calibri" w:cs="Times New Roman"/>
          <w:color w:val="auto"/>
          <w:sz w:val="22"/>
          <w:szCs w:val="22"/>
          <w:lang w:eastAsia="en-US"/>
        </w:rPr>
        <w:t>. Les premières t</w:t>
      </w:r>
      <w:r w:rsidR="00A9658C" w:rsidRPr="005918FA">
        <w:rPr>
          <w:rFonts w:ascii="Calibri" w:eastAsia="Calibri" w:hAnsi="Calibri" w:cs="Times New Roman"/>
          <w:color w:val="auto"/>
          <w:sz w:val="22"/>
          <w:szCs w:val="22"/>
          <w:lang w:eastAsia="en-US"/>
        </w:rPr>
        <w:t xml:space="preserve">âches consisteront </w:t>
      </w:r>
      <w:r w:rsidR="00C56E52" w:rsidRPr="005918FA">
        <w:rPr>
          <w:rFonts w:ascii="Calibri" w:eastAsia="Calibri" w:hAnsi="Calibri" w:cs="Times New Roman"/>
          <w:color w:val="auto"/>
          <w:sz w:val="22"/>
          <w:szCs w:val="22"/>
          <w:lang w:eastAsia="en-US"/>
        </w:rPr>
        <w:t>alors</w:t>
      </w:r>
      <w:r w:rsidR="00A9658C" w:rsidRPr="005918FA">
        <w:rPr>
          <w:rFonts w:ascii="Calibri" w:eastAsia="Calibri" w:hAnsi="Calibri" w:cs="Times New Roman"/>
          <w:color w:val="auto"/>
          <w:sz w:val="22"/>
          <w:szCs w:val="22"/>
          <w:lang w:eastAsia="en-US"/>
        </w:rPr>
        <w:t xml:space="preserve"> </w:t>
      </w:r>
      <w:r w:rsidR="00AA03BA" w:rsidRPr="005918FA">
        <w:rPr>
          <w:rFonts w:ascii="Calibri" w:eastAsia="Calibri" w:hAnsi="Calibri" w:cs="Times New Roman"/>
          <w:color w:val="auto"/>
          <w:sz w:val="22"/>
          <w:szCs w:val="22"/>
          <w:lang w:eastAsia="en-US"/>
        </w:rPr>
        <w:t xml:space="preserve">pour 2023 </w:t>
      </w:r>
      <w:r w:rsidR="00A9658C" w:rsidRPr="005918FA">
        <w:rPr>
          <w:rFonts w:ascii="Calibri" w:eastAsia="Calibri" w:hAnsi="Calibri" w:cs="Times New Roman"/>
          <w:color w:val="auto"/>
          <w:sz w:val="22"/>
          <w:szCs w:val="22"/>
          <w:lang w:eastAsia="en-US"/>
        </w:rPr>
        <w:t xml:space="preserve">à : </w:t>
      </w:r>
    </w:p>
    <w:p w14:paraId="4EF6FD41" w14:textId="199F7915" w:rsidR="007369EB" w:rsidRPr="00AD1C79" w:rsidRDefault="007369EB">
      <w:pPr>
        <w:pStyle w:val="Paragraphedeliste"/>
        <w:widowControl w:val="0"/>
        <w:numPr>
          <w:ilvl w:val="0"/>
          <w:numId w:val="39"/>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Créer des messages clés à disséminer en fonction des audiences multiples du projet</w:t>
      </w:r>
      <w:r w:rsidR="00C94073" w:rsidRPr="00AD1C79">
        <w:rPr>
          <w:rFonts w:ascii="Calibri" w:eastAsia="Calibri" w:hAnsi="Calibri" w:cs="Times New Roman"/>
          <w:color w:val="auto"/>
          <w:sz w:val="22"/>
          <w:szCs w:val="22"/>
          <w:lang w:eastAsia="en-US"/>
        </w:rPr>
        <w:t>,</w:t>
      </w:r>
    </w:p>
    <w:p w14:paraId="745E90C9" w14:textId="76EECCF3" w:rsidR="007369EB" w:rsidRPr="00AD1C79" w:rsidRDefault="007369EB">
      <w:pPr>
        <w:pStyle w:val="Paragraphedeliste"/>
        <w:widowControl w:val="0"/>
        <w:numPr>
          <w:ilvl w:val="0"/>
          <w:numId w:val="39"/>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 xml:space="preserve">Diffuser les messages clés par la mise en œuvre de diverses </w:t>
      </w:r>
      <w:r w:rsidR="00581B79" w:rsidRPr="00AD1C79">
        <w:rPr>
          <w:rFonts w:ascii="Calibri" w:eastAsia="Calibri" w:hAnsi="Calibri" w:cs="Times New Roman"/>
          <w:color w:val="auto"/>
          <w:sz w:val="22"/>
          <w:szCs w:val="22"/>
          <w:lang w:eastAsia="en-US"/>
        </w:rPr>
        <w:t>activités (</w:t>
      </w:r>
      <w:r w:rsidRPr="00AD1C79">
        <w:rPr>
          <w:rFonts w:ascii="Calibri" w:eastAsia="Calibri" w:hAnsi="Calibri" w:cs="Times New Roman"/>
          <w:color w:val="auto"/>
          <w:sz w:val="22"/>
          <w:szCs w:val="22"/>
          <w:lang w:eastAsia="en-US"/>
        </w:rPr>
        <w:t>ex. concours, photos, vidéos, ambassadeurs, notes de synthèse politiques, guide média, etc.).</w:t>
      </w:r>
    </w:p>
    <w:p w14:paraId="40CFE88B" w14:textId="77777777" w:rsidR="00814086" w:rsidRPr="005918FA" w:rsidRDefault="00A9658C" w:rsidP="00814086">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Il reste difficile de </w:t>
      </w:r>
      <w:r w:rsidR="00AB5B15" w:rsidRPr="005918FA">
        <w:rPr>
          <w:rFonts w:ascii="Calibri" w:eastAsia="Calibri" w:hAnsi="Calibri" w:cs="Times New Roman"/>
          <w:color w:val="auto"/>
          <w:sz w:val="22"/>
          <w:szCs w:val="22"/>
          <w:lang w:eastAsia="en-US"/>
        </w:rPr>
        <w:t>préciser</w:t>
      </w:r>
      <w:r w:rsidRPr="005918FA">
        <w:rPr>
          <w:rFonts w:ascii="Calibri" w:eastAsia="Calibri" w:hAnsi="Calibri" w:cs="Times New Roman"/>
          <w:color w:val="auto"/>
          <w:sz w:val="22"/>
          <w:szCs w:val="22"/>
          <w:lang w:eastAsia="en-US"/>
        </w:rPr>
        <w:t xml:space="preserve"> le processus détaillé </w:t>
      </w:r>
      <w:r w:rsidR="00E56E49" w:rsidRPr="005918FA">
        <w:rPr>
          <w:rFonts w:ascii="Calibri" w:eastAsia="Calibri" w:hAnsi="Calibri" w:cs="Times New Roman"/>
          <w:color w:val="auto"/>
          <w:sz w:val="22"/>
          <w:szCs w:val="22"/>
          <w:lang w:eastAsia="en-US"/>
        </w:rPr>
        <w:t>mais la méthodologie proposée par Stantec dans son offre technique soulignait l’importance de passer du temps à créer les messages selon un processus précis</w:t>
      </w:r>
      <w:r w:rsidR="00BC02D8" w:rsidRPr="005918FA">
        <w:rPr>
          <w:rFonts w:ascii="Calibri" w:eastAsia="Calibri" w:hAnsi="Calibri" w:cs="Times New Roman"/>
          <w:color w:val="auto"/>
          <w:sz w:val="22"/>
          <w:szCs w:val="22"/>
          <w:lang w:eastAsia="en-US"/>
        </w:rPr>
        <w:t xml:space="preserve"> </w:t>
      </w:r>
      <w:r w:rsidR="00D15B7B" w:rsidRPr="005918FA">
        <w:rPr>
          <w:rFonts w:ascii="Calibri" w:eastAsia="Calibri" w:hAnsi="Calibri" w:cs="Times New Roman"/>
          <w:color w:val="auto"/>
          <w:sz w:val="22"/>
          <w:szCs w:val="22"/>
          <w:lang w:eastAsia="en-US"/>
        </w:rPr>
        <w:t xml:space="preserve">et des </w:t>
      </w:r>
      <w:r w:rsidR="00D15B7B" w:rsidRPr="005918FA">
        <w:rPr>
          <w:rFonts w:ascii="Calibri" w:eastAsia="Calibri" w:hAnsi="Calibri" w:cs="Times New Roman"/>
          <w:color w:val="auto"/>
          <w:sz w:val="22"/>
          <w:szCs w:val="22"/>
          <w:lang w:eastAsia="en-US"/>
        </w:rPr>
        <w:lastRenderedPageBreak/>
        <w:t>audiences cibles précises</w:t>
      </w:r>
      <w:r w:rsidR="00B85D5A" w:rsidRPr="005918FA">
        <w:rPr>
          <w:rFonts w:ascii="Calibri" w:eastAsia="Calibri" w:hAnsi="Calibri" w:cs="Times New Roman"/>
          <w:color w:val="auto"/>
          <w:sz w:val="22"/>
          <w:szCs w:val="22"/>
          <w:lang w:eastAsia="en-US"/>
        </w:rPr>
        <w:t xml:space="preserve">, </w:t>
      </w:r>
      <w:r w:rsidR="00637C63" w:rsidRPr="005918FA">
        <w:rPr>
          <w:rFonts w:ascii="Calibri" w:eastAsia="Calibri" w:hAnsi="Calibri" w:cs="Times New Roman"/>
          <w:color w:val="auto"/>
          <w:sz w:val="22"/>
          <w:szCs w:val="22"/>
          <w:lang w:eastAsia="en-US"/>
        </w:rPr>
        <w:t>avant</w:t>
      </w:r>
      <w:r w:rsidR="00B85D5A" w:rsidRPr="005918FA">
        <w:rPr>
          <w:rFonts w:ascii="Calibri" w:eastAsia="Calibri" w:hAnsi="Calibri" w:cs="Times New Roman"/>
          <w:color w:val="auto"/>
          <w:sz w:val="22"/>
          <w:szCs w:val="22"/>
          <w:lang w:eastAsia="en-US"/>
        </w:rPr>
        <w:t xml:space="preserve"> de se lancer dans la création </w:t>
      </w:r>
      <w:r w:rsidR="00637C63" w:rsidRPr="005918FA">
        <w:rPr>
          <w:rFonts w:ascii="Calibri" w:eastAsia="Calibri" w:hAnsi="Calibri" w:cs="Times New Roman"/>
          <w:color w:val="auto"/>
          <w:sz w:val="22"/>
          <w:szCs w:val="22"/>
          <w:lang w:eastAsia="en-US"/>
        </w:rPr>
        <w:t>de support de sensibilisation et leur diffusion, qui se feront donc dans un deuxième temps.</w:t>
      </w:r>
      <w:r w:rsidR="00814086" w:rsidRPr="005918FA">
        <w:rPr>
          <w:rFonts w:ascii="Calibri" w:eastAsia="Calibri" w:hAnsi="Calibri" w:cs="Times New Roman"/>
          <w:color w:val="auto"/>
          <w:sz w:val="22"/>
          <w:szCs w:val="22"/>
          <w:lang w:eastAsia="en-US"/>
        </w:rPr>
        <w:t xml:space="preserve"> Les cibles identifiées sont :</w:t>
      </w:r>
    </w:p>
    <w:p w14:paraId="0318E4E2" w14:textId="77777777" w:rsidR="00814086" w:rsidRPr="00AD1C79" w:rsidRDefault="00814086">
      <w:pPr>
        <w:pStyle w:val="Paragraphedeliste"/>
        <w:widowControl w:val="0"/>
        <w:numPr>
          <w:ilvl w:val="0"/>
          <w:numId w:val="40"/>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Le tout public,</w:t>
      </w:r>
    </w:p>
    <w:p w14:paraId="6D11510B" w14:textId="77777777" w:rsidR="00814086" w:rsidRPr="00AD1C79" w:rsidRDefault="00814086">
      <w:pPr>
        <w:pStyle w:val="Paragraphedeliste"/>
        <w:widowControl w:val="0"/>
        <w:numPr>
          <w:ilvl w:val="0"/>
          <w:numId w:val="40"/>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Les jeunes,</w:t>
      </w:r>
    </w:p>
    <w:p w14:paraId="4C5F13E0" w14:textId="77777777" w:rsidR="00814086" w:rsidRPr="00AD1C79" w:rsidRDefault="00814086">
      <w:pPr>
        <w:pStyle w:val="Paragraphedeliste"/>
        <w:widowControl w:val="0"/>
        <w:numPr>
          <w:ilvl w:val="0"/>
          <w:numId w:val="40"/>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Les décideurs,</w:t>
      </w:r>
    </w:p>
    <w:p w14:paraId="768A531C" w14:textId="1AF1D5F7" w:rsidR="00814086" w:rsidRPr="00AD1C79" w:rsidRDefault="00814086">
      <w:pPr>
        <w:pStyle w:val="Paragraphedeliste"/>
        <w:widowControl w:val="0"/>
        <w:numPr>
          <w:ilvl w:val="0"/>
          <w:numId w:val="40"/>
        </w:numPr>
        <w:suppressAutoHyphens w:val="0"/>
        <w:spacing w:before="120" w:after="120" w:line="247" w:lineRule="auto"/>
        <w:ind w:left="993"/>
        <w:jc w:val="both"/>
        <w:rPr>
          <w:rFonts w:ascii="Calibri" w:eastAsia="Calibri" w:hAnsi="Calibri" w:cs="Times New Roman"/>
          <w:color w:val="auto"/>
          <w:sz w:val="22"/>
          <w:szCs w:val="22"/>
          <w:lang w:eastAsia="en-US"/>
        </w:rPr>
      </w:pPr>
      <w:r w:rsidRPr="00AD1C79">
        <w:rPr>
          <w:rFonts w:ascii="Calibri" w:eastAsia="Calibri" w:hAnsi="Calibri" w:cs="Times New Roman"/>
          <w:color w:val="auto"/>
          <w:sz w:val="22"/>
          <w:szCs w:val="22"/>
          <w:lang w:eastAsia="en-US"/>
        </w:rPr>
        <w:t>Les journalistes</w:t>
      </w:r>
      <w:r w:rsidR="00AD1C79">
        <w:rPr>
          <w:rFonts w:ascii="Calibri" w:eastAsia="Calibri" w:hAnsi="Calibri" w:cs="Times New Roman"/>
          <w:color w:val="auto"/>
          <w:sz w:val="22"/>
          <w:szCs w:val="22"/>
          <w:lang w:eastAsia="en-US"/>
        </w:rPr>
        <w:t>.</w:t>
      </w:r>
    </w:p>
    <w:p w14:paraId="33A3581A" w14:textId="77777777" w:rsidR="00814086" w:rsidRPr="005918FA" w:rsidRDefault="00814086" w:rsidP="00814086">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Les messages, les supports et les canaux de communication seront distingués selon les cibles.</w:t>
      </w:r>
    </w:p>
    <w:p w14:paraId="4FCC0AAC" w14:textId="7C70D785" w:rsidR="00F6194C" w:rsidRPr="00A00855" w:rsidRDefault="00F6194C" w:rsidP="00F6194C">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eastAsia="Calibri"/>
          <w:noProof/>
        </w:rPr>
        <mc:AlternateContent>
          <mc:Choice Requires="wps">
            <w:drawing>
              <wp:anchor distT="0" distB="0" distL="114300" distR="114300" simplePos="0" relativeHeight="251720704" behindDoc="1" locked="0" layoutInCell="1" allowOverlap="1" wp14:anchorId="6DE5EE03" wp14:editId="6AA92753">
                <wp:simplePos x="0" y="0"/>
                <wp:positionH relativeFrom="margin">
                  <wp:posOffset>124691</wp:posOffset>
                </wp:positionH>
                <wp:positionV relativeFrom="paragraph">
                  <wp:posOffset>78625</wp:posOffset>
                </wp:positionV>
                <wp:extent cx="6565900" cy="766618"/>
                <wp:effectExtent l="0" t="0" r="12700" b="8255"/>
                <wp:wrapNone/>
                <wp:docPr id="35" name="Rectangle 35"/>
                <wp:cNvGraphicFramePr/>
                <a:graphic xmlns:a="http://schemas.openxmlformats.org/drawingml/2006/main">
                  <a:graphicData uri="http://schemas.microsoft.com/office/word/2010/wordprocessingShape">
                    <wps:wsp>
                      <wps:cNvSpPr/>
                      <wps:spPr>
                        <a:xfrm>
                          <a:off x="0" y="0"/>
                          <a:ext cx="6565900" cy="766618"/>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CC6BAB" id="Rectangle 35" o:spid="_x0000_s1026" style="position:absolute;margin-left:9.8pt;margin-top:6.2pt;width:517pt;height:60.35pt;z-index:-251595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" fillcolor="#4472c4 [3204]" strokecolor="#1f3763 [1604]" strokeweight="1pt">
                <v:fill opacity="19789f"/>
                <w10:wrap anchorx="margin"/>
              </v:rect>
            </w:pict>
          </mc:Fallback>
        </mc:AlternateContent>
      </w:r>
      <w:r w:rsidRPr="00A00855">
        <w:rPr>
          <w:rFonts w:asciiTheme="minorHAnsi" w:eastAsia="Calibri" w:hAnsiTheme="minorHAnsi" w:cstheme="minorHAnsi"/>
          <w:b/>
          <w:bCs/>
          <w:color w:val="auto"/>
          <w:sz w:val="22"/>
          <w:szCs w:val="22"/>
          <w:lang w:eastAsia="en-US"/>
        </w:rPr>
        <w:t xml:space="preserve">Budget 2023 : </w:t>
      </w:r>
      <w:r w:rsidR="00AD1C79">
        <w:rPr>
          <w:rFonts w:asciiTheme="minorHAnsi" w:eastAsia="Calibri" w:hAnsiTheme="minorHAnsi" w:cstheme="minorHAnsi"/>
          <w:b/>
          <w:bCs/>
          <w:color w:val="auto"/>
          <w:sz w:val="22"/>
          <w:szCs w:val="22"/>
          <w:lang w:eastAsia="en-US"/>
        </w:rPr>
        <w:t>12</w:t>
      </w:r>
      <w:r w:rsidRPr="00A00855">
        <w:rPr>
          <w:rFonts w:asciiTheme="minorHAnsi" w:eastAsia="Calibri" w:hAnsiTheme="minorHAnsi" w:cstheme="minorHAnsi"/>
          <w:b/>
          <w:bCs/>
          <w:color w:val="auto"/>
          <w:sz w:val="22"/>
          <w:szCs w:val="22"/>
          <w:lang w:eastAsia="en-US"/>
        </w:rPr>
        <w:t xml:space="preserve"> 000€</w:t>
      </w:r>
    </w:p>
    <w:p w14:paraId="61C245C5" w14:textId="3494B6F2" w:rsidR="00F6194C" w:rsidRDefault="00F6194C">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Selon le manuel des procédures et plan de passation de marché le cas échéant</w:t>
      </w:r>
    </w:p>
    <w:p w14:paraId="483B4040" w14:textId="122DE4F9" w:rsidR="00AD1C79" w:rsidRPr="003C5BDF" w:rsidRDefault="00AD1C79">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Prestations de services</w:t>
      </w:r>
    </w:p>
    <w:p w14:paraId="74FB75DF" w14:textId="77777777" w:rsidR="00F6194C" w:rsidRPr="00A00855" w:rsidRDefault="00F6194C" w:rsidP="00F6194C">
      <w:pPr>
        <w:pStyle w:val="Paragraphedeliste"/>
        <w:widowControl w:val="0"/>
        <w:suppressAutoHyphens w:val="0"/>
        <w:spacing w:before="120" w:after="120" w:line="247" w:lineRule="auto"/>
        <w:jc w:val="both"/>
        <w:rPr>
          <w:rFonts w:asciiTheme="minorHAnsi" w:hAnsiTheme="minorHAnsi" w:cstheme="minorHAnsi"/>
          <w:sz w:val="22"/>
          <w:szCs w:val="22"/>
        </w:rPr>
      </w:pPr>
    </w:p>
    <w:p w14:paraId="0A4C55E2" w14:textId="573062BC" w:rsidR="002D0B26" w:rsidRPr="005918FA" w:rsidRDefault="002D0B26" w:rsidP="002D0B26">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Calibri"/>
          <w:color w:val="auto"/>
          <w:sz w:val="22"/>
          <w:szCs w:val="22"/>
        </w:rPr>
        <w:t xml:space="preserve">L’activité sera financée sur le budget </w:t>
      </w:r>
      <w:r w:rsidR="009D5C73" w:rsidRPr="005918FA">
        <w:rPr>
          <w:rFonts w:ascii="Calibri" w:eastAsia="Calibri" w:hAnsi="Calibri" w:cs="Calibri"/>
          <w:color w:val="auto"/>
          <w:sz w:val="22"/>
          <w:szCs w:val="22"/>
        </w:rPr>
        <w:t xml:space="preserve">RECOS </w:t>
      </w:r>
      <w:r w:rsidRPr="005918FA">
        <w:rPr>
          <w:rFonts w:ascii="Calibri" w:eastAsia="Calibri" w:hAnsi="Calibri" w:cs="Calibri"/>
          <w:color w:val="auto"/>
          <w:sz w:val="22"/>
          <w:szCs w:val="22"/>
        </w:rPr>
        <w:t>et payée sur les avances</w:t>
      </w:r>
      <w:r w:rsidR="009D5C73" w:rsidRPr="005918FA">
        <w:rPr>
          <w:rFonts w:ascii="Calibri" w:eastAsia="Calibri" w:hAnsi="Calibri" w:cs="Calibri"/>
          <w:color w:val="auto"/>
          <w:sz w:val="22"/>
          <w:szCs w:val="22"/>
        </w:rPr>
        <w:t xml:space="preserve"> reçues de l’AFD</w:t>
      </w:r>
      <w:r w:rsidRPr="005918FA">
        <w:rPr>
          <w:rFonts w:ascii="Calibri" w:eastAsia="Calibri" w:hAnsi="Calibri" w:cs="Calibri"/>
          <w:color w:val="auto"/>
          <w:sz w:val="22"/>
          <w:szCs w:val="22"/>
        </w:rPr>
        <w:t>.</w:t>
      </w:r>
    </w:p>
    <w:p w14:paraId="6AE5579E" w14:textId="4E4D4B29" w:rsidR="007369EB" w:rsidRPr="005918FA" w:rsidRDefault="007369EB" w:rsidP="007369EB">
      <w:pPr>
        <w:keepNext/>
        <w:keepLines/>
        <w:suppressAutoHyphens w:val="0"/>
        <w:spacing w:before="240" w:line="247" w:lineRule="auto"/>
        <w:ind w:left="284"/>
        <w:jc w:val="both"/>
        <w:rPr>
          <w:rFonts w:ascii="Calibri" w:hAnsi="Calibri" w:cs="Calibri"/>
          <w:bCs/>
          <w:color w:val="089A78"/>
          <w:sz w:val="22"/>
          <w:szCs w:val="22"/>
          <w:u w:val="single"/>
        </w:rPr>
      </w:pPr>
      <w:r w:rsidRPr="005918FA">
        <w:rPr>
          <w:rFonts w:ascii="Calibri" w:hAnsi="Calibri" w:cs="Calibri"/>
          <w:bCs/>
          <w:color w:val="089A78"/>
          <w:sz w:val="22"/>
          <w:szCs w:val="22"/>
          <w:u w:val="single"/>
        </w:rPr>
        <w:t xml:space="preserve">3.2.2 </w:t>
      </w:r>
      <w:r w:rsidR="00FE21E1" w:rsidRPr="005918FA">
        <w:rPr>
          <w:rFonts w:ascii="Calibri" w:hAnsi="Calibri" w:cs="Calibri"/>
          <w:bCs/>
          <w:color w:val="089A78"/>
          <w:sz w:val="22"/>
          <w:szCs w:val="22"/>
          <w:u w:val="single"/>
        </w:rPr>
        <w:t xml:space="preserve">Développer un programme </w:t>
      </w:r>
      <w:r w:rsidR="003D03CD" w:rsidRPr="005918FA">
        <w:rPr>
          <w:rFonts w:ascii="Calibri" w:hAnsi="Calibri" w:cs="Calibri"/>
          <w:bCs/>
          <w:color w:val="089A78"/>
          <w:sz w:val="22"/>
          <w:szCs w:val="22"/>
          <w:u w:val="single"/>
        </w:rPr>
        <w:t>d’éducation environnementale et des activités sur cette thématique</w:t>
      </w:r>
      <w:r w:rsidR="00FE21E1" w:rsidRPr="005918FA">
        <w:rPr>
          <w:rFonts w:ascii="Calibri" w:hAnsi="Calibri" w:cs="Calibri"/>
          <w:bCs/>
          <w:color w:val="089A78"/>
          <w:sz w:val="22"/>
          <w:szCs w:val="22"/>
          <w:u w:val="single"/>
        </w:rPr>
        <w:t xml:space="preserve"> </w:t>
      </w:r>
    </w:p>
    <w:p w14:paraId="31539324" w14:textId="0EA73CDF" w:rsidR="00512053" w:rsidRPr="005918FA" w:rsidRDefault="0009006A" w:rsidP="00BB65C2">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2022 a permis d’identifier le programme </w:t>
      </w:r>
      <w:r w:rsidR="00512053" w:rsidRPr="005918FA">
        <w:rPr>
          <w:rFonts w:ascii="Calibri" w:eastAsia="Calibri" w:hAnsi="Calibri" w:cs="Times New Roman"/>
          <w:color w:val="auto"/>
          <w:sz w:val="22"/>
          <w:szCs w:val="22"/>
          <w:lang w:eastAsia="en-US"/>
        </w:rPr>
        <w:t xml:space="preserve">international </w:t>
      </w:r>
      <w:r w:rsidR="00017FB2" w:rsidRPr="005918FA">
        <w:rPr>
          <w:rFonts w:ascii="Calibri" w:eastAsia="Calibri" w:hAnsi="Calibri" w:cs="Times New Roman"/>
          <w:color w:val="auto"/>
          <w:sz w:val="22"/>
          <w:szCs w:val="22"/>
          <w:lang w:eastAsia="en-US"/>
        </w:rPr>
        <w:t xml:space="preserve">Sandwatch comme le programme </w:t>
      </w:r>
      <w:r w:rsidRPr="005918FA">
        <w:rPr>
          <w:rFonts w:ascii="Calibri" w:eastAsia="Calibri" w:hAnsi="Calibri" w:cs="Times New Roman"/>
          <w:color w:val="auto"/>
          <w:sz w:val="22"/>
          <w:szCs w:val="22"/>
          <w:lang w:eastAsia="en-US"/>
        </w:rPr>
        <w:t>d’éducation environnementale où le projet RECO</w:t>
      </w:r>
      <w:r w:rsidR="00017FB2" w:rsidRPr="005918FA">
        <w:rPr>
          <w:rFonts w:ascii="Calibri" w:eastAsia="Calibri" w:hAnsi="Calibri" w:cs="Times New Roman"/>
          <w:color w:val="auto"/>
          <w:sz w:val="22"/>
          <w:szCs w:val="22"/>
          <w:lang w:eastAsia="en-US"/>
        </w:rPr>
        <w:t>S</w:t>
      </w:r>
      <w:r w:rsidRPr="005918FA">
        <w:rPr>
          <w:rFonts w:ascii="Calibri" w:eastAsia="Calibri" w:hAnsi="Calibri" w:cs="Times New Roman"/>
          <w:color w:val="auto"/>
          <w:sz w:val="22"/>
          <w:szCs w:val="22"/>
          <w:lang w:eastAsia="en-US"/>
        </w:rPr>
        <w:t xml:space="preserve"> pourrait amener une dimension régionale en plus des activités nationales</w:t>
      </w:r>
      <w:r w:rsidR="00512053" w:rsidRPr="005918FA">
        <w:rPr>
          <w:rFonts w:ascii="Calibri" w:eastAsia="Calibri" w:hAnsi="Calibri" w:cs="Times New Roman"/>
          <w:color w:val="auto"/>
          <w:sz w:val="22"/>
          <w:szCs w:val="22"/>
          <w:lang w:eastAsia="en-US"/>
        </w:rPr>
        <w:t xml:space="preserve">. </w:t>
      </w:r>
      <w:commentRangeStart w:id="32"/>
      <w:r w:rsidR="00512053" w:rsidRPr="005918FA">
        <w:rPr>
          <w:rFonts w:ascii="Calibri" w:eastAsia="Calibri" w:hAnsi="Calibri" w:cs="Times New Roman"/>
          <w:color w:val="auto"/>
          <w:sz w:val="22"/>
          <w:szCs w:val="22"/>
          <w:lang w:eastAsia="en-US"/>
        </w:rPr>
        <w:t xml:space="preserve">Cette approche a </w:t>
      </w:r>
      <w:r w:rsidR="001731CE" w:rsidRPr="005918FA">
        <w:rPr>
          <w:rFonts w:ascii="Calibri" w:eastAsia="Calibri" w:hAnsi="Calibri" w:cs="Times New Roman"/>
          <w:color w:val="auto"/>
          <w:sz w:val="22"/>
          <w:szCs w:val="22"/>
          <w:lang w:eastAsia="en-US"/>
        </w:rPr>
        <w:t xml:space="preserve">ensuite </w:t>
      </w:r>
      <w:r w:rsidR="00512053" w:rsidRPr="005918FA">
        <w:rPr>
          <w:rFonts w:ascii="Calibri" w:eastAsia="Calibri" w:hAnsi="Calibri" w:cs="Times New Roman"/>
          <w:color w:val="auto"/>
          <w:sz w:val="22"/>
          <w:szCs w:val="22"/>
          <w:lang w:eastAsia="en-US"/>
        </w:rPr>
        <w:t>été validée</w:t>
      </w:r>
      <w:r w:rsidR="001731CE" w:rsidRPr="005918FA">
        <w:rPr>
          <w:rFonts w:ascii="Calibri" w:eastAsia="Calibri" w:hAnsi="Calibri" w:cs="Times New Roman"/>
          <w:color w:val="auto"/>
          <w:sz w:val="22"/>
          <w:szCs w:val="22"/>
          <w:lang w:eastAsia="en-US"/>
        </w:rPr>
        <w:t xml:space="preserve"> lors du premier comité de pilotage RECOS de novembre 2022.</w:t>
      </w:r>
      <w:r w:rsidR="008C19B0" w:rsidRPr="005918FA">
        <w:rPr>
          <w:rFonts w:ascii="Calibri" w:eastAsia="Calibri" w:hAnsi="Calibri" w:cs="Times New Roman"/>
          <w:color w:val="auto"/>
          <w:sz w:val="22"/>
          <w:szCs w:val="22"/>
          <w:lang w:eastAsia="en-US"/>
        </w:rPr>
        <w:t xml:space="preserve"> </w:t>
      </w:r>
      <w:commentRangeEnd w:id="32"/>
      <w:r w:rsidR="00F6194C">
        <w:rPr>
          <w:rStyle w:val="Marquedecommentaire"/>
          <w:rFonts w:asciiTheme="minorHAnsi" w:eastAsiaTheme="minorHAnsi" w:hAnsiTheme="minorHAnsi"/>
          <w:color w:val="auto"/>
          <w:lang w:eastAsia="en-US"/>
        </w:rPr>
        <w:commentReference w:id="32"/>
      </w:r>
      <w:r w:rsidR="008C19B0" w:rsidRPr="005918FA">
        <w:rPr>
          <w:rFonts w:ascii="Calibri" w:eastAsia="Calibri" w:hAnsi="Calibri" w:cs="Times New Roman"/>
          <w:color w:val="auto"/>
          <w:sz w:val="22"/>
          <w:szCs w:val="22"/>
          <w:lang w:eastAsia="en-US"/>
        </w:rPr>
        <w:t>Plus de détails sont acce</w:t>
      </w:r>
      <w:r w:rsidR="00104E9A" w:rsidRPr="005918FA">
        <w:rPr>
          <w:rFonts w:ascii="Calibri" w:eastAsia="Calibri" w:hAnsi="Calibri" w:cs="Times New Roman"/>
          <w:color w:val="auto"/>
          <w:sz w:val="22"/>
          <w:szCs w:val="22"/>
          <w:lang w:eastAsia="en-US"/>
        </w:rPr>
        <w:t>ssibles dans la</w:t>
      </w:r>
      <w:r w:rsidR="008C19B0" w:rsidRPr="005918FA">
        <w:rPr>
          <w:rFonts w:ascii="Calibri" w:eastAsia="Calibri" w:hAnsi="Calibri" w:cs="Times New Roman"/>
          <w:color w:val="auto"/>
          <w:sz w:val="22"/>
          <w:szCs w:val="22"/>
          <w:lang w:eastAsia="en-US"/>
        </w:rPr>
        <w:t xml:space="preserve"> note de cadrage développée spécifiquement pour la mise en oeuvre de cette activité. </w:t>
      </w:r>
    </w:p>
    <w:p w14:paraId="22350368" w14:textId="58467783" w:rsidR="007F3A11" w:rsidRPr="005918FA" w:rsidRDefault="007F3A11" w:rsidP="00BB65C2">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7EB052BD" w14:textId="281DC1F2" w:rsidR="007F3A11" w:rsidRPr="005918FA" w:rsidRDefault="007F3A11" w:rsidP="00BB65C2">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Trois axes d’action sont identifiés dans cette note. Ainsi </w:t>
      </w:r>
      <w:r w:rsidR="00512053" w:rsidRPr="005918FA">
        <w:rPr>
          <w:rFonts w:ascii="Calibri" w:eastAsia="Calibri" w:hAnsi="Calibri" w:cs="Times New Roman"/>
          <w:color w:val="auto"/>
          <w:sz w:val="22"/>
          <w:szCs w:val="22"/>
          <w:lang w:eastAsia="en-US"/>
        </w:rPr>
        <w:t>2023 verra donc</w:t>
      </w:r>
      <w:r w:rsidR="00F6194C">
        <w:rPr>
          <w:rFonts w:ascii="Calibri" w:eastAsia="Calibri" w:hAnsi="Calibri" w:cs="Times New Roman"/>
          <w:color w:val="auto"/>
          <w:sz w:val="22"/>
          <w:szCs w:val="22"/>
          <w:lang w:eastAsia="en-US"/>
        </w:rPr>
        <w:t> :</w:t>
      </w:r>
    </w:p>
    <w:p w14:paraId="4FC7F527" w14:textId="77777777" w:rsidR="00512499" w:rsidRPr="005918FA" w:rsidRDefault="00512499">
      <w:pPr>
        <w:pStyle w:val="Paragraphedeliste"/>
        <w:widowControl w:val="0"/>
        <w:numPr>
          <w:ilvl w:val="0"/>
          <w:numId w:val="35"/>
        </w:numPr>
        <w:suppressAutoHyphens w:val="0"/>
        <w:spacing w:before="120" w:after="120" w:line="247" w:lineRule="auto"/>
        <w:ind w:left="993"/>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l</w:t>
      </w:r>
      <w:r w:rsidR="00512053" w:rsidRPr="005918FA">
        <w:rPr>
          <w:rFonts w:ascii="Calibri" w:eastAsia="Calibri" w:hAnsi="Calibri" w:cs="Times New Roman"/>
          <w:color w:val="auto"/>
          <w:sz w:val="22"/>
          <w:szCs w:val="22"/>
          <w:lang w:eastAsia="en-US"/>
        </w:rPr>
        <w:t>e début de la mise en oeuvre</w:t>
      </w:r>
      <w:r w:rsidR="00017FB2" w:rsidRPr="005918FA">
        <w:rPr>
          <w:rFonts w:ascii="Calibri" w:eastAsia="Calibri" w:hAnsi="Calibri" w:cs="Times New Roman"/>
          <w:color w:val="auto"/>
          <w:sz w:val="22"/>
          <w:szCs w:val="22"/>
          <w:lang w:eastAsia="en-US"/>
        </w:rPr>
        <w:t xml:space="preserve"> </w:t>
      </w:r>
      <w:r w:rsidR="00F86D59" w:rsidRPr="005918FA">
        <w:rPr>
          <w:rFonts w:ascii="Calibri" w:eastAsia="Calibri" w:hAnsi="Calibri" w:cs="Times New Roman"/>
          <w:color w:val="auto"/>
          <w:sz w:val="22"/>
          <w:szCs w:val="22"/>
          <w:lang w:eastAsia="en-US"/>
        </w:rPr>
        <w:t xml:space="preserve">de ce programme aux Comores, Maurice et Seychelles. Madagascar et la Réunion ne mettront pas ce programme en œuvre </w:t>
      </w:r>
      <w:r w:rsidR="00B13088" w:rsidRPr="005918FA">
        <w:rPr>
          <w:rFonts w:ascii="Calibri" w:eastAsia="Calibri" w:hAnsi="Calibri" w:cs="Times New Roman"/>
          <w:color w:val="auto"/>
          <w:sz w:val="22"/>
          <w:szCs w:val="22"/>
          <w:lang w:eastAsia="en-US"/>
        </w:rPr>
        <w:t>dans ce</w:t>
      </w:r>
      <w:r w:rsidR="00DC3220" w:rsidRPr="005918FA">
        <w:rPr>
          <w:rFonts w:ascii="Calibri" w:eastAsia="Calibri" w:hAnsi="Calibri" w:cs="Times New Roman"/>
          <w:color w:val="auto"/>
          <w:sz w:val="22"/>
          <w:szCs w:val="22"/>
          <w:lang w:eastAsia="en-US"/>
        </w:rPr>
        <w:t xml:space="preserve"> </w:t>
      </w:r>
      <w:r w:rsidR="00B13088" w:rsidRPr="005918FA">
        <w:rPr>
          <w:rFonts w:ascii="Calibri" w:eastAsia="Calibri" w:hAnsi="Calibri" w:cs="Times New Roman"/>
          <w:color w:val="auto"/>
          <w:sz w:val="22"/>
          <w:szCs w:val="22"/>
          <w:lang w:eastAsia="en-US"/>
        </w:rPr>
        <w:t>premier temps, ayant eux-mêmes des programmes nationaux sur lesquels la priorité a été mise</w:t>
      </w:r>
      <w:r w:rsidR="00DC3220" w:rsidRPr="005918FA">
        <w:rPr>
          <w:rFonts w:ascii="Calibri" w:eastAsia="Calibri" w:hAnsi="Calibri" w:cs="Times New Roman"/>
          <w:color w:val="auto"/>
          <w:sz w:val="22"/>
          <w:szCs w:val="22"/>
          <w:lang w:eastAsia="en-US"/>
        </w:rPr>
        <w:t xml:space="preserve">, mais </w:t>
      </w:r>
      <w:r w:rsidR="008C19B0" w:rsidRPr="005918FA">
        <w:rPr>
          <w:rFonts w:ascii="Calibri" w:eastAsia="Calibri" w:hAnsi="Calibri" w:cs="Times New Roman"/>
          <w:color w:val="auto"/>
          <w:sz w:val="22"/>
          <w:szCs w:val="22"/>
          <w:lang w:eastAsia="en-US"/>
        </w:rPr>
        <w:t>le partage d’expérience</w:t>
      </w:r>
      <w:r w:rsidR="00982C54" w:rsidRPr="005918FA">
        <w:rPr>
          <w:rFonts w:ascii="Calibri" w:eastAsia="Calibri" w:hAnsi="Calibri" w:cs="Times New Roman"/>
          <w:color w:val="auto"/>
          <w:sz w:val="22"/>
          <w:szCs w:val="22"/>
          <w:lang w:eastAsia="en-US"/>
        </w:rPr>
        <w:t>s</w:t>
      </w:r>
      <w:r w:rsidR="008C19B0" w:rsidRPr="005918FA">
        <w:rPr>
          <w:rFonts w:ascii="Calibri" w:eastAsia="Calibri" w:hAnsi="Calibri" w:cs="Times New Roman"/>
          <w:color w:val="auto"/>
          <w:sz w:val="22"/>
          <w:szCs w:val="22"/>
          <w:lang w:eastAsia="en-US"/>
        </w:rPr>
        <w:t xml:space="preserve"> sera assuré</w:t>
      </w:r>
      <w:r w:rsidR="00982C54" w:rsidRPr="005918FA">
        <w:rPr>
          <w:rFonts w:ascii="Calibri" w:eastAsia="Calibri" w:hAnsi="Calibri" w:cs="Times New Roman"/>
          <w:color w:val="auto"/>
          <w:sz w:val="22"/>
          <w:szCs w:val="22"/>
          <w:lang w:eastAsia="en-US"/>
        </w:rPr>
        <w:t xml:space="preserve"> lors d’ateliers régionaux.</w:t>
      </w:r>
    </w:p>
    <w:p w14:paraId="4C8D3C29" w14:textId="043D7F8D" w:rsidR="00032E7F" w:rsidRPr="005918FA" w:rsidRDefault="00512499">
      <w:pPr>
        <w:pStyle w:val="Paragraphedeliste"/>
        <w:widowControl w:val="0"/>
        <w:numPr>
          <w:ilvl w:val="0"/>
          <w:numId w:val="35"/>
        </w:numPr>
        <w:suppressAutoHyphens w:val="0"/>
        <w:spacing w:before="120" w:after="120" w:line="247" w:lineRule="auto"/>
        <w:ind w:left="993"/>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p</w:t>
      </w:r>
      <w:r w:rsidR="00032E7F" w:rsidRPr="005918FA">
        <w:rPr>
          <w:rFonts w:ascii="Calibri" w:eastAsia="Calibri" w:hAnsi="Calibri" w:cs="Times New Roman"/>
          <w:color w:val="auto"/>
          <w:sz w:val="22"/>
          <w:szCs w:val="22"/>
          <w:lang w:eastAsia="en-US"/>
        </w:rPr>
        <w:t xml:space="preserve">our Madagascar, l’appui au déploiement de la version côtière/marine du </w:t>
      </w:r>
      <w:r w:rsidR="004A0444" w:rsidRPr="005918FA">
        <w:rPr>
          <w:rFonts w:ascii="Calibri" w:eastAsia="Calibri" w:hAnsi="Calibri" w:cs="Times New Roman"/>
          <w:color w:val="auto"/>
          <w:sz w:val="22"/>
          <w:szCs w:val="22"/>
          <w:lang w:eastAsia="en-US"/>
        </w:rPr>
        <w:t xml:space="preserve">kit d’éducation Mad’Ere qui a été priorisé. </w:t>
      </w:r>
    </w:p>
    <w:p w14:paraId="79347157" w14:textId="361B264A" w:rsidR="00512499" w:rsidRPr="005918FA" w:rsidRDefault="00F6194C">
      <w:pPr>
        <w:pStyle w:val="Paragraphedeliste"/>
        <w:widowControl w:val="0"/>
        <w:numPr>
          <w:ilvl w:val="0"/>
          <w:numId w:val="35"/>
        </w:numPr>
        <w:suppressAutoHyphens w:val="0"/>
        <w:spacing w:before="120" w:after="120" w:line="247" w:lineRule="auto"/>
        <w:ind w:left="993"/>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l</w:t>
      </w:r>
      <w:r w:rsidR="00C84129" w:rsidRPr="005918FA">
        <w:rPr>
          <w:rFonts w:ascii="Calibri" w:eastAsia="Calibri" w:hAnsi="Calibri" w:cs="Times New Roman"/>
          <w:color w:val="auto"/>
          <w:sz w:val="22"/>
          <w:szCs w:val="22"/>
          <w:lang w:eastAsia="en-US"/>
        </w:rPr>
        <w:t xml:space="preserve">’initiation de l’intégration régionale autour des deux premiers axes listés. </w:t>
      </w:r>
    </w:p>
    <w:p w14:paraId="5A35AF6D" w14:textId="5B485B49" w:rsidR="00904B30" w:rsidRDefault="00904B30" w:rsidP="00BB65C2">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01E2D5C4" w14:textId="543D08C3" w:rsidR="00F6194C" w:rsidRPr="005918FA" w:rsidRDefault="00F6194C" w:rsidP="00BB65C2">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Les dernières réunions menées à Maurice avec les différents acteurs nationaux et régionaux incitent à l’optimisme concernant des partenariats techniques et financiers sur cette activité (ex. UNESCO, ONGs, Fondations privées).</w:t>
      </w:r>
    </w:p>
    <w:p w14:paraId="640AE30A" w14:textId="12CCBCE4" w:rsidR="009D2DCB" w:rsidRPr="005918FA" w:rsidRDefault="009D2DCB" w:rsidP="009D2DCB">
      <w:pPr>
        <w:spacing w:before="120"/>
        <w:ind w:left="284"/>
        <w:jc w:val="both"/>
        <w:rPr>
          <w:rFonts w:ascii="Calibri" w:hAnsi="Calibri" w:cs="Calibri"/>
          <w:color w:val="auto"/>
          <w:sz w:val="22"/>
          <w:szCs w:val="22"/>
        </w:rPr>
      </w:pPr>
      <w:r w:rsidRPr="005918FA">
        <w:rPr>
          <w:rFonts w:ascii="Calibri" w:hAnsi="Calibri" w:cs="Calibri"/>
          <w:color w:val="auto"/>
          <w:sz w:val="22"/>
          <w:szCs w:val="22"/>
        </w:rPr>
        <w:t>Les activités identifiées en 2023 pour</w:t>
      </w:r>
      <w:r w:rsidR="009A64E8" w:rsidRPr="005918FA">
        <w:rPr>
          <w:rFonts w:ascii="Calibri" w:hAnsi="Calibri" w:cs="Calibri"/>
          <w:color w:val="auto"/>
          <w:sz w:val="22"/>
          <w:szCs w:val="22"/>
        </w:rPr>
        <w:t xml:space="preserve"> </w:t>
      </w:r>
      <w:r w:rsidRPr="005918FA">
        <w:rPr>
          <w:rFonts w:ascii="Calibri" w:hAnsi="Calibri" w:cs="Calibri"/>
          <w:color w:val="auto"/>
          <w:sz w:val="22"/>
          <w:szCs w:val="22"/>
        </w:rPr>
        <w:t>la redynamisation du programme Sandwatch aux Comores, à Maurice et aux Seychelles sont :</w:t>
      </w:r>
    </w:p>
    <w:p w14:paraId="10B4E2AF" w14:textId="3333855A" w:rsidR="009D2DCB" w:rsidRPr="005918FA" w:rsidRDefault="009D2DCB">
      <w:pPr>
        <w:pStyle w:val="Paragraphedeliste"/>
        <w:numPr>
          <w:ilvl w:val="0"/>
          <w:numId w:val="37"/>
        </w:numPr>
        <w:spacing w:before="120"/>
        <w:ind w:left="993"/>
        <w:jc w:val="both"/>
        <w:rPr>
          <w:rFonts w:ascii="Calibri" w:hAnsi="Calibri" w:cs="Calibri"/>
          <w:color w:val="auto"/>
          <w:sz w:val="22"/>
          <w:szCs w:val="22"/>
        </w:rPr>
      </w:pPr>
      <w:r w:rsidRPr="005918FA">
        <w:rPr>
          <w:rFonts w:ascii="Calibri" w:hAnsi="Calibri" w:cs="Calibri"/>
          <w:color w:val="auto"/>
          <w:sz w:val="22"/>
          <w:szCs w:val="22"/>
        </w:rPr>
        <w:t>La formation de professeurs au programme Sandwatch (le programme Sandwatch à un programme de formation disponibles et des formateurs de formateurs dans la région sont en cours d’identification dans chacun des pays), à travers des ateliers de</w:t>
      </w:r>
      <w:r w:rsidR="009A64E8" w:rsidRPr="005918FA">
        <w:rPr>
          <w:rFonts w:ascii="Calibri" w:hAnsi="Calibri" w:cs="Calibri"/>
          <w:color w:val="auto"/>
          <w:sz w:val="22"/>
          <w:szCs w:val="22"/>
        </w:rPr>
        <w:t xml:space="preserve"> </w:t>
      </w:r>
      <w:r w:rsidRPr="005918FA">
        <w:rPr>
          <w:rFonts w:ascii="Calibri" w:hAnsi="Calibri" w:cs="Calibri"/>
          <w:color w:val="auto"/>
          <w:sz w:val="22"/>
          <w:szCs w:val="22"/>
        </w:rPr>
        <w:t>formation de formateurs nationales en s’appuyant sur les formateurs déjà identifié</w:t>
      </w:r>
      <w:r w:rsidR="009A64E8" w:rsidRPr="005918FA">
        <w:rPr>
          <w:rFonts w:ascii="Calibri" w:hAnsi="Calibri" w:cs="Calibri"/>
          <w:color w:val="auto"/>
          <w:sz w:val="22"/>
          <w:szCs w:val="22"/>
        </w:rPr>
        <w:t>s dans la région et un appui à distance de la fondation Sandwatch.</w:t>
      </w:r>
    </w:p>
    <w:p w14:paraId="49FE41E7" w14:textId="4B6C9388" w:rsidR="003B188D" w:rsidRPr="005918FA" w:rsidRDefault="00241361">
      <w:pPr>
        <w:pStyle w:val="Paragraphedeliste"/>
        <w:numPr>
          <w:ilvl w:val="0"/>
          <w:numId w:val="37"/>
        </w:numPr>
        <w:spacing w:before="120"/>
        <w:ind w:left="993"/>
        <w:jc w:val="both"/>
        <w:rPr>
          <w:rFonts w:ascii="Calibri" w:hAnsi="Calibri" w:cs="Calibri"/>
          <w:color w:val="auto"/>
          <w:sz w:val="22"/>
          <w:szCs w:val="22"/>
        </w:rPr>
      </w:pPr>
      <w:r w:rsidRPr="005918FA">
        <w:rPr>
          <w:rFonts w:ascii="Calibri" w:hAnsi="Calibri" w:cs="Calibri"/>
          <w:color w:val="auto"/>
          <w:sz w:val="22"/>
          <w:szCs w:val="22"/>
        </w:rPr>
        <w:t>La q</w:t>
      </w:r>
      <w:r w:rsidR="00CC5B80" w:rsidRPr="005918FA">
        <w:rPr>
          <w:rFonts w:ascii="Calibri" w:hAnsi="Calibri" w:cs="Calibri"/>
          <w:color w:val="auto"/>
          <w:sz w:val="22"/>
          <w:szCs w:val="22"/>
        </w:rPr>
        <w:t>uantification des besoins avant l’</w:t>
      </w:r>
      <w:r w:rsidR="003B188D" w:rsidRPr="005918FA">
        <w:rPr>
          <w:rFonts w:ascii="Calibri" w:hAnsi="Calibri" w:cs="Calibri"/>
          <w:color w:val="auto"/>
          <w:sz w:val="22"/>
          <w:szCs w:val="22"/>
        </w:rPr>
        <w:t>achat des kits de suivi Sandwatch</w:t>
      </w:r>
      <w:r w:rsidR="00B131CF" w:rsidRPr="005918FA">
        <w:rPr>
          <w:rFonts w:ascii="Calibri" w:hAnsi="Calibri" w:cs="Calibri"/>
          <w:color w:val="auto"/>
          <w:sz w:val="22"/>
          <w:szCs w:val="22"/>
        </w:rPr>
        <w:t xml:space="preserve"> et l’impression du matériel de formation</w:t>
      </w:r>
      <w:r w:rsidR="00CC5B80" w:rsidRPr="005918FA">
        <w:rPr>
          <w:rFonts w:ascii="Calibri" w:hAnsi="Calibri" w:cs="Calibri"/>
          <w:color w:val="auto"/>
          <w:sz w:val="22"/>
          <w:szCs w:val="22"/>
        </w:rPr>
        <w:t>.</w:t>
      </w:r>
    </w:p>
    <w:p w14:paraId="06690435" w14:textId="03772B23" w:rsidR="009D2DCB" w:rsidRPr="005918FA" w:rsidRDefault="009D2DCB">
      <w:pPr>
        <w:pStyle w:val="Paragraphedeliste"/>
        <w:numPr>
          <w:ilvl w:val="0"/>
          <w:numId w:val="37"/>
        </w:numPr>
        <w:spacing w:before="120"/>
        <w:ind w:left="993"/>
        <w:jc w:val="both"/>
        <w:rPr>
          <w:rFonts w:ascii="Calibri" w:hAnsi="Calibri" w:cs="Calibri"/>
          <w:color w:val="auto"/>
          <w:sz w:val="22"/>
          <w:szCs w:val="22"/>
        </w:rPr>
      </w:pPr>
      <w:r w:rsidRPr="005918FA">
        <w:rPr>
          <w:rFonts w:ascii="Calibri" w:hAnsi="Calibri" w:cs="Calibri"/>
          <w:color w:val="auto"/>
          <w:sz w:val="22"/>
          <w:szCs w:val="22"/>
        </w:rPr>
        <w:t xml:space="preserve">Le </w:t>
      </w:r>
      <w:r w:rsidR="00627DFF" w:rsidRPr="005918FA">
        <w:rPr>
          <w:rFonts w:ascii="Calibri" w:hAnsi="Calibri" w:cs="Calibri"/>
          <w:color w:val="auto"/>
          <w:sz w:val="22"/>
          <w:szCs w:val="22"/>
        </w:rPr>
        <w:t xml:space="preserve">début du </w:t>
      </w:r>
      <w:r w:rsidRPr="005918FA">
        <w:rPr>
          <w:rFonts w:ascii="Calibri" w:hAnsi="Calibri" w:cs="Calibri"/>
          <w:color w:val="auto"/>
          <w:sz w:val="22"/>
          <w:szCs w:val="22"/>
        </w:rPr>
        <w:t>suivi des élèves de l’école secondaire par des activités menées au cours de l’année scolaire en lien avec les résultats des suivis scientifiques faits.</w:t>
      </w:r>
    </w:p>
    <w:p w14:paraId="05D31450" w14:textId="6F830971" w:rsidR="009D2DCB" w:rsidRPr="005918FA" w:rsidRDefault="009D2DCB">
      <w:pPr>
        <w:pStyle w:val="Paragraphedeliste"/>
        <w:numPr>
          <w:ilvl w:val="0"/>
          <w:numId w:val="16"/>
        </w:numPr>
        <w:spacing w:before="120"/>
        <w:ind w:left="993"/>
        <w:jc w:val="both"/>
        <w:rPr>
          <w:rFonts w:ascii="Calibri" w:hAnsi="Calibri" w:cs="Calibri"/>
          <w:color w:val="auto"/>
          <w:sz w:val="22"/>
          <w:szCs w:val="22"/>
        </w:rPr>
      </w:pPr>
      <w:r w:rsidRPr="005918FA">
        <w:rPr>
          <w:rFonts w:ascii="Calibri" w:hAnsi="Calibri" w:cs="Calibri"/>
          <w:color w:val="auto"/>
          <w:sz w:val="22"/>
          <w:szCs w:val="22"/>
        </w:rPr>
        <w:t>L’intégration des communautés côtières adultes à ces activités.</w:t>
      </w:r>
    </w:p>
    <w:p w14:paraId="0A894768" w14:textId="77777777" w:rsidR="008D01A2" w:rsidRPr="005918FA" w:rsidRDefault="008D01A2" w:rsidP="008D01A2">
      <w:pPr>
        <w:spacing w:before="120"/>
        <w:ind w:left="284"/>
        <w:jc w:val="both"/>
        <w:rPr>
          <w:rFonts w:ascii="Calibri" w:hAnsi="Calibri" w:cs="Calibri"/>
          <w:color w:val="auto"/>
          <w:sz w:val="22"/>
          <w:szCs w:val="22"/>
        </w:rPr>
      </w:pPr>
    </w:p>
    <w:p w14:paraId="3FE74E28" w14:textId="0476D564" w:rsidR="008D01A2" w:rsidRPr="005918FA" w:rsidRDefault="008D01A2" w:rsidP="008D01A2">
      <w:pPr>
        <w:spacing w:before="120"/>
        <w:ind w:left="284"/>
        <w:jc w:val="both"/>
        <w:rPr>
          <w:rFonts w:ascii="Calibri" w:hAnsi="Calibri" w:cs="Calibri"/>
          <w:color w:val="auto"/>
          <w:sz w:val="22"/>
          <w:szCs w:val="22"/>
        </w:rPr>
      </w:pPr>
      <w:r w:rsidRPr="005918FA">
        <w:rPr>
          <w:rFonts w:ascii="Calibri" w:hAnsi="Calibri" w:cs="Calibri"/>
          <w:color w:val="auto"/>
          <w:sz w:val="22"/>
          <w:szCs w:val="22"/>
        </w:rPr>
        <w:t xml:space="preserve">D’autres activités clés identifiées dans la note de cadrage pourront plutôt être développées sur 2024 : </w:t>
      </w:r>
    </w:p>
    <w:p w14:paraId="0DBEF73D" w14:textId="16C4260E" w:rsidR="009D2DCB" w:rsidRPr="00F6194C" w:rsidRDefault="009D2DCB">
      <w:pPr>
        <w:pStyle w:val="Paragraphedeliste"/>
        <w:numPr>
          <w:ilvl w:val="0"/>
          <w:numId w:val="36"/>
        </w:numPr>
        <w:spacing w:before="120"/>
        <w:ind w:left="1134"/>
        <w:jc w:val="both"/>
        <w:rPr>
          <w:rFonts w:ascii="Calibri" w:hAnsi="Calibri" w:cs="Calibri"/>
          <w:color w:val="auto"/>
          <w:sz w:val="22"/>
          <w:szCs w:val="22"/>
        </w:rPr>
      </w:pPr>
      <w:r w:rsidRPr="00F6194C">
        <w:rPr>
          <w:rFonts w:ascii="Calibri" w:hAnsi="Calibri" w:cs="Calibri"/>
          <w:color w:val="auto"/>
          <w:sz w:val="22"/>
          <w:szCs w:val="22"/>
        </w:rPr>
        <w:t xml:space="preserve">L’organisation de compétitions au niveau </w:t>
      </w:r>
      <w:r w:rsidR="00664C4C" w:rsidRPr="00F6194C">
        <w:rPr>
          <w:rFonts w:ascii="Calibri" w:hAnsi="Calibri" w:cs="Calibri"/>
          <w:color w:val="auto"/>
          <w:sz w:val="22"/>
          <w:szCs w:val="22"/>
        </w:rPr>
        <w:t>national</w:t>
      </w:r>
      <w:r w:rsidRPr="00F6194C">
        <w:rPr>
          <w:rFonts w:ascii="Calibri" w:hAnsi="Calibri" w:cs="Calibri"/>
          <w:color w:val="auto"/>
          <w:sz w:val="22"/>
          <w:szCs w:val="22"/>
        </w:rPr>
        <w:t xml:space="preserve"> </w:t>
      </w:r>
      <w:r w:rsidR="00664C4C" w:rsidRPr="00F6194C">
        <w:rPr>
          <w:rFonts w:ascii="Calibri" w:hAnsi="Calibri" w:cs="Calibri"/>
          <w:color w:val="auto"/>
          <w:sz w:val="22"/>
          <w:szCs w:val="22"/>
        </w:rPr>
        <w:t xml:space="preserve">ou régional </w:t>
      </w:r>
      <w:r w:rsidRPr="00F6194C">
        <w:rPr>
          <w:rFonts w:ascii="Calibri" w:hAnsi="Calibri" w:cs="Calibri"/>
          <w:color w:val="auto"/>
          <w:sz w:val="22"/>
          <w:szCs w:val="22"/>
        </w:rPr>
        <w:t>pour des expositions et autres manifestations autour de jours clés dans les pays (ex. aux Seychelles le SIDS’ day – journée des PEID ; foire aux sciences tous les deux ans), des documents de plaidoyer/bonnes pratiques dans le cadre du projet RECOS.</w:t>
      </w:r>
    </w:p>
    <w:p w14:paraId="721F9F25" w14:textId="165416B8" w:rsidR="009D2DCB" w:rsidRPr="00F6194C" w:rsidRDefault="009D2DCB">
      <w:pPr>
        <w:pStyle w:val="Paragraphedeliste"/>
        <w:numPr>
          <w:ilvl w:val="0"/>
          <w:numId w:val="36"/>
        </w:numPr>
        <w:spacing w:before="120"/>
        <w:ind w:left="1134"/>
        <w:jc w:val="both"/>
        <w:rPr>
          <w:rFonts w:ascii="Calibri" w:hAnsi="Calibri" w:cs="Calibri"/>
          <w:color w:val="auto"/>
          <w:sz w:val="22"/>
          <w:szCs w:val="22"/>
        </w:rPr>
      </w:pPr>
      <w:r w:rsidRPr="00F6194C">
        <w:rPr>
          <w:rFonts w:ascii="Calibri" w:hAnsi="Calibri" w:cs="Calibri"/>
          <w:color w:val="auto"/>
          <w:sz w:val="22"/>
          <w:szCs w:val="22"/>
        </w:rPr>
        <w:lastRenderedPageBreak/>
        <w:t>La création potentielle de la plateforme régionale du Sud-ouest de l’océan Indien Sandwatch et son rattachement au programme international.</w:t>
      </w:r>
    </w:p>
    <w:p w14:paraId="4229534A" w14:textId="3D286E92" w:rsidR="009D2DCB" w:rsidRPr="005918FA" w:rsidRDefault="009D2DCB" w:rsidP="007010EF">
      <w:pPr>
        <w:spacing w:beforeAutospacing="1" w:afterAutospacing="1"/>
        <w:ind w:left="284"/>
        <w:jc w:val="both"/>
        <w:outlineLvl w:val="2"/>
        <w:rPr>
          <w:rFonts w:ascii="Calibri" w:hAnsi="Calibri" w:cs="Calibri"/>
          <w:color w:val="auto"/>
          <w:sz w:val="22"/>
          <w:szCs w:val="22"/>
        </w:rPr>
      </w:pPr>
      <w:bookmarkStart w:id="33" w:name="_Toc117164899"/>
      <w:r w:rsidRPr="005918FA">
        <w:rPr>
          <w:rFonts w:ascii="Calibri" w:hAnsi="Calibri" w:cs="Calibri"/>
          <w:color w:val="auto"/>
          <w:sz w:val="22"/>
          <w:szCs w:val="22"/>
        </w:rPr>
        <w:t xml:space="preserve">Pour le déploiement des formations au Kit Mad’Ere à Madagascar, la sélection des écoles et le programme de formation seront établis sur la base de discussions à entreprendre </w:t>
      </w:r>
      <w:r w:rsidR="00017529" w:rsidRPr="005918FA">
        <w:rPr>
          <w:rFonts w:ascii="Calibri" w:hAnsi="Calibri" w:cs="Calibri"/>
          <w:color w:val="auto"/>
          <w:sz w:val="22"/>
          <w:szCs w:val="22"/>
        </w:rPr>
        <w:t>en début d’année avec le comité interministériel</w:t>
      </w:r>
      <w:r w:rsidR="007010EF" w:rsidRPr="005918FA">
        <w:rPr>
          <w:rFonts w:ascii="Calibri" w:hAnsi="Calibri" w:cs="Calibri"/>
          <w:color w:val="auto"/>
          <w:sz w:val="22"/>
          <w:szCs w:val="22"/>
        </w:rPr>
        <w:t xml:space="preserve"> pour l’éducation environnementale.</w:t>
      </w:r>
      <w:bookmarkEnd w:id="33"/>
    </w:p>
    <w:bookmarkStart w:id="34" w:name="_Toc117164900"/>
    <w:p w14:paraId="218E1D68" w14:textId="3F6FCFE4" w:rsidR="009D2DCB" w:rsidRPr="005918FA" w:rsidRDefault="005B67D0" w:rsidP="007F1CCB">
      <w:pPr>
        <w:spacing w:beforeAutospacing="1" w:afterAutospacing="1"/>
        <w:ind w:left="284"/>
        <w:jc w:val="both"/>
        <w:outlineLvl w:val="2"/>
        <w:rPr>
          <w:rFonts w:ascii="Calibri" w:hAnsi="Calibri" w:cs="Calibri"/>
          <w:color w:val="auto"/>
          <w:sz w:val="22"/>
          <w:szCs w:val="22"/>
        </w:rPr>
      </w:pPr>
      <w:r w:rsidRPr="00E150F9">
        <w:rPr>
          <w:rFonts w:eastAsia="Calibri"/>
          <w:noProof/>
        </w:rPr>
        <mc:AlternateContent>
          <mc:Choice Requires="wps">
            <w:drawing>
              <wp:anchor distT="0" distB="0" distL="114300" distR="114300" simplePos="0" relativeHeight="251718656" behindDoc="1" locked="0" layoutInCell="1" allowOverlap="1" wp14:anchorId="17FAF272" wp14:editId="3CC2F562">
                <wp:simplePos x="0" y="0"/>
                <wp:positionH relativeFrom="margin">
                  <wp:posOffset>124691</wp:posOffset>
                </wp:positionH>
                <wp:positionV relativeFrom="paragraph">
                  <wp:posOffset>997066</wp:posOffset>
                </wp:positionV>
                <wp:extent cx="6565900" cy="914112"/>
                <wp:effectExtent l="0" t="0" r="12700" b="13335"/>
                <wp:wrapNone/>
                <wp:docPr id="34" name="Rectangle 34"/>
                <wp:cNvGraphicFramePr/>
                <a:graphic xmlns:a="http://schemas.openxmlformats.org/drawingml/2006/main">
                  <a:graphicData uri="http://schemas.microsoft.com/office/word/2010/wordprocessingShape">
                    <wps:wsp>
                      <wps:cNvSpPr/>
                      <wps:spPr>
                        <a:xfrm>
                          <a:off x="0" y="0"/>
                          <a:ext cx="6565900" cy="914112"/>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32836" id="Rectangle 34" o:spid="_x0000_s1026" style="position:absolute;margin-left:9.8pt;margin-top:78.5pt;width:517pt;height:1in;z-index:-251597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" fillcolor="#4472c4 [3204]" strokecolor="#1f3763 [1604]" strokeweight="1pt">
                <v:fill opacity="19789f"/>
                <w10:wrap anchorx="margin"/>
              </v:rect>
            </w:pict>
          </mc:Fallback>
        </mc:AlternateContent>
      </w:r>
      <w:r w:rsidR="00366B1C" w:rsidRPr="005918FA">
        <w:rPr>
          <w:rFonts w:ascii="Calibri" w:hAnsi="Calibri" w:cs="Calibri"/>
          <w:color w:val="auto"/>
          <w:sz w:val="22"/>
          <w:szCs w:val="22"/>
        </w:rPr>
        <w:t xml:space="preserve">Pour la dimension régionale, un premier atelier régional </w:t>
      </w:r>
      <w:r w:rsidR="00F66F8E" w:rsidRPr="005918FA">
        <w:rPr>
          <w:rFonts w:ascii="Calibri" w:hAnsi="Calibri" w:cs="Calibri"/>
          <w:color w:val="auto"/>
          <w:sz w:val="22"/>
          <w:szCs w:val="22"/>
        </w:rPr>
        <w:t xml:space="preserve">idéalement lors du premier trimestre 2023 </w:t>
      </w:r>
      <w:r w:rsidR="00366B1C" w:rsidRPr="005918FA">
        <w:rPr>
          <w:rFonts w:ascii="Calibri" w:hAnsi="Calibri" w:cs="Calibri"/>
          <w:color w:val="auto"/>
          <w:sz w:val="22"/>
          <w:szCs w:val="22"/>
        </w:rPr>
        <w:t xml:space="preserve">sera organisé pour </w:t>
      </w:r>
      <w:r w:rsidR="00B34052" w:rsidRPr="005918FA">
        <w:rPr>
          <w:rFonts w:ascii="Calibri" w:hAnsi="Calibri" w:cs="Calibri"/>
          <w:color w:val="auto"/>
          <w:sz w:val="22"/>
          <w:szCs w:val="22"/>
        </w:rPr>
        <w:t>une restitution des données de base dans chacun des pays</w:t>
      </w:r>
      <w:r w:rsidR="00502D95" w:rsidRPr="005918FA">
        <w:rPr>
          <w:rFonts w:ascii="Calibri" w:hAnsi="Calibri" w:cs="Calibri"/>
          <w:color w:val="auto"/>
          <w:sz w:val="22"/>
          <w:szCs w:val="22"/>
        </w:rPr>
        <w:t xml:space="preserve"> vis-à-vis l’éducation environnementale</w:t>
      </w:r>
      <w:r w:rsidR="00B34052" w:rsidRPr="005918FA">
        <w:rPr>
          <w:rFonts w:ascii="Calibri" w:hAnsi="Calibri" w:cs="Calibri"/>
          <w:color w:val="auto"/>
          <w:sz w:val="22"/>
          <w:szCs w:val="22"/>
        </w:rPr>
        <w:t>. La Réunion y sera associée pour u</w:t>
      </w:r>
      <w:r w:rsidR="00502D95" w:rsidRPr="005918FA">
        <w:rPr>
          <w:rFonts w:ascii="Calibri" w:hAnsi="Calibri" w:cs="Calibri"/>
          <w:color w:val="auto"/>
          <w:sz w:val="22"/>
          <w:szCs w:val="22"/>
        </w:rPr>
        <w:t>n</w:t>
      </w:r>
      <w:r w:rsidR="00B34052" w:rsidRPr="005918FA">
        <w:rPr>
          <w:rFonts w:ascii="Calibri" w:hAnsi="Calibri" w:cs="Calibri"/>
          <w:color w:val="auto"/>
          <w:sz w:val="22"/>
          <w:szCs w:val="22"/>
        </w:rPr>
        <w:t xml:space="preserve"> partage de son exp</w:t>
      </w:r>
      <w:r w:rsidR="00502D95" w:rsidRPr="005918FA">
        <w:rPr>
          <w:rFonts w:ascii="Calibri" w:hAnsi="Calibri" w:cs="Calibri"/>
          <w:color w:val="auto"/>
          <w:sz w:val="22"/>
          <w:szCs w:val="22"/>
        </w:rPr>
        <w:t>é</w:t>
      </w:r>
      <w:r w:rsidR="00B34052" w:rsidRPr="005918FA">
        <w:rPr>
          <w:rFonts w:ascii="Calibri" w:hAnsi="Calibri" w:cs="Calibri"/>
          <w:color w:val="auto"/>
          <w:sz w:val="22"/>
          <w:szCs w:val="22"/>
        </w:rPr>
        <w:t xml:space="preserve">rience national et dans la région </w:t>
      </w:r>
      <w:r w:rsidR="00502D95" w:rsidRPr="005918FA">
        <w:rPr>
          <w:rFonts w:ascii="Calibri" w:hAnsi="Calibri" w:cs="Calibri"/>
          <w:color w:val="auto"/>
          <w:sz w:val="22"/>
          <w:szCs w:val="22"/>
        </w:rPr>
        <w:t xml:space="preserve">de sa mallette MARECO. </w:t>
      </w:r>
      <w:r w:rsidR="00F66F8E" w:rsidRPr="005918FA">
        <w:rPr>
          <w:rFonts w:ascii="Calibri" w:hAnsi="Calibri" w:cs="Calibri"/>
          <w:color w:val="auto"/>
          <w:sz w:val="22"/>
          <w:szCs w:val="22"/>
        </w:rPr>
        <w:t>La création d’un réseau Sandwatch sera discuté avec l</w:t>
      </w:r>
      <w:r w:rsidR="00EE571D" w:rsidRPr="005918FA">
        <w:rPr>
          <w:rFonts w:ascii="Calibri" w:hAnsi="Calibri" w:cs="Calibri"/>
          <w:color w:val="auto"/>
          <w:sz w:val="22"/>
          <w:szCs w:val="22"/>
        </w:rPr>
        <w:t xml:space="preserve">es </w:t>
      </w:r>
      <w:r w:rsidR="00F66F8E" w:rsidRPr="005918FA">
        <w:rPr>
          <w:rFonts w:ascii="Calibri" w:hAnsi="Calibri" w:cs="Calibri"/>
          <w:color w:val="auto"/>
          <w:sz w:val="22"/>
          <w:szCs w:val="22"/>
        </w:rPr>
        <w:t>intervention</w:t>
      </w:r>
      <w:r w:rsidR="00EE571D" w:rsidRPr="005918FA">
        <w:rPr>
          <w:rFonts w:ascii="Calibri" w:hAnsi="Calibri" w:cs="Calibri"/>
          <w:color w:val="auto"/>
          <w:sz w:val="22"/>
          <w:szCs w:val="22"/>
        </w:rPr>
        <w:t>s</w:t>
      </w:r>
      <w:r w:rsidR="00F66F8E" w:rsidRPr="005918FA">
        <w:rPr>
          <w:rFonts w:ascii="Calibri" w:hAnsi="Calibri" w:cs="Calibri"/>
          <w:color w:val="auto"/>
          <w:sz w:val="22"/>
          <w:szCs w:val="22"/>
        </w:rPr>
        <w:t xml:space="preserve"> de</w:t>
      </w:r>
      <w:r w:rsidR="00EE571D" w:rsidRPr="005918FA">
        <w:rPr>
          <w:rFonts w:ascii="Calibri" w:hAnsi="Calibri" w:cs="Calibri"/>
          <w:color w:val="auto"/>
          <w:sz w:val="22"/>
          <w:szCs w:val="22"/>
        </w:rPr>
        <w:t xml:space="preserve"> </w:t>
      </w:r>
      <w:r w:rsidR="00F66F8E" w:rsidRPr="005918FA">
        <w:rPr>
          <w:rFonts w:ascii="Calibri" w:hAnsi="Calibri" w:cs="Calibri"/>
          <w:color w:val="auto"/>
          <w:sz w:val="22"/>
          <w:szCs w:val="22"/>
        </w:rPr>
        <w:t xml:space="preserve">la </w:t>
      </w:r>
      <w:r w:rsidR="00EE571D" w:rsidRPr="005918FA">
        <w:rPr>
          <w:rFonts w:ascii="Calibri" w:hAnsi="Calibri" w:cs="Calibri"/>
          <w:color w:val="auto"/>
          <w:sz w:val="22"/>
          <w:szCs w:val="22"/>
        </w:rPr>
        <w:t>F</w:t>
      </w:r>
      <w:r w:rsidR="00F66F8E" w:rsidRPr="005918FA">
        <w:rPr>
          <w:rFonts w:ascii="Calibri" w:hAnsi="Calibri" w:cs="Calibri"/>
          <w:color w:val="auto"/>
          <w:sz w:val="22"/>
          <w:szCs w:val="22"/>
        </w:rPr>
        <w:t xml:space="preserve">ondation Sandwatch et possiblement </w:t>
      </w:r>
      <w:r w:rsidR="00EE571D" w:rsidRPr="005918FA">
        <w:rPr>
          <w:rFonts w:ascii="Calibri" w:hAnsi="Calibri" w:cs="Calibri"/>
          <w:color w:val="auto"/>
          <w:sz w:val="22"/>
          <w:szCs w:val="22"/>
        </w:rPr>
        <w:t>de certains représentants d</w:t>
      </w:r>
      <w:r w:rsidR="00400BD0" w:rsidRPr="005918FA">
        <w:rPr>
          <w:rFonts w:ascii="Calibri" w:hAnsi="Calibri" w:cs="Calibri"/>
          <w:color w:val="auto"/>
          <w:sz w:val="22"/>
          <w:szCs w:val="22"/>
        </w:rPr>
        <w:t>’autres réseaux régionaux.</w:t>
      </w:r>
      <w:bookmarkEnd w:id="34"/>
      <w:r w:rsidR="00400BD0" w:rsidRPr="005918FA">
        <w:rPr>
          <w:rFonts w:ascii="Calibri" w:hAnsi="Calibri" w:cs="Calibri"/>
          <w:color w:val="auto"/>
          <w:sz w:val="22"/>
          <w:szCs w:val="22"/>
        </w:rPr>
        <w:t xml:space="preserve"> </w:t>
      </w:r>
    </w:p>
    <w:p w14:paraId="77E8DFEE" w14:textId="43C3891C" w:rsidR="002D3D4A" w:rsidRPr="00A00855" w:rsidRDefault="002D3D4A" w:rsidP="002D3D4A">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A00855">
        <w:rPr>
          <w:rFonts w:asciiTheme="minorHAnsi" w:eastAsia="Calibri" w:hAnsiTheme="minorHAnsi" w:cstheme="minorHAnsi"/>
          <w:b/>
          <w:bCs/>
          <w:color w:val="auto"/>
          <w:sz w:val="22"/>
          <w:szCs w:val="22"/>
          <w:lang w:eastAsia="en-US"/>
        </w:rPr>
        <w:t xml:space="preserve">Budget 2023 : </w:t>
      </w:r>
      <w:r w:rsidR="00F6194C">
        <w:rPr>
          <w:rFonts w:asciiTheme="minorHAnsi" w:eastAsia="Calibri" w:hAnsiTheme="minorHAnsi" w:cstheme="minorHAnsi"/>
          <w:b/>
          <w:bCs/>
          <w:color w:val="auto"/>
          <w:sz w:val="22"/>
          <w:szCs w:val="22"/>
          <w:lang w:eastAsia="en-US"/>
        </w:rPr>
        <w:t>47</w:t>
      </w:r>
      <w:r w:rsidRPr="00A00855">
        <w:rPr>
          <w:rFonts w:asciiTheme="minorHAnsi" w:eastAsia="Calibri" w:hAnsiTheme="minorHAnsi" w:cstheme="minorHAnsi"/>
          <w:b/>
          <w:bCs/>
          <w:color w:val="auto"/>
          <w:sz w:val="22"/>
          <w:szCs w:val="22"/>
          <w:lang w:eastAsia="en-US"/>
        </w:rPr>
        <w:t xml:space="preserve"> 000€</w:t>
      </w:r>
    </w:p>
    <w:p w14:paraId="4BA315F5" w14:textId="612400FE" w:rsidR="00F6194C" w:rsidRDefault="00F6194C">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Frais liés aux formations nationales et atelier régional</w:t>
      </w:r>
    </w:p>
    <w:p w14:paraId="3BE3A067" w14:textId="660BE8BE" w:rsidR="002D3D4A" w:rsidRPr="003C5BDF" w:rsidRDefault="00F6194C">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Achat équipements et impressions s</w:t>
      </w:r>
      <w:r w:rsidR="002D3D4A">
        <w:rPr>
          <w:rFonts w:asciiTheme="minorHAnsi" w:eastAsia="Calibri" w:hAnsiTheme="minorHAnsi" w:cstheme="minorHAnsi"/>
          <w:color w:val="auto"/>
          <w:sz w:val="22"/>
          <w:szCs w:val="22"/>
          <w:lang w:eastAsia="en-US"/>
        </w:rPr>
        <w:t>elon le manuel des procédures et plan de passation de marché le cas échéant</w:t>
      </w:r>
    </w:p>
    <w:p w14:paraId="529AA262" w14:textId="3A3FAE5A" w:rsidR="00904B30" w:rsidRDefault="00904B30" w:rsidP="00BB65C2">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02865576" w14:textId="77777777" w:rsidR="005B67D0" w:rsidRPr="005918FA" w:rsidRDefault="005B67D0" w:rsidP="005B67D0">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Calibri"/>
          <w:color w:val="auto"/>
          <w:sz w:val="22"/>
          <w:szCs w:val="22"/>
        </w:rPr>
        <w:t>Les différentes actions à mettre en oeuvre sous cette activité seront payées sur les avances du Projet ou en paiement direct AFD selon les montants</w:t>
      </w:r>
      <w:r>
        <w:rPr>
          <w:rFonts w:ascii="Calibri" w:eastAsia="Calibri" w:hAnsi="Calibri" w:cs="Calibri"/>
          <w:color w:val="auto"/>
          <w:sz w:val="22"/>
          <w:szCs w:val="22"/>
        </w:rPr>
        <w:t xml:space="preserve"> sur cette ligne ou dans les échanges d’expériences, ou encore les partenariats financiers évoqués plus haut</w:t>
      </w:r>
      <w:r w:rsidRPr="005918FA">
        <w:rPr>
          <w:rFonts w:ascii="Calibri" w:eastAsia="Calibri" w:hAnsi="Calibri" w:cs="Calibri"/>
          <w:color w:val="auto"/>
          <w:sz w:val="22"/>
          <w:szCs w:val="22"/>
        </w:rPr>
        <w:t>. Le plan de passation de marchés sera mis à jour en fonction des décisions prises concernant la mise en œuvre de cette activité (ex. Achat de kits Sandwatch).</w:t>
      </w:r>
    </w:p>
    <w:p w14:paraId="04D393AC" w14:textId="77777777" w:rsidR="005B67D0" w:rsidRPr="00044B34" w:rsidRDefault="005B67D0" w:rsidP="00BB65C2">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576453C2" w14:textId="6031239C" w:rsidR="007369EB" w:rsidRPr="00044B34" w:rsidRDefault="00C83A84" w:rsidP="00C83A84">
      <w:pPr>
        <w:keepNext/>
        <w:keepLines/>
        <w:widowControl w:val="0"/>
        <w:numPr>
          <w:ilvl w:val="2"/>
          <w:numId w:val="0"/>
        </w:numPr>
        <w:pBdr>
          <w:bottom w:val="single" w:sz="4" w:space="0" w:color="0076A1"/>
        </w:pBdr>
        <w:suppressAutoHyphens w:val="0"/>
        <w:spacing w:line="247" w:lineRule="auto"/>
        <w:ind w:left="284"/>
        <w:jc w:val="both"/>
        <w:outlineLvl w:val="2"/>
        <w:rPr>
          <w:rFonts w:ascii="Calibri" w:hAnsi="Calibri" w:cs="Calibri"/>
          <w:b/>
          <w:color w:val="0076A1"/>
          <w:sz w:val="26"/>
          <w:lang w:eastAsia="en-US"/>
        </w:rPr>
      </w:pPr>
      <w:bookmarkStart w:id="35" w:name="_Toc32939128"/>
      <w:bookmarkStart w:id="36" w:name="_Toc117164901"/>
      <w:r>
        <w:rPr>
          <w:rFonts w:ascii="Calibri" w:hAnsi="Calibri" w:cs="Calibri"/>
          <w:b/>
          <w:color w:val="0076A1"/>
          <w:sz w:val="26"/>
          <w:lang w:eastAsia="en-US"/>
        </w:rPr>
        <w:t>Sous-composante</w:t>
      </w:r>
      <w:r w:rsidR="007369EB" w:rsidRPr="00044B34">
        <w:rPr>
          <w:rFonts w:ascii="Calibri" w:hAnsi="Calibri" w:cs="Calibri"/>
          <w:b/>
          <w:color w:val="0076A1"/>
          <w:sz w:val="26"/>
          <w:lang w:eastAsia="en-US"/>
        </w:rPr>
        <w:t xml:space="preserve"> 3.3 </w:t>
      </w:r>
      <w:r w:rsidR="00F82656">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Capitalisation</w:t>
      </w:r>
      <w:bookmarkEnd w:id="35"/>
      <w:bookmarkEnd w:id="36"/>
    </w:p>
    <w:p w14:paraId="3EEE2F7D" w14:textId="77777777" w:rsidR="007369EB" w:rsidRPr="005918FA"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Résultats attendus : </w:t>
      </w:r>
    </w:p>
    <w:p w14:paraId="783863C4" w14:textId="791A1DFE" w:rsidR="006F63D6" w:rsidRPr="005918FA" w:rsidRDefault="007369EB" w:rsidP="006F63D6">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w:t>
      </w:r>
      <w:r w:rsidR="006F63D6" w:rsidRPr="005918FA">
        <w:rPr>
          <w:rFonts w:ascii="Calibri" w:eastAsia="Calibri" w:hAnsi="Calibri" w:cs="Times New Roman"/>
          <w:color w:val="auto"/>
          <w:sz w:val="22"/>
          <w:szCs w:val="22"/>
          <w:lang w:eastAsia="en-US"/>
        </w:rPr>
        <w:t xml:space="preserve"> Un inventaire des ressources GIZC les plus pertinentes est réalisé</w:t>
      </w:r>
      <w:r w:rsidR="0051168E" w:rsidRPr="005918FA">
        <w:rPr>
          <w:rFonts w:ascii="Calibri" w:eastAsia="Calibri" w:hAnsi="Calibri" w:cs="Times New Roman"/>
          <w:color w:val="auto"/>
          <w:sz w:val="22"/>
          <w:szCs w:val="22"/>
          <w:lang w:eastAsia="en-US"/>
        </w:rPr>
        <w:t>,</w:t>
      </w:r>
    </w:p>
    <w:p w14:paraId="2658605F" w14:textId="09FBDE68" w:rsidR="006F63D6" w:rsidRPr="005918FA" w:rsidRDefault="006F63D6" w:rsidP="006F63D6">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Les meilleures pratiques et solutions d’ingénierie écologiques sont connues et largement diffusées</w:t>
      </w:r>
      <w:r w:rsidR="0051168E" w:rsidRPr="005918FA">
        <w:rPr>
          <w:rFonts w:ascii="Calibri" w:eastAsia="Calibri" w:hAnsi="Calibri" w:cs="Times New Roman"/>
          <w:color w:val="auto"/>
          <w:sz w:val="22"/>
          <w:szCs w:val="22"/>
          <w:lang w:eastAsia="en-US"/>
        </w:rPr>
        <w:t>,</w:t>
      </w:r>
    </w:p>
    <w:p w14:paraId="6E88DA0E" w14:textId="48BA76FE" w:rsidR="00185791" w:rsidRPr="005918FA" w:rsidRDefault="006F63D6" w:rsidP="008331D4">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hAnsi="Calibri" w:cs="Calibri"/>
          <w:bCs/>
          <w:color w:val="089A78"/>
          <w:sz w:val="22"/>
          <w:szCs w:val="22"/>
          <w:u w:val="single"/>
        </w:rPr>
      </w:pPr>
      <w:r w:rsidRPr="005918FA">
        <w:rPr>
          <w:rFonts w:ascii="Calibri" w:eastAsia="Calibri" w:hAnsi="Calibri" w:cs="Times New Roman"/>
          <w:color w:val="auto"/>
          <w:sz w:val="22"/>
          <w:szCs w:val="22"/>
          <w:lang w:eastAsia="en-US"/>
        </w:rPr>
        <w:t>- Les résultats du projet sont valorisés (si possible, en termes de bénéfices concrets pour les populations).</w:t>
      </w:r>
    </w:p>
    <w:p w14:paraId="56FF7048" w14:textId="77777777" w:rsidR="00655689" w:rsidRPr="005918FA" w:rsidRDefault="00655689" w:rsidP="00DF7A2B">
      <w:pPr>
        <w:widowControl w:val="0"/>
        <w:suppressAutoHyphens w:val="0"/>
        <w:spacing w:before="120" w:after="120" w:line="247" w:lineRule="auto"/>
        <w:jc w:val="both"/>
        <w:rPr>
          <w:rFonts w:ascii="Calibri" w:eastAsia="Calibri" w:hAnsi="Calibri" w:cs="Times New Roman"/>
          <w:color w:val="089A78"/>
          <w:sz w:val="22"/>
          <w:szCs w:val="22"/>
          <w:lang w:eastAsia="en-US"/>
        </w:rPr>
      </w:pPr>
    </w:p>
    <w:p w14:paraId="7ABE53A2" w14:textId="5C9D7155" w:rsidR="00DF7A2B" w:rsidRPr="005918FA" w:rsidRDefault="00DF7A2B" w:rsidP="006063B9">
      <w:pPr>
        <w:widowControl w:val="0"/>
        <w:suppressAutoHyphens w:val="0"/>
        <w:spacing w:before="120" w:after="120" w:line="247" w:lineRule="auto"/>
        <w:ind w:left="284"/>
        <w:jc w:val="both"/>
        <w:rPr>
          <w:rFonts w:ascii="Calibri" w:eastAsia="Calibri" w:hAnsi="Calibri" w:cs="Times New Roman"/>
          <w:color w:val="089A78"/>
          <w:sz w:val="22"/>
          <w:szCs w:val="22"/>
          <w:lang w:eastAsia="en-US"/>
        </w:rPr>
      </w:pPr>
      <w:r w:rsidRPr="005918FA">
        <w:rPr>
          <w:rFonts w:ascii="Calibri" w:eastAsia="Calibri" w:hAnsi="Calibri" w:cs="Times New Roman"/>
          <w:color w:val="089A78"/>
          <w:sz w:val="22"/>
          <w:szCs w:val="22"/>
          <w:lang w:eastAsia="en-US"/>
        </w:rPr>
        <w:t>3.</w:t>
      </w:r>
      <w:r w:rsidR="0052340E">
        <w:rPr>
          <w:rFonts w:ascii="Calibri" w:eastAsia="Calibri" w:hAnsi="Calibri" w:cs="Times New Roman"/>
          <w:color w:val="089A78"/>
          <w:sz w:val="22"/>
          <w:szCs w:val="22"/>
          <w:lang w:eastAsia="en-US"/>
        </w:rPr>
        <w:t>3</w:t>
      </w:r>
      <w:r w:rsidRPr="005918FA">
        <w:rPr>
          <w:rFonts w:ascii="Calibri" w:eastAsia="Calibri" w:hAnsi="Calibri" w:cs="Times New Roman"/>
          <w:color w:val="089A78"/>
          <w:sz w:val="22"/>
          <w:szCs w:val="22"/>
          <w:lang w:eastAsia="en-US"/>
        </w:rPr>
        <w:t>.1 - Dresser un inventaire des ressources GIZC dans la région pour une mise en ligne à partir de sites ou portails existants dans la région</w:t>
      </w:r>
      <w:r w:rsidR="002D3D4A">
        <w:rPr>
          <w:rFonts w:ascii="Calibri" w:eastAsia="Calibri" w:hAnsi="Calibri" w:cs="Times New Roman"/>
          <w:color w:val="089A78"/>
          <w:sz w:val="22"/>
          <w:szCs w:val="22"/>
          <w:lang w:eastAsia="en-US"/>
        </w:rPr>
        <w:t xml:space="preserve"> OIO</w:t>
      </w:r>
    </w:p>
    <w:p w14:paraId="111840D0" w14:textId="77777777" w:rsidR="008E1211" w:rsidRPr="005918FA" w:rsidRDefault="008E1211" w:rsidP="008E1211">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Lors des rencontres entre acteurs de la zone côtière de la région Océan indien occidental, un besoin unanime a été exprimé pour rassembler et mettre à disposition des gestionnaires des zones côtières les ressources techniques et scientifiques existantes dans la région en lien avec la gestion des écosystèmes côtiers.</w:t>
      </w:r>
    </w:p>
    <w:p w14:paraId="2DAB43BF" w14:textId="77777777" w:rsidR="002D3D4A" w:rsidRPr="005918FA" w:rsidRDefault="002D3D4A" w:rsidP="008E1211">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14452790" w14:textId="0AC4E93E" w:rsidR="008E1211" w:rsidRPr="005918FA" w:rsidRDefault="008E1211" w:rsidP="008E1211">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A ce stade les tâches anticipées à initier en 2023 consisteront à :</w:t>
      </w:r>
    </w:p>
    <w:p w14:paraId="3C0B6BE5" w14:textId="1D4D5D9C" w:rsidR="008E1211" w:rsidRPr="005918FA" w:rsidRDefault="008E1211">
      <w:pPr>
        <w:pStyle w:val="Paragraphedeliste"/>
        <w:numPr>
          <w:ilvl w:val="0"/>
          <w:numId w:val="13"/>
        </w:numPr>
        <w:jc w:val="both"/>
        <w:rPr>
          <w:rFonts w:asciiTheme="minorHAnsi" w:eastAsia="Calibri" w:hAnsiTheme="minorHAnsi" w:cstheme="minorHAnsi"/>
          <w:sz w:val="22"/>
          <w:szCs w:val="22"/>
          <w:lang w:eastAsia="en-US"/>
        </w:rPr>
      </w:pPr>
      <w:r w:rsidRPr="005918FA">
        <w:rPr>
          <w:rFonts w:asciiTheme="minorHAnsi" w:eastAsia="Calibri" w:hAnsiTheme="minorHAnsi" w:cstheme="minorHAnsi"/>
          <w:sz w:val="22"/>
          <w:szCs w:val="22"/>
          <w:lang w:eastAsia="en-US"/>
        </w:rPr>
        <w:t>Vulgariser cette activité RECOS auprès des acteurs régionaux et nationaux à partir de février 2023</w:t>
      </w:r>
      <w:r w:rsidR="00655689" w:rsidRPr="005918FA">
        <w:rPr>
          <w:rFonts w:asciiTheme="minorHAnsi" w:eastAsia="Calibri" w:hAnsiTheme="minorHAnsi" w:cstheme="minorHAnsi"/>
          <w:sz w:val="22"/>
          <w:szCs w:val="22"/>
          <w:lang w:eastAsia="en-US"/>
        </w:rPr>
        <w:t xml:space="preserve">, en différenciant les types de ressources concernées. </w:t>
      </w:r>
    </w:p>
    <w:p w14:paraId="1D370CF5" w14:textId="62CF048B" w:rsidR="008E1211" w:rsidRPr="005918FA" w:rsidRDefault="008E1211">
      <w:pPr>
        <w:pStyle w:val="Paragraphedeliste"/>
        <w:numPr>
          <w:ilvl w:val="0"/>
          <w:numId w:val="13"/>
        </w:numPr>
        <w:jc w:val="both"/>
        <w:rPr>
          <w:rFonts w:asciiTheme="minorHAnsi" w:eastAsia="Calibri" w:hAnsiTheme="minorHAnsi" w:cstheme="minorHAnsi"/>
          <w:sz w:val="22"/>
          <w:szCs w:val="22"/>
          <w:lang w:eastAsia="en-US"/>
        </w:rPr>
      </w:pPr>
      <w:r w:rsidRPr="005918FA">
        <w:rPr>
          <w:rFonts w:asciiTheme="minorHAnsi" w:eastAsia="Calibri" w:hAnsiTheme="minorHAnsi" w:cstheme="minorHAnsi"/>
          <w:sz w:val="22"/>
          <w:szCs w:val="22"/>
          <w:lang w:eastAsia="en-US"/>
        </w:rPr>
        <w:t>Analyser avec le WIOMSA et la Convention de Nairobi l’existant sur leur site Internet et dans la région (ex. WIOMPAN également hébergé par WIOMSA ciblant les gestionnaires d’aires marines) concernant la mise en ligne, la centralisation et la diffusion des documents techniques et scientifiques existants concernant les écosystèmes côtiers (guides méthodologiques, publications, rapports gris, études, ressources éducatives…),</w:t>
      </w:r>
    </w:p>
    <w:p w14:paraId="63F8C188" w14:textId="10895CFA" w:rsidR="008E1211" w:rsidRPr="005918FA" w:rsidRDefault="008E1211">
      <w:pPr>
        <w:pStyle w:val="Paragraphedeliste"/>
        <w:widowControl w:val="0"/>
        <w:numPr>
          <w:ilvl w:val="0"/>
          <w:numId w:val="13"/>
        </w:numPr>
        <w:suppressAutoHyphens w:val="0"/>
        <w:spacing w:before="120" w:after="120" w:line="247" w:lineRule="auto"/>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Etablir un inventaire des ressources existantes concernant la thématique de la résilience côtière au sein de la COI et des partenaires clés (</w:t>
      </w:r>
      <w:r w:rsidR="00655689" w:rsidRPr="005918FA">
        <w:rPr>
          <w:rFonts w:ascii="Calibri" w:eastAsia="Calibri" w:hAnsi="Calibri" w:cs="Times New Roman"/>
          <w:color w:val="auto"/>
          <w:sz w:val="22"/>
          <w:szCs w:val="22"/>
          <w:lang w:eastAsia="en-US"/>
        </w:rPr>
        <w:t xml:space="preserve">PFNs RECOS, </w:t>
      </w:r>
      <w:r w:rsidRPr="005918FA">
        <w:rPr>
          <w:rFonts w:ascii="Calibri" w:eastAsia="Calibri" w:hAnsi="Calibri" w:cs="Times New Roman"/>
          <w:color w:val="auto"/>
          <w:sz w:val="22"/>
          <w:szCs w:val="22"/>
          <w:lang w:eastAsia="en-US"/>
        </w:rPr>
        <w:t xml:space="preserve">WIOMSA, </w:t>
      </w:r>
      <w:r w:rsidR="00655689" w:rsidRPr="005918FA">
        <w:rPr>
          <w:rFonts w:ascii="Calibri" w:eastAsia="Calibri" w:hAnsi="Calibri" w:cs="Times New Roman"/>
          <w:color w:val="auto"/>
          <w:sz w:val="22"/>
          <w:szCs w:val="22"/>
          <w:lang w:eastAsia="en-US"/>
        </w:rPr>
        <w:t xml:space="preserve">Convention de Nairobi, </w:t>
      </w:r>
      <w:r w:rsidRPr="005918FA">
        <w:rPr>
          <w:rFonts w:ascii="Calibri" w:eastAsia="Calibri" w:hAnsi="Calibri" w:cs="Times New Roman"/>
          <w:color w:val="auto"/>
          <w:sz w:val="22"/>
          <w:szCs w:val="22"/>
          <w:lang w:eastAsia="en-US"/>
        </w:rPr>
        <w:t>FFEM, porteurs de projets, etc.),</w:t>
      </w:r>
    </w:p>
    <w:p w14:paraId="592576E4" w14:textId="6278E823" w:rsidR="008E1211" w:rsidRPr="005918FA" w:rsidRDefault="008E1211">
      <w:pPr>
        <w:pStyle w:val="Paragraphedeliste"/>
        <w:widowControl w:val="0"/>
        <w:numPr>
          <w:ilvl w:val="0"/>
          <w:numId w:val="13"/>
        </w:numPr>
        <w:suppressAutoHyphens w:val="0"/>
        <w:spacing w:before="120" w:after="120" w:line="247" w:lineRule="auto"/>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Traduire de potentielles ressources n’existant qu’en anglais </w:t>
      </w:r>
      <w:r w:rsidR="00814086" w:rsidRPr="005918FA">
        <w:rPr>
          <w:rFonts w:ascii="Calibri" w:eastAsia="Calibri" w:hAnsi="Calibri" w:cs="Times New Roman"/>
          <w:color w:val="auto"/>
          <w:sz w:val="22"/>
          <w:szCs w:val="22"/>
          <w:lang w:eastAsia="en-US"/>
        </w:rPr>
        <w:t xml:space="preserve">(exemple : </w:t>
      </w:r>
      <w:r w:rsidRPr="005918FA">
        <w:rPr>
          <w:rFonts w:ascii="Calibri" w:eastAsia="Calibri" w:hAnsi="Calibri" w:cs="Times New Roman"/>
          <w:color w:val="auto"/>
          <w:sz w:val="22"/>
          <w:szCs w:val="22"/>
          <w:lang w:eastAsia="en-US"/>
        </w:rPr>
        <w:t>les lignes directrices sur la restauration des écosystèmes de mangrove pour la région de l'océan Indien occidental et son équivalent pour les herbiers marins</w:t>
      </w:r>
      <w:r w:rsidR="00814086" w:rsidRPr="005918FA">
        <w:rPr>
          <w:rFonts w:ascii="Calibri" w:eastAsia="Calibri" w:hAnsi="Calibri" w:cs="Times New Roman"/>
          <w:color w:val="auto"/>
          <w:sz w:val="22"/>
          <w:szCs w:val="22"/>
          <w:lang w:eastAsia="en-US"/>
        </w:rPr>
        <w:t>,</w:t>
      </w:r>
      <w:r w:rsidRPr="005918FA">
        <w:rPr>
          <w:rFonts w:ascii="Calibri" w:eastAsia="Calibri" w:hAnsi="Calibri" w:cs="Times New Roman"/>
          <w:color w:val="auto"/>
          <w:sz w:val="22"/>
          <w:szCs w:val="22"/>
          <w:lang w:eastAsia="en-US"/>
        </w:rPr>
        <w:t xml:space="preserve"> n’existant qu’en anglais)</w:t>
      </w:r>
    </w:p>
    <w:p w14:paraId="0D4EE5AB" w14:textId="77777777" w:rsidR="008E1211" w:rsidRPr="005918FA" w:rsidRDefault="008E1211">
      <w:pPr>
        <w:pStyle w:val="Paragraphedeliste"/>
        <w:widowControl w:val="0"/>
        <w:numPr>
          <w:ilvl w:val="0"/>
          <w:numId w:val="13"/>
        </w:numPr>
        <w:suppressAutoHyphens w:val="0"/>
        <w:spacing w:before="120" w:after="120" w:line="247" w:lineRule="auto"/>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lastRenderedPageBreak/>
        <w:t>Définir les standards de productions numériques dans le cadre de ce projet,</w:t>
      </w:r>
    </w:p>
    <w:p w14:paraId="26CD869F" w14:textId="77777777" w:rsidR="008E1211" w:rsidRPr="005918FA" w:rsidRDefault="008E1211">
      <w:pPr>
        <w:pStyle w:val="Paragraphedeliste"/>
        <w:numPr>
          <w:ilvl w:val="0"/>
          <w:numId w:val="13"/>
        </w:numPr>
        <w:jc w:val="both"/>
        <w:rPr>
          <w:rFonts w:asciiTheme="minorHAnsi" w:eastAsia="Calibri" w:hAnsiTheme="minorHAnsi" w:cstheme="minorHAnsi"/>
          <w:sz w:val="22"/>
          <w:szCs w:val="22"/>
          <w:lang w:eastAsia="en-US"/>
        </w:rPr>
      </w:pPr>
      <w:r w:rsidRPr="005918FA">
        <w:rPr>
          <w:rFonts w:ascii="Calibri" w:eastAsia="Calibri" w:hAnsi="Calibri" w:cs="Times New Roman"/>
          <w:color w:val="auto"/>
          <w:sz w:val="22"/>
          <w:szCs w:val="22"/>
          <w:lang w:eastAsia="en-US"/>
        </w:rPr>
        <w:t>Structurer les données afin de pouvoir les exploiter le mieux possible une fois en ligne,</w:t>
      </w:r>
      <w:r w:rsidRPr="005918FA">
        <w:rPr>
          <w:rFonts w:asciiTheme="minorHAnsi" w:eastAsia="Calibri" w:hAnsiTheme="minorHAnsi" w:cstheme="minorHAnsi"/>
          <w:sz w:val="22"/>
          <w:szCs w:val="22"/>
          <w:lang w:eastAsia="en-US"/>
        </w:rPr>
        <w:t xml:space="preserve"> </w:t>
      </w:r>
    </w:p>
    <w:p w14:paraId="35B24FC3" w14:textId="77777777" w:rsidR="008E1211" w:rsidRPr="005918FA" w:rsidRDefault="008E1211">
      <w:pPr>
        <w:pStyle w:val="Paragraphedeliste"/>
        <w:widowControl w:val="0"/>
        <w:numPr>
          <w:ilvl w:val="0"/>
          <w:numId w:val="13"/>
        </w:numPr>
        <w:suppressAutoHyphens w:val="0"/>
        <w:spacing w:before="120" w:after="120" w:line="247" w:lineRule="auto"/>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Ces tâches qui pourront être menées en parallèle et qui continueront très certainement sur le début de l’année suivante seront suivies par celles qui consisteront à :</w:t>
      </w:r>
    </w:p>
    <w:p w14:paraId="14AAC90E" w14:textId="77777777" w:rsidR="008E1211" w:rsidRPr="005918FA" w:rsidRDefault="008E1211">
      <w:pPr>
        <w:pStyle w:val="Paragraphedeliste"/>
        <w:widowControl w:val="0"/>
        <w:numPr>
          <w:ilvl w:val="0"/>
          <w:numId w:val="3"/>
        </w:numPr>
        <w:suppressAutoHyphens w:val="0"/>
        <w:spacing w:before="120" w:after="120" w:line="247" w:lineRule="auto"/>
        <w:ind w:left="1276"/>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Adapter et le cas échéant mettre à jour la technologie de l’outil en ligne choisi comme étant le plus apte à remplir cette fonction,</w:t>
      </w:r>
    </w:p>
    <w:p w14:paraId="76EFD00F" w14:textId="77777777" w:rsidR="008E1211" w:rsidRPr="005918FA" w:rsidRDefault="008E1211">
      <w:pPr>
        <w:pStyle w:val="Paragraphedeliste"/>
        <w:widowControl w:val="0"/>
        <w:numPr>
          <w:ilvl w:val="0"/>
          <w:numId w:val="3"/>
        </w:numPr>
        <w:suppressAutoHyphens w:val="0"/>
        <w:spacing w:before="120" w:after="120" w:line="247" w:lineRule="auto"/>
        <w:ind w:left="1276"/>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Assurer la pérennisation de l’outil dans le temps au-delà de la durée du projet.</w:t>
      </w:r>
    </w:p>
    <w:p w14:paraId="690DD592" w14:textId="77777777" w:rsidR="008E1211" w:rsidRPr="005918FA" w:rsidRDefault="008E1211" w:rsidP="008E1211">
      <w:pPr>
        <w:pStyle w:val="Paragraphedeliste"/>
        <w:widowControl w:val="0"/>
        <w:suppressAutoHyphens w:val="0"/>
        <w:spacing w:before="120" w:after="120" w:line="247" w:lineRule="auto"/>
        <w:ind w:left="709"/>
        <w:jc w:val="both"/>
        <w:rPr>
          <w:rFonts w:ascii="Calibri" w:eastAsia="Calibri" w:hAnsi="Calibri" w:cs="Times New Roman"/>
          <w:color w:val="auto"/>
          <w:sz w:val="22"/>
          <w:szCs w:val="22"/>
          <w:lang w:eastAsia="en-US"/>
        </w:rPr>
      </w:pPr>
    </w:p>
    <w:p w14:paraId="13B96AFE" w14:textId="64C7BAB3" w:rsidR="00DF7A2B" w:rsidRPr="005918FA" w:rsidRDefault="008E1211" w:rsidP="008E1211">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Ce travail sera mené par l’UGP, des groupes de travail </w:t>
      </w:r>
      <w:r w:rsidR="00655689" w:rsidRPr="005918FA">
        <w:rPr>
          <w:rFonts w:ascii="Calibri" w:eastAsia="Calibri" w:hAnsi="Calibri" w:cs="Times New Roman"/>
          <w:color w:val="auto"/>
          <w:sz w:val="22"/>
          <w:szCs w:val="22"/>
          <w:lang w:eastAsia="en-US"/>
        </w:rPr>
        <w:t>scientifiques</w:t>
      </w:r>
      <w:r w:rsidRPr="005918FA">
        <w:rPr>
          <w:rFonts w:ascii="Calibri" w:eastAsia="Calibri" w:hAnsi="Calibri" w:cs="Times New Roman"/>
          <w:color w:val="auto"/>
          <w:sz w:val="22"/>
          <w:szCs w:val="22"/>
          <w:lang w:eastAsia="en-US"/>
        </w:rPr>
        <w:t xml:space="preserve"> (dont ateliers/réunions), et des prestations de services dont le nombre, les topiques et les coûts ne pourront être déterminés qu’après clarification du processus détaillé.</w:t>
      </w:r>
    </w:p>
    <w:p w14:paraId="0B67ABA2" w14:textId="5C46864C" w:rsidR="002D3D4A" w:rsidRPr="00A00855" w:rsidRDefault="002D3D4A" w:rsidP="002D3D4A">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eastAsia="Calibri"/>
          <w:noProof/>
        </w:rPr>
        <mc:AlternateContent>
          <mc:Choice Requires="wps">
            <w:drawing>
              <wp:anchor distT="0" distB="0" distL="114300" distR="114300" simplePos="0" relativeHeight="251716608" behindDoc="1" locked="0" layoutInCell="1" allowOverlap="1" wp14:anchorId="3805190D" wp14:editId="573FDFFB">
                <wp:simplePos x="0" y="0"/>
                <wp:positionH relativeFrom="margin">
                  <wp:posOffset>124691</wp:posOffset>
                </wp:positionH>
                <wp:positionV relativeFrom="paragraph">
                  <wp:posOffset>79720</wp:posOffset>
                </wp:positionV>
                <wp:extent cx="6565900" cy="720437"/>
                <wp:effectExtent l="0" t="0" r="12700" b="16510"/>
                <wp:wrapNone/>
                <wp:docPr id="33" name="Rectangle 33"/>
                <wp:cNvGraphicFramePr/>
                <a:graphic xmlns:a="http://schemas.openxmlformats.org/drawingml/2006/main">
                  <a:graphicData uri="http://schemas.microsoft.com/office/word/2010/wordprocessingShape">
                    <wps:wsp>
                      <wps:cNvSpPr/>
                      <wps:spPr>
                        <a:xfrm>
                          <a:off x="0" y="0"/>
                          <a:ext cx="6565900" cy="720437"/>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837773" id="Rectangle 33" o:spid="_x0000_s1026" style="position:absolute;margin-left:9.8pt;margin-top:6.3pt;width:517pt;height:56.75pt;z-index:-251599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" fillcolor="#4472c4 [3204]" strokecolor="#1f3763 [1604]" strokeweight="1pt">
                <v:fill opacity="19789f"/>
                <w10:wrap anchorx="margin"/>
              </v:rect>
            </w:pict>
          </mc:Fallback>
        </mc:AlternateContent>
      </w:r>
      <w:r w:rsidRPr="00A00855">
        <w:rPr>
          <w:rFonts w:asciiTheme="minorHAnsi" w:eastAsia="Calibri" w:hAnsiTheme="minorHAnsi" w:cstheme="minorHAnsi"/>
          <w:b/>
          <w:bCs/>
          <w:color w:val="auto"/>
          <w:sz w:val="22"/>
          <w:szCs w:val="22"/>
          <w:lang w:eastAsia="en-US"/>
        </w:rPr>
        <w:t xml:space="preserve">Budget 2023 : </w:t>
      </w:r>
      <w:r>
        <w:rPr>
          <w:rFonts w:asciiTheme="minorHAnsi" w:eastAsia="Calibri" w:hAnsiTheme="minorHAnsi" w:cstheme="minorHAnsi"/>
          <w:b/>
          <w:bCs/>
          <w:color w:val="auto"/>
          <w:sz w:val="22"/>
          <w:szCs w:val="22"/>
          <w:lang w:eastAsia="en-US"/>
        </w:rPr>
        <w:t>1</w:t>
      </w:r>
      <w:r w:rsidRPr="00A00855">
        <w:rPr>
          <w:rFonts w:asciiTheme="minorHAnsi" w:eastAsia="Calibri" w:hAnsiTheme="minorHAnsi" w:cstheme="minorHAnsi"/>
          <w:b/>
          <w:bCs/>
          <w:color w:val="auto"/>
          <w:sz w:val="22"/>
          <w:szCs w:val="22"/>
          <w:lang w:eastAsia="en-US"/>
        </w:rPr>
        <w:t>0 000€</w:t>
      </w:r>
    </w:p>
    <w:p w14:paraId="23301DFA" w14:textId="6402A525" w:rsidR="002D3D4A" w:rsidRDefault="002D3D4A">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Réunions de groupes de travail thématiques</w:t>
      </w:r>
    </w:p>
    <w:p w14:paraId="5486614B" w14:textId="6083515E" w:rsidR="002D3D4A" w:rsidRPr="003C5BDF" w:rsidRDefault="002D3D4A">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Prestation de service</w:t>
      </w:r>
    </w:p>
    <w:p w14:paraId="5D5244C9" w14:textId="77777777" w:rsidR="00655689" w:rsidRPr="005918FA" w:rsidRDefault="00655689" w:rsidP="002D3D4A">
      <w:pPr>
        <w:widowControl w:val="0"/>
        <w:suppressAutoHyphens w:val="0"/>
        <w:spacing w:before="120" w:after="120" w:line="247" w:lineRule="auto"/>
        <w:jc w:val="both"/>
        <w:rPr>
          <w:rFonts w:ascii="Calibri" w:eastAsia="Calibri" w:hAnsi="Calibri" w:cs="Times New Roman"/>
          <w:color w:val="auto"/>
          <w:sz w:val="22"/>
          <w:szCs w:val="22"/>
          <w:lang w:eastAsia="en-US"/>
        </w:rPr>
      </w:pPr>
    </w:p>
    <w:p w14:paraId="729B6E93" w14:textId="05FE7646" w:rsidR="00DF7A2B" w:rsidRPr="005918FA" w:rsidRDefault="00DF7A2B" w:rsidP="006063B9">
      <w:pPr>
        <w:widowControl w:val="0"/>
        <w:suppressAutoHyphens w:val="0"/>
        <w:spacing w:before="120" w:after="120" w:line="247" w:lineRule="auto"/>
        <w:ind w:left="284"/>
        <w:jc w:val="both"/>
        <w:rPr>
          <w:rFonts w:ascii="Calibri" w:eastAsia="Calibri" w:hAnsi="Calibri" w:cs="Times New Roman"/>
          <w:color w:val="089A78"/>
          <w:sz w:val="22"/>
          <w:szCs w:val="22"/>
          <w:lang w:eastAsia="en-US"/>
        </w:rPr>
      </w:pPr>
      <w:r w:rsidRPr="005918FA">
        <w:rPr>
          <w:rFonts w:ascii="Calibri" w:eastAsia="Calibri" w:hAnsi="Calibri" w:cs="Times New Roman"/>
          <w:color w:val="089A78"/>
          <w:sz w:val="22"/>
          <w:szCs w:val="22"/>
          <w:lang w:eastAsia="en-US"/>
        </w:rPr>
        <w:t>3.</w:t>
      </w:r>
      <w:r w:rsidR="0052340E">
        <w:rPr>
          <w:rFonts w:ascii="Calibri" w:eastAsia="Calibri" w:hAnsi="Calibri" w:cs="Times New Roman"/>
          <w:color w:val="089A78"/>
          <w:sz w:val="22"/>
          <w:szCs w:val="22"/>
          <w:lang w:eastAsia="en-US"/>
        </w:rPr>
        <w:t>3</w:t>
      </w:r>
      <w:r w:rsidRPr="005918FA">
        <w:rPr>
          <w:rFonts w:ascii="Calibri" w:eastAsia="Calibri" w:hAnsi="Calibri" w:cs="Times New Roman"/>
          <w:color w:val="089A78"/>
          <w:sz w:val="22"/>
          <w:szCs w:val="22"/>
          <w:lang w:eastAsia="en-US"/>
        </w:rPr>
        <w:t>.2 - Produire et diffuser des vidéos de capitalisation</w:t>
      </w:r>
    </w:p>
    <w:p w14:paraId="192E7C8B" w14:textId="5A69C744" w:rsidR="00655689" w:rsidRPr="005918FA" w:rsidRDefault="00655689" w:rsidP="006063B9">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 xml:space="preserve">Aucune production de vidéo de capitalisation n’est prévue sur 2023. Il semble important de pouvoir déjà développer un plan de communication compréhensif pour le projet RECOS. </w:t>
      </w:r>
    </w:p>
    <w:p w14:paraId="79952F52" w14:textId="2CD8AEC8" w:rsidR="002D3D4A" w:rsidRPr="003C5BDF" w:rsidRDefault="002D3D4A" w:rsidP="002D3D4A">
      <w:pPr>
        <w:keepNext/>
        <w:keepLines/>
        <w:suppressAutoHyphens w:val="0"/>
        <w:spacing w:before="240" w:line="247" w:lineRule="auto"/>
        <w:ind w:left="284"/>
        <w:jc w:val="both"/>
        <w:rPr>
          <w:rFonts w:asciiTheme="minorHAnsi" w:eastAsia="Calibri" w:hAnsiTheme="minorHAnsi" w:cstheme="minorHAnsi"/>
          <w:color w:val="auto"/>
          <w:sz w:val="22"/>
          <w:szCs w:val="22"/>
          <w:lang w:eastAsia="en-US"/>
        </w:rPr>
      </w:pPr>
      <w:r w:rsidRPr="00E150F9">
        <w:rPr>
          <w:rFonts w:eastAsia="Calibri"/>
          <w:noProof/>
        </w:rPr>
        <mc:AlternateContent>
          <mc:Choice Requires="wps">
            <w:drawing>
              <wp:anchor distT="0" distB="0" distL="114300" distR="114300" simplePos="0" relativeHeight="251712512" behindDoc="1" locked="0" layoutInCell="1" allowOverlap="1" wp14:anchorId="5B83D6AE" wp14:editId="29DAFAB1">
                <wp:simplePos x="0" y="0"/>
                <wp:positionH relativeFrom="margin">
                  <wp:posOffset>124691</wp:posOffset>
                </wp:positionH>
                <wp:positionV relativeFrom="paragraph">
                  <wp:posOffset>77067</wp:posOffset>
                </wp:positionV>
                <wp:extent cx="6565900" cy="203200"/>
                <wp:effectExtent l="0" t="0" r="12700" b="12700"/>
                <wp:wrapNone/>
                <wp:docPr id="31" name="Rectangle 31"/>
                <wp:cNvGraphicFramePr/>
                <a:graphic xmlns:a="http://schemas.openxmlformats.org/drawingml/2006/main">
                  <a:graphicData uri="http://schemas.microsoft.com/office/word/2010/wordprocessingShape">
                    <wps:wsp>
                      <wps:cNvSpPr/>
                      <wps:spPr>
                        <a:xfrm>
                          <a:off x="0" y="0"/>
                          <a:ext cx="6565900" cy="20320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2EC81" id="Rectangle 31" o:spid="_x0000_s1026" style="position:absolute;margin-left:9.8pt;margin-top:6.05pt;width:517pt;height:16pt;z-index:-251603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" fillcolor="#4472c4 [3204]" strokecolor="#1f3763 [1604]" strokeweight="1pt">
                <v:fill opacity="19789f"/>
                <w10:wrap anchorx="margin"/>
              </v:rect>
            </w:pict>
          </mc:Fallback>
        </mc:AlternateContent>
      </w:r>
      <w:r w:rsidRPr="00A00855">
        <w:rPr>
          <w:rFonts w:asciiTheme="minorHAnsi" w:eastAsia="Calibri" w:hAnsiTheme="minorHAnsi" w:cstheme="minorHAnsi"/>
          <w:b/>
          <w:bCs/>
          <w:color w:val="auto"/>
          <w:sz w:val="22"/>
          <w:szCs w:val="22"/>
          <w:lang w:eastAsia="en-US"/>
        </w:rPr>
        <w:t>Budget 2023 : 0€</w:t>
      </w:r>
    </w:p>
    <w:p w14:paraId="3A74898A" w14:textId="77777777" w:rsidR="00655689" w:rsidRPr="005918FA" w:rsidRDefault="00655689" w:rsidP="00DF7A2B">
      <w:pPr>
        <w:widowControl w:val="0"/>
        <w:suppressAutoHyphens w:val="0"/>
        <w:spacing w:before="120" w:after="120" w:line="247" w:lineRule="auto"/>
        <w:jc w:val="both"/>
        <w:rPr>
          <w:rFonts w:ascii="Calibri" w:eastAsia="Calibri" w:hAnsi="Calibri" w:cs="Times New Roman"/>
          <w:color w:val="auto"/>
          <w:sz w:val="22"/>
          <w:szCs w:val="22"/>
          <w:lang w:eastAsia="en-US"/>
        </w:rPr>
      </w:pPr>
    </w:p>
    <w:p w14:paraId="1573851E" w14:textId="43A90121" w:rsidR="00655689" w:rsidRPr="005918FA" w:rsidRDefault="00DF7A2B" w:rsidP="006063B9">
      <w:pPr>
        <w:widowControl w:val="0"/>
        <w:suppressAutoHyphens w:val="0"/>
        <w:spacing w:before="120" w:after="120" w:line="247" w:lineRule="auto"/>
        <w:ind w:left="284"/>
        <w:jc w:val="both"/>
        <w:rPr>
          <w:rFonts w:ascii="Calibri" w:eastAsia="Calibri" w:hAnsi="Calibri" w:cs="Times New Roman"/>
          <w:color w:val="089A78"/>
          <w:sz w:val="22"/>
          <w:szCs w:val="22"/>
          <w:lang w:eastAsia="en-US"/>
        </w:rPr>
      </w:pPr>
      <w:r w:rsidRPr="005918FA">
        <w:rPr>
          <w:rFonts w:ascii="Calibri" w:eastAsia="Calibri" w:hAnsi="Calibri" w:cs="Times New Roman"/>
          <w:color w:val="089A78"/>
          <w:sz w:val="22"/>
          <w:szCs w:val="22"/>
          <w:lang w:eastAsia="en-US"/>
        </w:rPr>
        <w:t xml:space="preserve">3.3.3 - Développer des documents d'orientation stratégique </w:t>
      </w:r>
      <w:r w:rsidR="002D3D4A">
        <w:rPr>
          <w:rFonts w:ascii="Calibri" w:eastAsia="Calibri" w:hAnsi="Calibri" w:cs="Times New Roman"/>
          <w:color w:val="089A78"/>
          <w:sz w:val="22"/>
          <w:szCs w:val="22"/>
          <w:lang w:eastAsia="en-US"/>
        </w:rPr>
        <w:t>et</w:t>
      </w:r>
      <w:r w:rsidRPr="005918FA">
        <w:rPr>
          <w:rFonts w:ascii="Calibri" w:eastAsia="Calibri" w:hAnsi="Calibri" w:cs="Times New Roman"/>
          <w:color w:val="089A78"/>
          <w:sz w:val="22"/>
          <w:szCs w:val="22"/>
          <w:lang w:eastAsia="en-US"/>
        </w:rPr>
        <w:t xml:space="preserve"> un plaidoyer</w:t>
      </w:r>
    </w:p>
    <w:p w14:paraId="3CFE1F9E" w14:textId="7AA83D4A" w:rsidR="00655689" w:rsidRPr="005918FA" w:rsidRDefault="00655689" w:rsidP="006063B9">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L’UGP souhaite organiser cette activité autour des activités menées sur le volet scientifique</w:t>
      </w:r>
      <w:r w:rsidR="007F1CCB" w:rsidRPr="005918FA">
        <w:rPr>
          <w:rFonts w:ascii="Calibri" w:eastAsia="Calibri" w:hAnsi="Calibri" w:cs="Times New Roman"/>
          <w:color w:val="auto"/>
          <w:sz w:val="22"/>
          <w:szCs w:val="22"/>
          <w:lang w:eastAsia="en-US"/>
        </w:rPr>
        <w:t>, et autour</w:t>
      </w:r>
      <w:r w:rsidRPr="005918FA">
        <w:rPr>
          <w:rFonts w:ascii="Calibri" w:eastAsia="Calibri" w:hAnsi="Calibri" w:cs="Times New Roman"/>
          <w:color w:val="auto"/>
          <w:sz w:val="22"/>
          <w:szCs w:val="22"/>
          <w:lang w:eastAsia="en-US"/>
        </w:rPr>
        <w:t xml:space="preserve"> </w:t>
      </w:r>
      <w:r w:rsidR="007F1CCB" w:rsidRPr="005918FA">
        <w:rPr>
          <w:rFonts w:ascii="Calibri" w:eastAsia="Calibri" w:hAnsi="Calibri" w:cs="Times New Roman"/>
          <w:color w:val="auto"/>
          <w:sz w:val="22"/>
          <w:szCs w:val="22"/>
          <w:lang w:eastAsia="en-US"/>
        </w:rPr>
        <w:t>de l</w:t>
      </w:r>
      <w:r w:rsidRPr="005918FA">
        <w:rPr>
          <w:rFonts w:ascii="Calibri" w:eastAsia="Calibri" w:hAnsi="Calibri" w:cs="Times New Roman"/>
          <w:color w:val="auto"/>
          <w:sz w:val="22"/>
          <w:szCs w:val="22"/>
          <w:lang w:eastAsia="en-US"/>
        </w:rPr>
        <w:t xml:space="preserve">’institutionnalisation des processus GIZC dans les pays. </w:t>
      </w:r>
    </w:p>
    <w:p w14:paraId="67982712" w14:textId="3D3FBAC5" w:rsidR="007A61D6" w:rsidRPr="005918FA" w:rsidRDefault="00655689" w:rsidP="006063B9">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Ainsi il n’est pas prévu de commencer le développement de tel document, avant que le travail des groupes thématiques soit initié, et avant que les axes de recherches et donc de plaidoyer qui pourraient y être attachés soient identifiés.</w:t>
      </w:r>
    </w:p>
    <w:p w14:paraId="50ECF500" w14:textId="17A627E7" w:rsidR="007F1CCB" w:rsidRPr="005918FA" w:rsidRDefault="007F1CCB" w:rsidP="006063B9">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Cette activité pourra aussi utiliser l’opportunité de l’activité sur les échanges de bonnes pratiques pour sensibiliser les décideurs via des visites d’échanges.</w:t>
      </w:r>
    </w:p>
    <w:p w14:paraId="10FF3C3F" w14:textId="1FFFDD89" w:rsidR="00655689" w:rsidRPr="005918FA" w:rsidRDefault="00655689" w:rsidP="006063B9">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5918FA">
        <w:rPr>
          <w:rFonts w:ascii="Calibri" w:eastAsia="Calibri" w:hAnsi="Calibri" w:cs="Times New Roman"/>
          <w:color w:val="auto"/>
          <w:sz w:val="22"/>
          <w:szCs w:val="22"/>
          <w:lang w:eastAsia="en-US"/>
        </w:rPr>
        <w:t>Aucune action n’est donc planifiée sur 2023 à ce stade.</w:t>
      </w:r>
    </w:p>
    <w:p w14:paraId="6A3B58CF" w14:textId="6CE9E275" w:rsidR="002D3D4A" w:rsidRPr="003C5BDF" w:rsidRDefault="002D3D4A" w:rsidP="002D3D4A">
      <w:pPr>
        <w:keepNext/>
        <w:keepLines/>
        <w:suppressAutoHyphens w:val="0"/>
        <w:spacing w:before="240" w:line="247" w:lineRule="auto"/>
        <w:ind w:left="284"/>
        <w:jc w:val="both"/>
        <w:rPr>
          <w:rFonts w:asciiTheme="minorHAnsi" w:eastAsia="Calibri" w:hAnsiTheme="minorHAnsi" w:cstheme="minorHAnsi"/>
          <w:color w:val="auto"/>
          <w:sz w:val="22"/>
          <w:szCs w:val="22"/>
          <w:lang w:eastAsia="en-US"/>
        </w:rPr>
      </w:pPr>
      <w:r w:rsidRPr="00E150F9">
        <w:rPr>
          <w:rFonts w:eastAsia="Calibri"/>
          <w:noProof/>
        </w:rPr>
        <mc:AlternateContent>
          <mc:Choice Requires="wps">
            <w:drawing>
              <wp:anchor distT="0" distB="0" distL="114300" distR="114300" simplePos="0" relativeHeight="251714560" behindDoc="1" locked="0" layoutInCell="1" allowOverlap="1" wp14:anchorId="5E2406BE" wp14:editId="64A662A8">
                <wp:simplePos x="0" y="0"/>
                <wp:positionH relativeFrom="margin">
                  <wp:posOffset>124691</wp:posOffset>
                </wp:positionH>
                <wp:positionV relativeFrom="paragraph">
                  <wp:posOffset>73719</wp:posOffset>
                </wp:positionV>
                <wp:extent cx="6565900" cy="203200"/>
                <wp:effectExtent l="0" t="0" r="12700" b="12700"/>
                <wp:wrapNone/>
                <wp:docPr id="32" name="Rectangle 32"/>
                <wp:cNvGraphicFramePr/>
                <a:graphic xmlns:a="http://schemas.openxmlformats.org/drawingml/2006/main">
                  <a:graphicData uri="http://schemas.microsoft.com/office/word/2010/wordprocessingShape">
                    <wps:wsp>
                      <wps:cNvSpPr/>
                      <wps:spPr>
                        <a:xfrm>
                          <a:off x="0" y="0"/>
                          <a:ext cx="6565900" cy="20320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EE53FA" id="Rectangle 32" o:spid="_x0000_s1026" style="position:absolute;margin-left:9.8pt;margin-top:5.8pt;width:517pt;height:16pt;z-index:-251601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" fillcolor="#4472c4 [3204]" strokecolor="#1f3763 [1604]" strokeweight="1pt">
                <v:fill opacity="19789f"/>
                <w10:wrap anchorx="margin"/>
              </v:rect>
            </w:pict>
          </mc:Fallback>
        </mc:AlternateContent>
      </w:r>
      <w:r w:rsidRPr="00A00855">
        <w:rPr>
          <w:rFonts w:asciiTheme="minorHAnsi" w:eastAsia="Calibri" w:hAnsiTheme="minorHAnsi" w:cstheme="minorHAnsi"/>
          <w:b/>
          <w:bCs/>
          <w:color w:val="auto"/>
          <w:sz w:val="22"/>
          <w:szCs w:val="22"/>
          <w:lang w:eastAsia="en-US"/>
        </w:rPr>
        <w:t>Budget 2023 : 0€</w:t>
      </w:r>
    </w:p>
    <w:p w14:paraId="79B78A0A" w14:textId="7D7A5BDC" w:rsidR="00AB62A6" w:rsidRDefault="00AB62A6" w:rsidP="00DF7A2B">
      <w:pPr>
        <w:widowControl w:val="0"/>
        <w:suppressAutoHyphens w:val="0"/>
        <w:spacing w:before="120" w:after="120" w:line="247" w:lineRule="auto"/>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br w:type="page"/>
      </w:r>
    </w:p>
    <w:p w14:paraId="7874B5A9" w14:textId="19F7611B" w:rsidR="005D02A9" w:rsidRPr="009C0867" w:rsidRDefault="007369EB" w:rsidP="009D73FD">
      <w:pPr>
        <w:keepNext/>
        <w:keepLines/>
        <w:widowControl w:val="0"/>
        <w:numPr>
          <w:ilvl w:val="1"/>
          <w:numId w:val="0"/>
        </w:numPr>
        <w:pBdr>
          <w:top w:val="single" w:sz="4" w:space="0" w:color="0076A1"/>
          <w:bottom w:val="single" w:sz="4" w:space="0" w:color="0076A1"/>
        </w:pBdr>
        <w:suppressAutoHyphens w:val="0"/>
        <w:spacing w:before="360" w:line="247" w:lineRule="auto"/>
        <w:outlineLvl w:val="1"/>
        <w:rPr>
          <w:rFonts w:ascii="Calibri" w:hAnsi="Calibri" w:cs="Calibri"/>
          <w:b/>
          <w:caps/>
          <w:color w:val="0076A1"/>
          <w:sz w:val="22"/>
          <w:szCs w:val="26"/>
          <w:lang w:eastAsia="en-US"/>
        </w:rPr>
      </w:pPr>
      <w:bookmarkStart w:id="37" w:name="_Toc117164902"/>
      <w:r w:rsidRPr="00044B34">
        <w:rPr>
          <w:rFonts w:ascii="Calibri" w:hAnsi="Calibri" w:cs="Calibri"/>
          <w:b/>
          <w:caps/>
          <w:color w:val="0076A1"/>
          <w:sz w:val="22"/>
          <w:szCs w:val="26"/>
          <w:lang w:eastAsia="en-US"/>
        </w:rPr>
        <w:lastRenderedPageBreak/>
        <w:t>Composante 4</w:t>
      </w:r>
      <w:r w:rsidR="009C0867">
        <w:rPr>
          <w:rFonts w:ascii="Calibri" w:hAnsi="Calibri" w:cs="Calibri"/>
          <w:b/>
          <w:caps/>
          <w:color w:val="0076A1"/>
          <w:sz w:val="22"/>
          <w:szCs w:val="26"/>
          <w:lang w:eastAsia="en-US"/>
        </w:rPr>
        <w:t xml:space="preserve"> - </w:t>
      </w:r>
      <w:r w:rsidRPr="00044B34">
        <w:rPr>
          <w:rFonts w:ascii="Calibri" w:hAnsi="Calibri" w:cs="Calibri"/>
          <w:b/>
          <w:caps/>
          <w:color w:val="0076A1"/>
          <w:sz w:val="22"/>
          <w:szCs w:val="26"/>
          <w:lang w:eastAsia="en-US"/>
        </w:rPr>
        <w:t>Gestion de projet, suivi et évaluation</w:t>
      </w:r>
      <w:bookmarkStart w:id="38" w:name="_Toc32939131"/>
      <w:r w:rsidR="00B86F4A">
        <w:rPr>
          <w:rFonts w:ascii="Calibri" w:hAnsi="Calibri" w:cs="Calibri"/>
          <w:b/>
          <w:caps/>
          <w:color w:val="0076A1"/>
          <w:sz w:val="22"/>
          <w:szCs w:val="26"/>
          <w:lang w:eastAsia="en-US"/>
        </w:rPr>
        <w:t xml:space="preserve"> </w:t>
      </w:r>
      <w:bookmarkEnd w:id="37"/>
      <w:r w:rsidR="002D3D4A">
        <w:rPr>
          <w:rFonts w:ascii="Calibri" w:hAnsi="Calibri" w:cs="Calibri"/>
          <w:b/>
          <w:caps/>
          <w:color w:val="0076A1"/>
          <w:sz w:val="22"/>
          <w:szCs w:val="26"/>
          <w:lang w:eastAsia="en-US"/>
        </w:rPr>
        <w:t>et appui à la COI</w:t>
      </w:r>
    </w:p>
    <w:p w14:paraId="3D7C793A" w14:textId="1ED6E07E" w:rsidR="007369EB" w:rsidRPr="00044B34" w:rsidRDefault="008067CE"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Calibri"/>
          <w:b/>
          <w:color w:val="0076A1"/>
          <w:sz w:val="26"/>
          <w:lang w:eastAsia="en-US"/>
        </w:rPr>
      </w:pPr>
      <w:bookmarkStart w:id="39" w:name="_Toc117164903"/>
      <w:r>
        <w:rPr>
          <w:rFonts w:ascii="Calibri" w:hAnsi="Calibri" w:cs="Calibri"/>
          <w:b/>
          <w:color w:val="0076A1"/>
          <w:sz w:val="26"/>
          <w:lang w:eastAsia="en-US"/>
        </w:rPr>
        <w:t>Sous-composante</w:t>
      </w:r>
      <w:r w:rsidR="007369EB" w:rsidRPr="00044B34">
        <w:rPr>
          <w:rFonts w:ascii="Calibri" w:hAnsi="Calibri" w:cs="Calibri"/>
          <w:b/>
          <w:color w:val="0076A1"/>
          <w:sz w:val="26"/>
          <w:lang w:eastAsia="en-US"/>
        </w:rPr>
        <w:t xml:space="preserve"> 4.1 </w:t>
      </w:r>
      <w:r w:rsidR="00A56F7E" w:rsidRPr="00044B34">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Assistance technique, équipe de gestion </w:t>
      </w:r>
      <w:bookmarkEnd w:id="38"/>
      <w:r w:rsidR="007369EB" w:rsidRPr="00044B34">
        <w:rPr>
          <w:rFonts w:ascii="Calibri" w:hAnsi="Calibri" w:cs="Calibri"/>
          <w:b/>
          <w:color w:val="0076A1"/>
          <w:sz w:val="26"/>
          <w:lang w:eastAsia="en-US"/>
        </w:rPr>
        <w:t>et frais de fonctionnement</w:t>
      </w:r>
      <w:bookmarkEnd w:id="39"/>
      <w:r w:rsidR="004F5CE1">
        <w:rPr>
          <w:rFonts w:ascii="Calibri" w:hAnsi="Calibri" w:cs="Calibri"/>
          <w:b/>
          <w:color w:val="0076A1"/>
          <w:sz w:val="26"/>
          <w:lang w:eastAsia="en-US"/>
        </w:rPr>
        <w:t xml:space="preserve"> </w:t>
      </w:r>
    </w:p>
    <w:p w14:paraId="6B438AB2" w14:textId="77777777" w:rsidR="007369EB" w:rsidRPr="009D73FD"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 xml:space="preserve">Résultats attendus : </w:t>
      </w:r>
    </w:p>
    <w:p w14:paraId="192CCCB2" w14:textId="4DD6AD93" w:rsidR="007369EB" w:rsidRPr="009D73FD" w:rsidRDefault="00A340CE"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 xml:space="preserve">- </w:t>
      </w:r>
      <w:r w:rsidR="007369EB" w:rsidRPr="009D73FD">
        <w:rPr>
          <w:rFonts w:ascii="Calibri" w:eastAsia="Calibri" w:hAnsi="Calibri" w:cs="Times New Roman"/>
          <w:color w:val="auto"/>
          <w:sz w:val="22"/>
          <w:szCs w:val="22"/>
          <w:lang w:eastAsia="en-US"/>
        </w:rPr>
        <w:t>Une mise en œuvre efficace du projet est assurée avec une bonne coordination et synergie entre tous les partenaires,</w:t>
      </w:r>
    </w:p>
    <w:p w14:paraId="66B59038" w14:textId="0FF553C2" w:rsidR="007369EB" w:rsidRPr="009D73FD" w:rsidRDefault="00677947"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 xml:space="preserve">- </w:t>
      </w:r>
      <w:r w:rsidR="007369EB" w:rsidRPr="009D73FD">
        <w:rPr>
          <w:rFonts w:ascii="Calibri" w:eastAsia="Calibri" w:hAnsi="Calibri" w:cs="Times New Roman"/>
          <w:color w:val="auto"/>
          <w:sz w:val="22"/>
          <w:szCs w:val="22"/>
          <w:lang w:eastAsia="en-US"/>
        </w:rPr>
        <w:t>Les synergies entre les volets Institutionnels (Composante 1)</w:t>
      </w:r>
      <w:r w:rsidR="005454DE" w:rsidRPr="009D73FD">
        <w:rPr>
          <w:rFonts w:ascii="Calibri" w:eastAsia="Calibri" w:hAnsi="Calibri" w:cs="Times New Roman"/>
          <w:color w:val="auto"/>
          <w:sz w:val="22"/>
          <w:szCs w:val="22"/>
          <w:lang w:eastAsia="en-US"/>
        </w:rPr>
        <w:t>, recherche (Composante 2)</w:t>
      </w:r>
      <w:r w:rsidR="007369EB" w:rsidRPr="009D73FD">
        <w:rPr>
          <w:rFonts w:ascii="Calibri" w:eastAsia="Calibri" w:hAnsi="Calibri" w:cs="Times New Roman"/>
          <w:color w:val="auto"/>
          <w:sz w:val="22"/>
          <w:szCs w:val="22"/>
          <w:lang w:eastAsia="en-US"/>
        </w:rPr>
        <w:t xml:space="preserve"> et mise en œuvre d'actions de terrain (Composante </w:t>
      </w:r>
      <w:r w:rsidR="005454DE" w:rsidRPr="009D73FD">
        <w:rPr>
          <w:rFonts w:ascii="Calibri" w:eastAsia="Calibri" w:hAnsi="Calibri" w:cs="Times New Roman"/>
          <w:color w:val="auto"/>
          <w:sz w:val="22"/>
          <w:szCs w:val="22"/>
          <w:lang w:eastAsia="en-US"/>
        </w:rPr>
        <w:t>3</w:t>
      </w:r>
      <w:r w:rsidR="007369EB" w:rsidRPr="009D73FD">
        <w:rPr>
          <w:rFonts w:ascii="Calibri" w:eastAsia="Calibri" w:hAnsi="Calibri" w:cs="Times New Roman"/>
          <w:color w:val="auto"/>
          <w:sz w:val="22"/>
          <w:szCs w:val="22"/>
          <w:lang w:eastAsia="en-US"/>
        </w:rPr>
        <w:t>) sont maximisées,</w:t>
      </w:r>
    </w:p>
    <w:p w14:paraId="5E6AA017" w14:textId="414FE97E" w:rsidR="007369EB" w:rsidRPr="009D73FD" w:rsidRDefault="005454DE"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 xml:space="preserve">- </w:t>
      </w:r>
      <w:r w:rsidR="007369EB" w:rsidRPr="009D73FD">
        <w:rPr>
          <w:rFonts w:ascii="Calibri" w:eastAsia="Calibri" w:hAnsi="Calibri" w:cs="Times New Roman"/>
          <w:color w:val="auto"/>
          <w:sz w:val="22"/>
          <w:szCs w:val="22"/>
          <w:lang w:eastAsia="en-US"/>
        </w:rPr>
        <w:t xml:space="preserve">Les effets du projet sont évalués et suivis. </w:t>
      </w:r>
    </w:p>
    <w:p w14:paraId="1644BEA6" w14:textId="0DBFC8CB" w:rsidR="007369EB" w:rsidRPr="009D73FD" w:rsidRDefault="007369EB" w:rsidP="007369EB">
      <w:pPr>
        <w:keepNext/>
        <w:keepLines/>
        <w:suppressAutoHyphens w:val="0"/>
        <w:spacing w:before="240" w:line="247" w:lineRule="auto"/>
        <w:ind w:left="284"/>
        <w:jc w:val="both"/>
        <w:rPr>
          <w:rFonts w:ascii="Calibri" w:hAnsi="Calibri" w:cs="Calibri"/>
          <w:bCs/>
          <w:color w:val="089A78"/>
          <w:sz w:val="22"/>
          <w:szCs w:val="22"/>
          <w:u w:val="single"/>
        </w:rPr>
      </w:pPr>
      <w:r w:rsidRPr="009D73FD">
        <w:rPr>
          <w:rFonts w:ascii="Calibri" w:hAnsi="Calibri" w:cs="Calibri"/>
          <w:bCs/>
          <w:color w:val="089A78"/>
          <w:sz w:val="22"/>
          <w:szCs w:val="22"/>
          <w:u w:val="single"/>
        </w:rPr>
        <w:t xml:space="preserve">4.1.1 – </w:t>
      </w:r>
      <w:r w:rsidR="001D0EDC" w:rsidRPr="009D73FD">
        <w:rPr>
          <w:rFonts w:ascii="Calibri" w:hAnsi="Calibri" w:cs="Calibri"/>
          <w:bCs/>
          <w:color w:val="089A78"/>
          <w:sz w:val="22"/>
          <w:szCs w:val="22"/>
          <w:u w:val="single"/>
        </w:rPr>
        <w:t>Recruter et gérer une équipe d'assistance technique internationale (3 AT LT)</w:t>
      </w:r>
    </w:p>
    <w:p w14:paraId="78313D66" w14:textId="08313537" w:rsidR="009D08C3" w:rsidRPr="009D73FD" w:rsidRDefault="00FE061C" w:rsidP="00797EB0">
      <w:pPr>
        <w:widowControl w:val="0"/>
        <w:suppressAutoHyphens w:val="0"/>
        <w:spacing w:before="120" w:after="120" w:line="247" w:lineRule="auto"/>
        <w:ind w:left="284"/>
        <w:contextualSpacing/>
        <w:jc w:val="both"/>
        <w:rPr>
          <w:rFonts w:ascii="Calibri" w:eastAsia="Calibri" w:hAnsi="Calibri" w:cs="Times New Roman"/>
          <w:b/>
          <w:bCs/>
          <w:color w:val="auto"/>
          <w:sz w:val="22"/>
          <w:szCs w:val="22"/>
          <w:lang w:eastAsia="en-US"/>
        </w:rPr>
      </w:pPr>
      <w:r w:rsidRPr="009D73FD">
        <w:rPr>
          <w:rFonts w:ascii="Calibri" w:eastAsia="Calibri" w:hAnsi="Calibri" w:cs="Times New Roman"/>
          <w:b/>
          <w:bCs/>
          <w:color w:val="auto"/>
          <w:sz w:val="22"/>
          <w:szCs w:val="22"/>
          <w:lang w:eastAsia="en-US"/>
        </w:rPr>
        <w:t>Assistance technique long terme </w:t>
      </w:r>
      <w:r w:rsidR="00D662A9" w:rsidRPr="009D73FD">
        <w:rPr>
          <w:rFonts w:ascii="Calibri" w:eastAsia="Calibri" w:hAnsi="Calibri" w:cs="Times New Roman"/>
          <w:b/>
          <w:bCs/>
          <w:color w:val="auto"/>
          <w:sz w:val="22"/>
          <w:szCs w:val="22"/>
          <w:lang w:eastAsia="en-US"/>
        </w:rPr>
        <w:t>(ATLT)</w:t>
      </w:r>
      <w:r w:rsidRPr="009D73FD">
        <w:rPr>
          <w:rFonts w:ascii="Calibri" w:eastAsia="Calibri" w:hAnsi="Calibri" w:cs="Times New Roman"/>
          <w:b/>
          <w:bCs/>
          <w:color w:val="auto"/>
          <w:sz w:val="22"/>
          <w:szCs w:val="22"/>
          <w:lang w:eastAsia="en-US"/>
        </w:rPr>
        <w:t>:</w:t>
      </w:r>
    </w:p>
    <w:p w14:paraId="3BA5FEDE" w14:textId="77777777" w:rsidR="00FE061C" w:rsidRPr="009D73FD" w:rsidRDefault="00FE061C" w:rsidP="00797EB0">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7CA87EDA" w14:textId="5ADDDA97" w:rsidR="00797EB0" w:rsidRPr="009D73FD" w:rsidRDefault="00240B95" w:rsidP="00797EB0">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 xml:space="preserve">Les trois </w:t>
      </w:r>
      <w:r w:rsidR="00023B11" w:rsidRPr="009D73FD">
        <w:rPr>
          <w:rFonts w:ascii="Calibri" w:eastAsia="Calibri" w:hAnsi="Calibri" w:cs="Times New Roman"/>
          <w:color w:val="auto"/>
          <w:sz w:val="22"/>
          <w:szCs w:val="22"/>
          <w:lang w:eastAsia="en-US"/>
        </w:rPr>
        <w:t xml:space="preserve">experts internationaux </w:t>
      </w:r>
      <w:r w:rsidR="008E52AA" w:rsidRPr="009D73FD">
        <w:rPr>
          <w:rFonts w:ascii="Calibri" w:eastAsia="Calibri" w:hAnsi="Calibri" w:cs="Times New Roman"/>
          <w:color w:val="auto"/>
          <w:sz w:val="22"/>
          <w:szCs w:val="22"/>
          <w:lang w:eastAsia="en-US"/>
        </w:rPr>
        <w:t xml:space="preserve">sont en place au sein de l’UGP depuis </w:t>
      </w:r>
      <w:r w:rsidR="0032737F" w:rsidRPr="009D73FD">
        <w:rPr>
          <w:rFonts w:ascii="Calibri" w:eastAsia="Calibri" w:hAnsi="Calibri" w:cs="Times New Roman"/>
          <w:color w:val="auto"/>
          <w:sz w:val="22"/>
          <w:szCs w:val="22"/>
          <w:lang w:eastAsia="en-US"/>
        </w:rPr>
        <w:t>m</w:t>
      </w:r>
      <w:r w:rsidR="008E52AA" w:rsidRPr="009D73FD">
        <w:rPr>
          <w:rFonts w:ascii="Calibri" w:eastAsia="Calibri" w:hAnsi="Calibri" w:cs="Times New Roman"/>
          <w:color w:val="auto"/>
          <w:sz w:val="22"/>
          <w:szCs w:val="22"/>
          <w:lang w:eastAsia="en-US"/>
        </w:rPr>
        <w:t xml:space="preserve">ai 2022. </w:t>
      </w:r>
      <w:r w:rsidR="0032737F" w:rsidRPr="009D73FD">
        <w:rPr>
          <w:rFonts w:ascii="Calibri" w:eastAsia="Calibri" w:hAnsi="Calibri" w:cs="Times New Roman"/>
          <w:color w:val="auto"/>
          <w:sz w:val="22"/>
          <w:szCs w:val="22"/>
          <w:lang w:eastAsia="en-US"/>
        </w:rPr>
        <w:t>Leurs tâches en 2023 consisteront à :</w:t>
      </w:r>
    </w:p>
    <w:p w14:paraId="66F8F7ED" w14:textId="5BF80A7C" w:rsidR="00797EB0" w:rsidRPr="009D73FD" w:rsidRDefault="007369EB">
      <w:pPr>
        <w:pStyle w:val="Paragraphedeliste"/>
        <w:widowControl w:val="0"/>
        <w:numPr>
          <w:ilvl w:val="0"/>
          <w:numId w:val="34"/>
        </w:numPr>
        <w:suppressAutoHyphens w:val="0"/>
        <w:spacing w:before="120" w:after="120" w:line="247" w:lineRule="auto"/>
        <w:ind w:left="993"/>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Gérer au jour le jour l’UGP</w:t>
      </w:r>
      <w:r w:rsidR="00A77580" w:rsidRPr="009D73FD">
        <w:rPr>
          <w:rFonts w:ascii="Calibri" w:eastAsia="Calibri" w:hAnsi="Calibri" w:cs="Times New Roman"/>
          <w:color w:val="auto"/>
          <w:sz w:val="22"/>
          <w:szCs w:val="22"/>
          <w:lang w:eastAsia="en-US"/>
        </w:rPr>
        <w:t>,</w:t>
      </w:r>
    </w:p>
    <w:p w14:paraId="6E7E9997" w14:textId="316D69BB" w:rsidR="00797EB0" w:rsidRPr="009D73FD" w:rsidRDefault="007369EB">
      <w:pPr>
        <w:pStyle w:val="Paragraphedeliste"/>
        <w:widowControl w:val="0"/>
        <w:numPr>
          <w:ilvl w:val="0"/>
          <w:numId w:val="34"/>
        </w:numPr>
        <w:suppressAutoHyphens w:val="0"/>
        <w:spacing w:before="120" w:after="120" w:line="247" w:lineRule="auto"/>
        <w:ind w:left="993"/>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Gérer au jour le jour l’ensemble des activités du projet dans toutes ses composantes</w:t>
      </w:r>
      <w:r w:rsidR="00A77580" w:rsidRPr="009D73FD">
        <w:rPr>
          <w:rFonts w:ascii="Calibri" w:eastAsia="Calibri" w:hAnsi="Calibri" w:cs="Times New Roman"/>
          <w:color w:val="auto"/>
          <w:sz w:val="22"/>
          <w:szCs w:val="22"/>
          <w:lang w:eastAsia="en-US"/>
        </w:rPr>
        <w:t>,</w:t>
      </w:r>
    </w:p>
    <w:p w14:paraId="52601F78" w14:textId="6B26A51A" w:rsidR="00797EB0" w:rsidRPr="009D73FD" w:rsidRDefault="007369EB">
      <w:pPr>
        <w:pStyle w:val="Paragraphedeliste"/>
        <w:widowControl w:val="0"/>
        <w:numPr>
          <w:ilvl w:val="0"/>
          <w:numId w:val="34"/>
        </w:numPr>
        <w:suppressAutoHyphens w:val="0"/>
        <w:spacing w:before="120" w:after="120" w:line="247" w:lineRule="auto"/>
        <w:ind w:left="993"/>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Gérer les aspects administratifs et financiers du projet</w:t>
      </w:r>
      <w:r w:rsidR="00A77580" w:rsidRPr="009D73FD">
        <w:rPr>
          <w:rFonts w:ascii="Calibri" w:eastAsia="Calibri" w:hAnsi="Calibri" w:cs="Times New Roman"/>
          <w:color w:val="auto"/>
          <w:sz w:val="22"/>
          <w:szCs w:val="22"/>
          <w:lang w:eastAsia="en-US"/>
        </w:rPr>
        <w:t>,</w:t>
      </w:r>
    </w:p>
    <w:p w14:paraId="7414FB42" w14:textId="76FFCC4C" w:rsidR="00797EB0" w:rsidRPr="009D73FD" w:rsidRDefault="007369EB">
      <w:pPr>
        <w:pStyle w:val="Paragraphedeliste"/>
        <w:widowControl w:val="0"/>
        <w:numPr>
          <w:ilvl w:val="0"/>
          <w:numId w:val="34"/>
        </w:numPr>
        <w:suppressAutoHyphens w:val="0"/>
        <w:spacing w:before="120" w:after="120" w:line="247" w:lineRule="auto"/>
        <w:ind w:left="993"/>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Préparer et suivre l’exécution de tous les contrats relatifs à la mise en œuvre du projet et des activités</w:t>
      </w:r>
      <w:r w:rsidR="00104AB8" w:rsidRPr="009D73FD">
        <w:rPr>
          <w:rFonts w:ascii="Calibri" w:eastAsia="Calibri" w:hAnsi="Calibri" w:cs="Times New Roman"/>
          <w:color w:val="auto"/>
          <w:sz w:val="22"/>
          <w:szCs w:val="22"/>
          <w:lang w:eastAsia="en-US"/>
        </w:rPr>
        <w:t>, y compris le recrutement d’experts à court terme</w:t>
      </w:r>
      <w:r w:rsidR="00A77580" w:rsidRPr="009D73FD">
        <w:rPr>
          <w:rFonts w:ascii="Calibri" w:eastAsia="Calibri" w:hAnsi="Calibri" w:cs="Times New Roman"/>
          <w:color w:val="auto"/>
          <w:sz w:val="22"/>
          <w:szCs w:val="22"/>
          <w:lang w:eastAsia="en-US"/>
        </w:rPr>
        <w:t>,</w:t>
      </w:r>
    </w:p>
    <w:p w14:paraId="4D7A5EF4" w14:textId="33AA1C38" w:rsidR="00797EB0" w:rsidRPr="009D73FD" w:rsidRDefault="007369EB">
      <w:pPr>
        <w:pStyle w:val="Paragraphedeliste"/>
        <w:widowControl w:val="0"/>
        <w:numPr>
          <w:ilvl w:val="0"/>
          <w:numId w:val="34"/>
        </w:numPr>
        <w:suppressAutoHyphens w:val="0"/>
        <w:spacing w:before="120" w:after="120" w:line="247" w:lineRule="auto"/>
        <w:ind w:left="993"/>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Préparer les rapports de compte rendu d’activité et de suivi évaluation du projet</w:t>
      </w:r>
      <w:r w:rsidR="00A77580" w:rsidRPr="009D73FD">
        <w:rPr>
          <w:rFonts w:ascii="Calibri" w:eastAsia="Calibri" w:hAnsi="Calibri" w:cs="Times New Roman"/>
          <w:color w:val="auto"/>
          <w:sz w:val="22"/>
          <w:szCs w:val="22"/>
          <w:lang w:eastAsia="en-US"/>
        </w:rPr>
        <w:t>,</w:t>
      </w:r>
    </w:p>
    <w:p w14:paraId="151761AB" w14:textId="40ACEA60" w:rsidR="007369EB" w:rsidRPr="009D73FD" w:rsidRDefault="007369EB">
      <w:pPr>
        <w:pStyle w:val="Paragraphedeliste"/>
        <w:widowControl w:val="0"/>
        <w:numPr>
          <w:ilvl w:val="0"/>
          <w:numId w:val="34"/>
        </w:numPr>
        <w:suppressAutoHyphens w:val="0"/>
        <w:spacing w:before="120" w:after="120" w:line="247" w:lineRule="auto"/>
        <w:ind w:left="993"/>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Préparer et animer les Comités de Pilotage.</w:t>
      </w:r>
    </w:p>
    <w:p w14:paraId="5FDE9CE4" w14:textId="77777777" w:rsidR="007F1CCB" w:rsidRPr="009D73FD" w:rsidRDefault="007F1CCB" w:rsidP="0015619A">
      <w:pPr>
        <w:autoSpaceDE w:val="0"/>
        <w:autoSpaceDN w:val="0"/>
        <w:adjustRightInd w:val="0"/>
        <w:ind w:left="284"/>
        <w:jc w:val="both"/>
        <w:rPr>
          <w:rFonts w:asciiTheme="minorHAnsi" w:hAnsiTheme="minorHAnsi" w:cstheme="minorHAnsi"/>
          <w:b/>
          <w:bCs/>
          <w:color w:val="000000" w:themeColor="text1"/>
          <w:sz w:val="22"/>
          <w:szCs w:val="22"/>
        </w:rPr>
      </w:pPr>
    </w:p>
    <w:p w14:paraId="495D6913" w14:textId="4A169854" w:rsidR="00FE061C" w:rsidRPr="009D73FD" w:rsidRDefault="00D662A9" w:rsidP="0015619A">
      <w:pPr>
        <w:autoSpaceDE w:val="0"/>
        <w:autoSpaceDN w:val="0"/>
        <w:adjustRightInd w:val="0"/>
        <w:ind w:left="284"/>
        <w:jc w:val="both"/>
        <w:rPr>
          <w:rFonts w:asciiTheme="minorHAnsi" w:hAnsiTheme="minorHAnsi" w:cstheme="minorHAnsi"/>
          <w:b/>
          <w:bCs/>
          <w:color w:val="000000" w:themeColor="text1"/>
          <w:sz w:val="22"/>
          <w:szCs w:val="22"/>
        </w:rPr>
      </w:pPr>
      <w:r w:rsidRPr="009D73FD">
        <w:rPr>
          <w:rFonts w:asciiTheme="minorHAnsi" w:hAnsiTheme="minorHAnsi" w:cstheme="minorHAnsi"/>
          <w:b/>
          <w:bCs/>
          <w:color w:val="000000" w:themeColor="text1"/>
          <w:sz w:val="22"/>
          <w:szCs w:val="22"/>
        </w:rPr>
        <w:t xml:space="preserve">Expertises ponctuelles </w:t>
      </w:r>
      <w:r w:rsidR="000C08C1" w:rsidRPr="009D73FD">
        <w:rPr>
          <w:rFonts w:asciiTheme="minorHAnsi" w:hAnsiTheme="minorHAnsi" w:cstheme="minorHAnsi"/>
          <w:b/>
          <w:bCs/>
          <w:color w:val="000000" w:themeColor="text1"/>
          <w:sz w:val="22"/>
          <w:szCs w:val="22"/>
        </w:rPr>
        <w:t>ad hoc</w:t>
      </w:r>
      <w:r w:rsidRPr="009D73FD">
        <w:rPr>
          <w:rFonts w:asciiTheme="minorHAnsi" w:hAnsiTheme="minorHAnsi" w:cstheme="minorHAnsi"/>
          <w:b/>
          <w:bCs/>
          <w:color w:val="000000" w:themeColor="text1"/>
          <w:sz w:val="22"/>
          <w:szCs w:val="22"/>
        </w:rPr>
        <w:t xml:space="preserve"> (ATCT) :</w:t>
      </w:r>
    </w:p>
    <w:p w14:paraId="31D9296D" w14:textId="1148767A" w:rsidR="003A2595" w:rsidRPr="009D73FD" w:rsidRDefault="00DC4F02" w:rsidP="0015619A">
      <w:pPr>
        <w:autoSpaceDE w:val="0"/>
        <w:autoSpaceDN w:val="0"/>
        <w:adjustRightInd w:val="0"/>
        <w:ind w:left="284"/>
        <w:jc w:val="both"/>
        <w:rPr>
          <w:rFonts w:asciiTheme="minorHAnsi" w:hAnsiTheme="minorHAnsi" w:cstheme="minorHAnsi"/>
          <w:color w:val="000000" w:themeColor="text1"/>
          <w:sz w:val="22"/>
          <w:szCs w:val="22"/>
        </w:rPr>
      </w:pPr>
      <w:r w:rsidRPr="009D73FD">
        <w:rPr>
          <w:rFonts w:asciiTheme="minorHAnsi" w:hAnsiTheme="minorHAnsi" w:cstheme="minorHAnsi"/>
          <w:color w:val="000000" w:themeColor="text1"/>
          <w:sz w:val="22"/>
          <w:szCs w:val="22"/>
        </w:rPr>
        <w:t>Aucune expertise court terme n’est encore identifiée spécifiquement</w:t>
      </w:r>
      <w:r w:rsidR="00FA2FE8" w:rsidRPr="009D73FD">
        <w:rPr>
          <w:rFonts w:asciiTheme="minorHAnsi" w:hAnsiTheme="minorHAnsi" w:cstheme="minorHAnsi"/>
          <w:color w:val="000000" w:themeColor="text1"/>
          <w:sz w:val="22"/>
          <w:szCs w:val="22"/>
        </w:rPr>
        <w:t xml:space="preserve"> pour 2023. </w:t>
      </w:r>
      <w:r w:rsidR="00EE4612" w:rsidRPr="009D73FD">
        <w:rPr>
          <w:rFonts w:asciiTheme="minorHAnsi" w:hAnsiTheme="minorHAnsi" w:cstheme="minorHAnsi"/>
          <w:color w:val="000000" w:themeColor="text1"/>
          <w:sz w:val="22"/>
          <w:szCs w:val="22"/>
        </w:rPr>
        <w:t>Cependant, certains produits prévus dans le cadre du volet scientifique</w:t>
      </w:r>
      <w:r w:rsidR="00B201D6" w:rsidRPr="009D73FD">
        <w:rPr>
          <w:rFonts w:asciiTheme="minorHAnsi" w:hAnsiTheme="minorHAnsi" w:cstheme="minorHAnsi"/>
          <w:color w:val="000000" w:themeColor="text1"/>
          <w:sz w:val="22"/>
          <w:szCs w:val="22"/>
        </w:rPr>
        <w:t>, comme les mises à jour de guides pratiques, et le développement d’autres produits de capitalisation des connaissances</w:t>
      </w:r>
      <w:r w:rsidR="00DD0420" w:rsidRPr="009D73FD">
        <w:rPr>
          <w:rFonts w:asciiTheme="minorHAnsi" w:hAnsiTheme="minorHAnsi" w:cstheme="minorHAnsi"/>
          <w:color w:val="000000" w:themeColor="text1"/>
          <w:sz w:val="22"/>
          <w:szCs w:val="22"/>
        </w:rPr>
        <w:t xml:space="preserve">, requerront sûrement ce type d’expertise. L’expertise juridique autour des cadres nationaux GIZC reste également un besoin potentiel qui pourra être couvert par ce type de contrats. </w:t>
      </w:r>
    </w:p>
    <w:p w14:paraId="2B99E2CC" w14:textId="77777777" w:rsidR="00DD0420" w:rsidRPr="009D73FD" w:rsidRDefault="00DD0420" w:rsidP="0015619A">
      <w:pPr>
        <w:autoSpaceDE w:val="0"/>
        <w:autoSpaceDN w:val="0"/>
        <w:adjustRightInd w:val="0"/>
        <w:ind w:left="284"/>
        <w:jc w:val="both"/>
        <w:rPr>
          <w:rFonts w:asciiTheme="minorHAnsi" w:hAnsiTheme="minorHAnsi" w:cstheme="minorHAnsi"/>
          <w:color w:val="000000" w:themeColor="text1"/>
          <w:sz w:val="22"/>
          <w:szCs w:val="22"/>
        </w:rPr>
      </w:pPr>
    </w:p>
    <w:p w14:paraId="5C2F5E1B" w14:textId="204C0C3E" w:rsidR="00BD03E3" w:rsidRPr="009D73FD" w:rsidRDefault="000F021B" w:rsidP="0015619A">
      <w:pPr>
        <w:autoSpaceDE w:val="0"/>
        <w:autoSpaceDN w:val="0"/>
        <w:adjustRightInd w:val="0"/>
        <w:ind w:left="284"/>
        <w:jc w:val="both"/>
        <w:rPr>
          <w:rFonts w:asciiTheme="minorHAnsi" w:hAnsiTheme="minorHAnsi" w:cstheme="minorHAnsi"/>
          <w:color w:val="000000" w:themeColor="text1"/>
          <w:sz w:val="22"/>
          <w:szCs w:val="22"/>
        </w:rPr>
      </w:pPr>
      <w:r w:rsidRPr="009D73FD">
        <w:rPr>
          <w:rFonts w:asciiTheme="minorHAnsi" w:hAnsiTheme="minorHAnsi" w:cstheme="minorHAnsi"/>
          <w:color w:val="000000" w:themeColor="text1"/>
          <w:sz w:val="22"/>
          <w:szCs w:val="22"/>
        </w:rPr>
        <w:t>Ces ATCT seront recrutés selon les procédures requises dans le contrat de l’</w:t>
      </w:r>
      <w:r w:rsidR="006933B9" w:rsidRPr="009D73FD">
        <w:rPr>
          <w:rFonts w:asciiTheme="minorHAnsi" w:hAnsiTheme="minorHAnsi" w:cstheme="minorHAnsi"/>
          <w:color w:val="000000" w:themeColor="text1"/>
          <w:sz w:val="22"/>
          <w:szCs w:val="22"/>
        </w:rPr>
        <w:t>assistance technique entre la COI et Stantec</w:t>
      </w:r>
      <w:r w:rsidR="00553655" w:rsidRPr="009D73FD">
        <w:rPr>
          <w:rFonts w:asciiTheme="minorHAnsi" w:hAnsiTheme="minorHAnsi" w:cstheme="minorHAnsi"/>
          <w:color w:val="000000" w:themeColor="text1"/>
          <w:sz w:val="22"/>
          <w:szCs w:val="22"/>
        </w:rPr>
        <w:t>.</w:t>
      </w:r>
    </w:p>
    <w:p w14:paraId="6ED205FB" w14:textId="0A3C68EB" w:rsidR="00BD03E3" w:rsidRPr="009D73FD" w:rsidRDefault="00BD03E3" w:rsidP="0015619A">
      <w:pPr>
        <w:autoSpaceDE w:val="0"/>
        <w:autoSpaceDN w:val="0"/>
        <w:adjustRightInd w:val="0"/>
        <w:ind w:left="284"/>
        <w:jc w:val="both"/>
        <w:rPr>
          <w:rFonts w:asciiTheme="minorHAnsi" w:hAnsiTheme="minorHAnsi" w:cstheme="minorHAnsi"/>
          <w:color w:val="000000" w:themeColor="text1"/>
          <w:sz w:val="22"/>
          <w:szCs w:val="22"/>
        </w:rPr>
      </w:pPr>
    </w:p>
    <w:p w14:paraId="0A8D4515" w14:textId="552CECC3" w:rsidR="00A00855" w:rsidRPr="00A00855" w:rsidRDefault="00A00855" w:rsidP="00A00855">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eastAsia="Calibri"/>
          <w:noProof/>
        </w:rPr>
        <mc:AlternateContent>
          <mc:Choice Requires="wps">
            <w:drawing>
              <wp:anchor distT="0" distB="0" distL="114300" distR="114300" simplePos="0" relativeHeight="251710464" behindDoc="1" locked="0" layoutInCell="1" allowOverlap="1" wp14:anchorId="2AE2EF2E" wp14:editId="5EFE7BF8">
                <wp:simplePos x="0" y="0"/>
                <wp:positionH relativeFrom="margin">
                  <wp:posOffset>120650</wp:posOffset>
                </wp:positionH>
                <wp:positionV relativeFrom="paragraph">
                  <wp:posOffset>80991</wp:posOffset>
                </wp:positionV>
                <wp:extent cx="6565900" cy="603250"/>
                <wp:effectExtent l="0" t="0" r="25400" b="25400"/>
                <wp:wrapNone/>
                <wp:docPr id="30" name="Rectangle 30"/>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8C96F" id="Rectangle 30" o:spid="_x0000_s1026" style="position:absolute;margin-left:9.5pt;margin-top:6.4pt;width:517pt;height:47.5pt;z-index:-251606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" fillcolor="#4472c4 [3204]" strokecolor="#1f3763 [1604]" strokeweight="1pt">
                <v:fill opacity="19789f"/>
                <w10:wrap anchorx="margin"/>
              </v:rect>
            </w:pict>
          </mc:Fallback>
        </mc:AlternateContent>
      </w:r>
      <w:r w:rsidRPr="00A00855">
        <w:rPr>
          <w:rFonts w:asciiTheme="minorHAnsi" w:eastAsia="Calibri" w:hAnsiTheme="minorHAnsi" w:cstheme="minorHAnsi"/>
          <w:b/>
          <w:bCs/>
          <w:color w:val="auto"/>
          <w:sz w:val="22"/>
          <w:szCs w:val="22"/>
          <w:lang w:eastAsia="en-US"/>
        </w:rPr>
        <w:t xml:space="preserve">Budget 2023 : </w:t>
      </w:r>
      <w:r>
        <w:rPr>
          <w:rFonts w:asciiTheme="minorHAnsi" w:eastAsia="Calibri" w:hAnsiTheme="minorHAnsi" w:cstheme="minorHAnsi"/>
          <w:b/>
          <w:bCs/>
          <w:color w:val="auto"/>
          <w:sz w:val="22"/>
          <w:szCs w:val="22"/>
          <w:lang w:eastAsia="en-US"/>
        </w:rPr>
        <w:t>575</w:t>
      </w:r>
      <w:r w:rsidRPr="00A00855">
        <w:rPr>
          <w:rFonts w:asciiTheme="minorHAnsi" w:eastAsia="Calibri" w:hAnsiTheme="minorHAnsi" w:cstheme="minorHAnsi"/>
          <w:b/>
          <w:bCs/>
          <w:color w:val="auto"/>
          <w:sz w:val="22"/>
          <w:szCs w:val="22"/>
          <w:lang w:eastAsia="en-US"/>
        </w:rPr>
        <w:t xml:space="preserve"> 000€</w:t>
      </w:r>
    </w:p>
    <w:p w14:paraId="689FE070" w14:textId="069C34ED" w:rsidR="00A00855" w:rsidRPr="003C5BDF" w:rsidRDefault="00A00855">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Selon les termes du contrat d’assistance technique signé entre Stantec et la COI</w:t>
      </w:r>
    </w:p>
    <w:p w14:paraId="099E073D" w14:textId="77777777" w:rsidR="00A00855" w:rsidRDefault="00A00855" w:rsidP="00A00855">
      <w:pPr>
        <w:autoSpaceDE w:val="0"/>
        <w:autoSpaceDN w:val="0"/>
        <w:adjustRightInd w:val="0"/>
        <w:jc w:val="both"/>
        <w:rPr>
          <w:rFonts w:asciiTheme="minorHAnsi" w:hAnsiTheme="minorHAnsi" w:cstheme="minorHAnsi"/>
          <w:color w:val="000000" w:themeColor="text1"/>
          <w:sz w:val="22"/>
          <w:szCs w:val="22"/>
        </w:rPr>
      </w:pPr>
    </w:p>
    <w:p w14:paraId="07EAB6A9" w14:textId="5D831A8A" w:rsidR="00A00855" w:rsidRPr="00A00855" w:rsidRDefault="00A00855" w:rsidP="00A00855">
      <w:pPr>
        <w:autoSpaceDE w:val="0"/>
        <w:autoSpaceDN w:val="0"/>
        <w:adjustRightInd w:val="0"/>
        <w:ind w:left="284"/>
        <w:jc w:val="both"/>
        <w:rPr>
          <w:rFonts w:asciiTheme="minorHAnsi" w:hAnsiTheme="minorHAnsi" w:cstheme="minorHAnsi"/>
          <w:color w:val="000000" w:themeColor="text1"/>
          <w:sz w:val="22"/>
          <w:szCs w:val="22"/>
        </w:rPr>
      </w:pPr>
      <w:r w:rsidRPr="00A00855">
        <w:rPr>
          <w:rFonts w:asciiTheme="minorHAnsi" w:hAnsiTheme="minorHAnsi" w:cstheme="minorHAnsi"/>
          <w:color w:val="000000" w:themeColor="text1"/>
          <w:sz w:val="22"/>
          <w:szCs w:val="22"/>
        </w:rPr>
        <w:t>Les dépenses salariales liées aux interventions des ATLT et ATCT du projet RECOS seront imputées sur le projet RECOS. Ces dépenses sont payées en paiement direct par l’AFD.</w:t>
      </w:r>
    </w:p>
    <w:p w14:paraId="4A91C73A" w14:textId="77777777" w:rsidR="00BD03E3" w:rsidRPr="009D73FD" w:rsidRDefault="00BD03E3" w:rsidP="0015619A">
      <w:pPr>
        <w:autoSpaceDE w:val="0"/>
        <w:autoSpaceDN w:val="0"/>
        <w:adjustRightInd w:val="0"/>
        <w:ind w:left="284"/>
        <w:jc w:val="both"/>
        <w:rPr>
          <w:rFonts w:asciiTheme="minorHAnsi" w:hAnsiTheme="minorHAnsi" w:cstheme="minorHAnsi"/>
          <w:color w:val="000000" w:themeColor="text1"/>
          <w:sz w:val="22"/>
          <w:szCs w:val="22"/>
        </w:rPr>
      </w:pPr>
    </w:p>
    <w:p w14:paraId="3D0A8F40" w14:textId="402B4F00" w:rsidR="007369EB" w:rsidRPr="009D73FD" w:rsidRDefault="007369EB" w:rsidP="007369EB">
      <w:pPr>
        <w:keepNext/>
        <w:keepLines/>
        <w:suppressAutoHyphens w:val="0"/>
        <w:spacing w:before="240" w:line="247" w:lineRule="auto"/>
        <w:ind w:left="284"/>
        <w:jc w:val="both"/>
        <w:rPr>
          <w:rFonts w:ascii="Calibri" w:hAnsi="Calibri" w:cs="Calibri"/>
          <w:bCs/>
          <w:color w:val="089A78"/>
          <w:sz w:val="22"/>
          <w:szCs w:val="22"/>
          <w:u w:val="single"/>
        </w:rPr>
      </w:pPr>
      <w:r w:rsidRPr="009D73FD">
        <w:rPr>
          <w:rFonts w:ascii="Calibri" w:hAnsi="Calibri" w:cs="Calibri"/>
          <w:bCs/>
          <w:color w:val="089A78"/>
          <w:sz w:val="22"/>
          <w:szCs w:val="22"/>
          <w:u w:val="single"/>
        </w:rPr>
        <w:t xml:space="preserve">4.1.2 – </w:t>
      </w:r>
      <w:r w:rsidR="001F75C4" w:rsidRPr="009D73FD">
        <w:rPr>
          <w:rFonts w:ascii="Calibri" w:hAnsi="Calibri" w:cs="Calibri"/>
          <w:bCs/>
          <w:color w:val="089A78"/>
          <w:sz w:val="22"/>
          <w:szCs w:val="22"/>
          <w:u w:val="single"/>
        </w:rPr>
        <w:t>Recruter et gérer le p</w:t>
      </w:r>
      <w:r w:rsidRPr="009D73FD">
        <w:rPr>
          <w:rFonts w:ascii="Calibri" w:hAnsi="Calibri" w:cs="Calibri"/>
          <w:bCs/>
          <w:color w:val="089A78"/>
          <w:sz w:val="22"/>
          <w:szCs w:val="22"/>
          <w:u w:val="single"/>
        </w:rPr>
        <w:t>ersonnel d’appui COI</w:t>
      </w:r>
    </w:p>
    <w:p w14:paraId="2D300785" w14:textId="6254142E" w:rsidR="006161B1" w:rsidRPr="009D73FD" w:rsidRDefault="00203616" w:rsidP="006161B1">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commentRangeStart w:id="40"/>
      <w:r w:rsidRPr="009D73FD">
        <w:rPr>
          <w:rFonts w:ascii="Calibri" w:eastAsia="Calibri" w:hAnsi="Calibri" w:cs="Times New Roman"/>
          <w:color w:val="auto"/>
          <w:sz w:val="22"/>
          <w:szCs w:val="22"/>
          <w:highlight w:val="yellow"/>
          <w:lang w:eastAsia="en-US"/>
        </w:rPr>
        <w:t>Deux</w:t>
      </w:r>
      <w:commentRangeEnd w:id="40"/>
      <w:r w:rsidR="00A00855">
        <w:rPr>
          <w:rStyle w:val="Marquedecommentaire"/>
          <w:rFonts w:asciiTheme="minorHAnsi" w:eastAsiaTheme="minorHAnsi" w:hAnsiTheme="minorHAnsi"/>
          <w:color w:val="auto"/>
          <w:lang w:eastAsia="en-US"/>
        </w:rPr>
        <w:commentReference w:id="40"/>
      </w:r>
      <w:r w:rsidRPr="009D73FD">
        <w:rPr>
          <w:rFonts w:ascii="Calibri" w:eastAsia="Calibri" w:hAnsi="Calibri" w:cs="Times New Roman"/>
          <w:color w:val="auto"/>
          <w:sz w:val="22"/>
          <w:szCs w:val="22"/>
          <w:lang w:eastAsia="en-US"/>
        </w:rPr>
        <w:t xml:space="preserve"> des quatre postes identifiés ont été pourvu</w:t>
      </w:r>
      <w:r w:rsidR="00593129" w:rsidRPr="009D73FD">
        <w:rPr>
          <w:rFonts w:ascii="Calibri" w:eastAsia="Calibri" w:hAnsi="Calibri" w:cs="Times New Roman"/>
          <w:color w:val="auto"/>
          <w:sz w:val="22"/>
          <w:szCs w:val="22"/>
          <w:lang w:eastAsia="en-US"/>
        </w:rPr>
        <w:t xml:space="preserve">s lors </w:t>
      </w:r>
      <w:r w:rsidR="00411C61" w:rsidRPr="009D73FD">
        <w:rPr>
          <w:rFonts w:ascii="Calibri" w:eastAsia="Calibri" w:hAnsi="Calibri" w:cs="Times New Roman"/>
          <w:color w:val="auto"/>
          <w:sz w:val="22"/>
          <w:szCs w:val="22"/>
          <w:lang w:eastAsia="en-US"/>
        </w:rPr>
        <w:t>du dernier trimestre de</w:t>
      </w:r>
      <w:r w:rsidR="00593129" w:rsidRPr="009D73FD">
        <w:rPr>
          <w:rFonts w:ascii="Calibri" w:eastAsia="Calibri" w:hAnsi="Calibri" w:cs="Times New Roman"/>
          <w:color w:val="auto"/>
          <w:sz w:val="22"/>
          <w:szCs w:val="22"/>
          <w:lang w:eastAsia="en-US"/>
        </w:rPr>
        <w:t xml:space="preserve"> 2022. Pour le recrutement des deux autres staffs les activités prévues sur le premier trimestre 2023 sont : </w:t>
      </w:r>
    </w:p>
    <w:p w14:paraId="7672C5F7" w14:textId="03E00B2A" w:rsidR="007369EB" w:rsidRPr="009D73FD" w:rsidRDefault="002638A1">
      <w:pPr>
        <w:pStyle w:val="Paragraphedeliste"/>
        <w:widowControl w:val="0"/>
        <w:numPr>
          <w:ilvl w:val="0"/>
          <w:numId w:val="4"/>
        </w:numPr>
        <w:suppressAutoHyphens w:val="0"/>
        <w:spacing w:before="120" w:after="120" w:line="247" w:lineRule="auto"/>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S</w:t>
      </w:r>
      <w:r w:rsidR="007369EB" w:rsidRPr="009D73FD">
        <w:rPr>
          <w:rFonts w:ascii="Calibri" w:eastAsia="Calibri" w:hAnsi="Calibri" w:cs="Times New Roman"/>
          <w:color w:val="auto"/>
          <w:sz w:val="22"/>
          <w:szCs w:val="22"/>
          <w:lang w:eastAsia="en-US"/>
        </w:rPr>
        <w:t xml:space="preserve">électionner et contracter </w:t>
      </w:r>
      <w:r w:rsidR="00593129" w:rsidRPr="009D73FD">
        <w:rPr>
          <w:rFonts w:ascii="Calibri" w:eastAsia="Calibri" w:hAnsi="Calibri" w:cs="Times New Roman"/>
          <w:color w:val="auto"/>
          <w:sz w:val="22"/>
          <w:szCs w:val="22"/>
          <w:lang w:eastAsia="en-US"/>
        </w:rPr>
        <w:t>le</w:t>
      </w:r>
      <w:r w:rsidR="007369EB" w:rsidRPr="009D73FD">
        <w:rPr>
          <w:rFonts w:ascii="Calibri" w:eastAsia="Calibri" w:hAnsi="Calibri" w:cs="Times New Roman"/>
          <w:color w:val="auto"/>
          <w:sz w:val="22"/>
          <w:szCs w:val="22"/>
          <w:lang w:eastAsia="en-US"/>
        </w:rPr>
        <w:t xml:space="preserve"> personnel d’appui COI de l’UGP</w:t>
      </w:r>
      <w:r w:rsidR="00593129" w:rsidRPr="009D73FD">
        <w:rPr>
          <w:rFonts w:ascii="Calibri" w:eastAsia="Calibri" w:hAnsi="Calibri" w:cs="Times New Roman"/>
          <w:color w:val="auto"/>
          <w:sz w:val="22"/>
          <w:szCs w:val="22"/>
          <w:lang w:eastAsia="en-US"/>
        </w:rPr>
        <w:t xml:space="preserve"> pour les </w:t>
      </w:r>
      <w:r w:rsidR="00593129" w:rsidRPr="009D73FD">
        <w:rPr>
          <w:rFonts w:ascii="Calibri" w:eastAsia="Calibri" w:hAnsi="Calibri" w:cs="Times New Roman"/>
          <w:color w:val="auto"/>
          <w:sz w:val="22"/>
          <w:szCs w:val="22"/>
          <w:highlight w:val="yellow"/>
          <w:lang w:eastAsia="en-US"/>
        </w:rPr>
        <w:t>deux</w:t>
      </w:r>
      <w:r w:rsidR="00593129" w:rsidRPr="009D73FD">
        <w:rPr>
          <w:rFonts w:ascii="Calibri" w:eastAsia="Calibri" w:hAnsi="Calibri" w:cs="Times New Roman"/>
          <w:color w:val="auto"/>
          <w:sz w:val="22"/>
          <w:szCs w:val="22"/>
          <w:lang w:eastAsia="en-US"/>
        </w:rPr>
        <w:t xml:space="preserve"> postes restants</w:t>
      </w:r>
      <w:r w:rsidR="007369EB" w:rsidRPr="009D73FD">
        <w:rPr>
          <w:rFonts w:ascii="Calibri" w:eastAsia="Calibri" w:hAnsi="Calibri" w:cs="Times New Roman"/>
          <w:color w:val="auto"/>
          <w:sz w:val="22"/>
          <w:szCs w:val="22"/>
          <w:lang w:eastAsia="en-US"/>
        </w:rPr>
        <w:t>.</w:t>
      </w:r>
    </w:p>
    <w:p w14:paraId="2C3697B0" w14:textId="77777777" w:rsidR="00593129" w:rsidRPr="009D73FD" w:rsidRDefault="00593129" w:rsidP="004C7AFB">
      <w:pPr>
        <w:widowControl w:val="0"/>
        <w:suppressAutoHyphens w:val="0"/>
        <w:spacing w:before="120" w:after="120" w:line="247" w:lineRule="auto"/>
        <w:ind w:left="360"/>
        <w:jc w:val="both"/>
        <w:rPr>
          <w:rFonts w:ascii="Calibri" w:eastAsia="Calibri" w:hAnsi="Calibri" w:cs="Times New Roman"/>
          <w:color w:val="auto"/>
          <w:sz w:val="22"/>
          <w:szCs w:val="22"/>
          <w:lang w:eastAsia="en-US"/>
        </w:rPr>
      </w:pPr>
    </w:p>
    <w:p w14:paraId="429D38B4" w14:textId="52A6F540" w:rsidR="00506D43" w:rsidRPr="009D73FD" w:rsidRDefault="007B42C3" w:rsidP="004C7AFB">
      <w:pPr>
        <w:widowControl w:val="0"/>
        <w:suppressAutoHyphens w:val="0"/>
        <w:spacing w:before="120" w:after="120" w:line="247" w:lineRule="auto"/>
        <w:ind w:left="360"/>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La</w:t>
      </w:r>
      <w:r w:rsidR="004C7AFB" w:rsidRPr="009D73FD">
        <w:rPr>
          <w:rFonts w:ascii="Calibri" w:eastAsia="Calibri" w:hAnsi="Calibri" w:cs="Times New Roman"/>
          <w:color w:val="auto"/>
          <w:sz w:val="22"/>
          <w:szCs w:val="22"/>
          <w:lang w:eastAsia="en-US"/>
        </w:rPr>
        <w:t xml:space="preserve"> gestion </w:t>
      </w:r>
      <w:r w:rsidR="00B80F4A" w:rsidRPr="009D73FD">
        <w:rPr>
          <w:rFonts w:ascii="Calibri" w:eastAsia="Calibri" w:hAnsi="Calibri" w:cs="Times New Roman"/>
          <w:color w:val="auto"/>
          <w:sz w:val="22"/>
          <w:szCs w:val="22"/>
          <w:lang w:eastAsia="en-US"/>
        </w:rPr>
        <w:t>d’équipe et du personnel de</w:t>
      </w:r>
      <w:r w:rsidR="004C7AFB" w:rsidRPr="009D73FD">
        <w:rPr>
          <w:rFonts w:ascii="Calibri" w:eastAsia="Calibri" w:hAnsi="Calibri" w:cs="Times New Roman"/>
          <w:color w:val="auto"/>
          <w:sz w:val="22"/>
          <w:szCs w:val="22"/>
          <w:lang w:eastAsia="en-US"/>
        </w:rPr>
        <w:t xml:space="preserve"> l’</w:t>
      </w:r>
      <w:r w:rsidR="00506D43" w:rsidRPr="009D73FD">
        <w:rPr>
          <w:rFonts w:ascii="Calibri" w:eastAsia="Calibri" w:hAnsi="Calibri" w:cs="Times New Roman"/>
          <w:color w:val="auto"/>
          <w:sz w:val="22"/>
          <w:szCs w:val="22"/>
          <w:lang w:eastAsia="en-US"/>
        </w:rPr>
        <w:t>UGP</w:t>
      </w:r>
      <w:r w:rsidR="004C7AFB" w:rsidRPr="009D73FD">
        <w:rPr>
          <w:rFonts w:ascii="Calibri" w:eastAsia="Calibri" w:hAnsi="Calibri" w:cs="Times New Roman"/>
          <w:color w:val="auto"/>
          <w:sz w:val="22"/>
          <w:szCs w:val="22"/>
          <w:lang w:eastAsia="en-US"/>
        </w:rPr>
        <w:t xml:space="preserve"> </w:t>
      </w:r>
      <w:r w:rsidRPr="009D73FD">
        <w:rPr>
          <w:rFonts w:ascii="Calibri" w:eastAsia="Calibri" w:hAnsi="Calibri" w:cs="Times New Roman"/>
          <w:color w:val="auto"/>
          <w:sz w:val="22"/>
          <w:szCs w:val="22"/>
          <w:lang w:eastAsia="en-US"/>
        </w:rPr>
        <w:t xml:space="preserve">est quant à elle </w:t>
      </w:r>
      <w:r w:rsidR="00506D43" w:rsidRPr="009D73FD">
        <w:rPr>
          <w:rFonts w:ascii="Calibri" w:eastAsia="Calibri" w:hAnsi="Calibri" w:cs="Times New Roman"/>
          <w:color w:val="auto"/>
          <w:sz w:val="22"/>
          <w:szCs w:val="22"/>
          <w:lang w:eastAsia="en-US"/>
        </w:rPr>
        <w:t>caractérisée</w:t>
      </w:r>
      <w:r w:rsidR="004C7AFB" w:rsidRPr="009D73FD">
        <w:rPr>
          <w:rFonts w:ascii="Calibri" w:eastAsia="Calibri" w:hAnsi="Calibri" w:cs="Times New Roman"/>
          <w:color w:val="auto"/>
          <w:sz w:val="22"/>
          <w:szCs w:val="22"/>
          <w:lang w:eastAsia="en-US"/>
        </w:rPr>
        <w:t xml:space="preserve"> par</w:t>
      </w:r>
      <w:r w:rsidR="00506D43" w:rsidRPr="009D73FD">
        <w:rPr>
          <w:rFonts w:ascii="Calibri" w:eastAsia="Calibri" w:hAnsi="Calibri" w:cs="Times New Roman"/>
          <w:color w:val="auto"/>
          <w:sz w:val="22"/>
          <w:szCs w:val="22"/>
          <w:lang w:eastAsia="en-US"/>
        </w:rPr>
        <w:t> :</w:t>
      </w:r>
    </w:p>
    <w:p w14:paraId="2C217A56" w14:textId="34A0C1C0" w:rsidR="007369EB" w:rsidRPr="009D73FD" w:rsidRDefault="00506D43">
      <w:pPr>
        <w:pStyle w:val="Paragraphedeliste"/>
        <w:widowControl w:val="0"/>
        <w:numPr>
          <w:ilvl w:val="0"/>
          <w:numId w:val="4"/>
        </w:numPr>
        <w:suppressAutoHyphens w:val="0"/>
        <w:spacing w:before="120" w:after="120" w:line="247" w:lineRule="auto"/>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lastRenderedPageBreak/>
        <w:t>La gestion</w:t>
      </w:r>
      <w:r w:rsidR="007369EB" w:rsidRPr="009D73FD">
        <w:rPr>
          <w:rFonts w:ascii="Calibri" w:eastAsia="Calibri" w:hAnsi="Calibri" w:cs="Times New Roman"/>
          <w:color w:val="auto"/>
          <w:sz w:val="22"/>
          <w:szCs w:val="22"/>
          <w:lang w:eastAsia="en-US"/>
        </w:rPr>
        <w:t xml:space="preserve">, </w:t>
      </w:r>
      <w:r w:rsidRPr="009D73FD">
        <w:rPr>
          <w:rFonts w:ascii="Calibri" w:eastAsia="Calibri" w:hAnsi="Calibri" w:cs="Times New Roman"/>
          <w:color w:val="auto"/>
          <w:sz w:val="22"/>
          <w:szCs w:val="22"/>
          <w:lang w:eastAsia="en-US"/>
        </w:rPr>
        <w:t xml:space="preserve">le </w:t>
      </w:r>
      <w:r w:rsidR="007369EB" w:rsidRPr="009D73FD">
        <w:rPr>
          <w:rFonts w:ascii="Calibri" w:eastAsia="Calibri" w:hAnsi="Calibri" w:cs="Times New Roman"/>
          <w:color w:val="auto"/>
          <w:sz w:val="22"/>
          <w:szCs w:val="22"/>
          <w:lang w:eastAsia="en-US"/>
        </w:rPr>
        <w:t>coach</w:t>
      </w:r>
      <w:r w:rsidRPr="009D73FD">
        <w:rPr>
          <w:rFonts w:ascii="Calibri" w:eastAsia="Calibri" w:hAnsi="Calibri" w:cs="Times New Roman"/>
          <w:color w:val="auto"/>
          <w:sz w:val="22"/>
          <w:szCs w:val="22"/>
          <w:lang w:eastAsia="en-US"/>
        </w:rPr>
        <w:t>ing</w:t>
      </w:r>
      <w:r w:rsidR="007369EB" w:rsidRPr="009D73FD">
        <w:rPr>
          <w:rFonts w:ascii="Calibri" w:eastAsia="Calibri" w:hAnsi="Calibri" w:cs="Times New Roman"/>
          <w:color w:val="auto"/>
          <w:sz w:val="22"/>
          <w:szCs w:val="22"/>
          <w:lang w:eastAsia="en-US"/>
        </w:rPr>
        <w:t xml:space="preserve"> et </w:t>
      </w:r>
      <w:r w:rsidRPr="009D73FD">
        <w:rPr>
          <w:rFonts w:ascii="Calibri" w:eastAsia="Calibri" w:hAnsi="Calibri" w:cs="Times New Roman"/>
          <w:color w:val="auto"/>
          <w:sz w:val="22"/>
          <w:szCs w:val="22"/>
          <w:lang w:eastAsia="en-US"/>
        </w:rPr>
        <w:t>le</w:t>
      </w:r>
      <w:r w:rsidR="007369EB" w:rsidRPr="009D73FD">
        <w:rPr>
          <w:rFonts w:ascii="Calibri" w:eastAsia="Calibri" w:hAnsi="Calibri" w:cs="Times New Roman"/>
          <w:color w:val="auto"/>
          <w:sz w:val="22"/>
          <w:szCs w:val="22"/>
          <w:lang w:eastAsia="en-US"/>
        </w:rPr>
        <w:t xml:space="preserve"> développement du personnel d’appui en appliquant les mécanismes de suivi des performances des employés du Secrétariat de la COI. </w:t>
      </w:r>
      <w:r w:rsidR="008B7931" w:rsidRPr="009D73FD">
        <w:rPr>
          <w:rFonts w:ascii="Calibri" w:eastAsia="Calibri" w:hAnsi="Calibri" w:cs="Times New Roman"/>
          <w:color w:val="auto"/>
          <w:sz w:val="22"/>
          <w:szCs w:val="22"/>
          <w:lang w:eastAsia="en-US"/>
        </w:rPr>
        <w:t>(Postes dirigeants de l’UGP),</w:t>
      </w:r>
    </w:p>
    <w:p w14:paraId="2A26FBA1" w14:textId="4FC87BDC" w:rsidR="00A00855" w:rsidRPr="00A00855" w:rsidRDefault="00AF69AF">
      <w:pPr>
        <w:pStyle w:val="Paragraphedeliste"/>
        <w:widowControl w:val="0"/>
        <w:numPr>
          <w:ilvl w:val="0"/>
          <w:numId w:val="4"/>
        </w:numPr>
        <w:suppressAutoHyphens w:val="0"/>
        <w:spacing w:before="120" w:after="120" w:line="247" w:lineRule="auto"/>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 xml:space="preserve">La mise en œuvre des activités du projet RECOS par l’UGP suivant les TdRs respectifs de chacun (tous les membres de l’UGP). </w:t>
      </w:r>
    </w:p>
    <w:p w14:paraId="34900B5B" w14:textId="38067EB7" w:rsidR="00A00855" w:rsidRPr="00A00855" w:rsidRDefault="00A00855" w:rsidP="00A00855">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eastAsia="Calibri"/>
          <w:noProof/>
        </w:rPr>
        <mc:AlternateContent>
          <mc:Choice Requires="wps">
            <w:drawing>
              <wp:anchor distT="0" distB="0" distL="114300" distR="114300" simplePos="0" relativeHeight="251708416" behindDoc="1" locked="0" layoutInCell="1" allowOverlap="1" wp14:anchorId="56465922" wp14:editId="63D654AD">
                <wp:simplePos x="0" y="0"/>
                <wp:positionH relativeFrom="margin">
                  <wp:posOffset>120650</wp:posOffset>
                </wp:positionH>
                <wp:positionV relativeFrom="paragraph">
                  <wp:posOffset>80991</wp:posOffset>
                </wp:positionV>
                <wp:extent cx="6565900" cy="603250"/>
                <wp:effectExtent l="0" t="0" r="25400" b="25400"/>
                <wp:wrapNone/>
                <wp:docPr id="29" name="Rectangle 29"/>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FEF709" id="Rectangle 29" o:spid="_x0000_s1026" style="position:absolute;margin-left:9.5pt;margin-top:6.4pt;width:517pt;height:47.5pt;z-index:-251608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" fillcolor="#4472c4 [3204]" strokecolor="#1f3763 [1604]" strokeweight="1pt">
                <v:fill opacity="19789f"/>
                <w10:wrap anchorx="margin"/>
              </v:rect>
            </w:pict>
          </mc:Fallback>
        </mc:AlternateContent>
      </w:r>
      <w:r w:rsidRPr="00A00855">
        <w:rPr>
          <w:rFonts w:asciiTheme="minorHAnsi" w:eastAsia="Calibri" w:hAnsiTheme="minorHAnsi" w:cstheme="minorHAnsi"/>
          <w:b/>
          <w:bCs/>
          <w:color w:val="auto"/>
          <w:sz w:val="22"/>
          <w:szCs w:val="22"/>
          <w:lang w:eastAsia="en-US"/>
        </w:rPr>
        <w:t xml:space="preserve">Budget 2023 : </w:t>
      </w:r>
      <w:r>
        <w:rPr>
          <w:rFonts w:asciiTheme="minorHAnsi" w:eastAsia="Calibri" w:hAnsiTheme="minorHAnsi" w:cstheme="minorHAnsi"/>
          <w:b/>
          <w:bCs/>
          <w:color w:val="auto"/>
          <w:sz w:val="22"/>
          <w:szCs w:val="22"/>
          <w:lang w:eastAsia="en-US"/>
        </w:rPr>
        <w:t>143 6</w:t>
      </w:r>
      <w:r w:rsidRPr="00A00855">
        <w:rPr>
          <w:rFonts w:asciiTheme="minorHAnsi" w:eastAsia="Calibri" w:hAnsiTheme="minorHAnsi" w:cstheme="minorHAnsi"/>
          <w:b/>
          <w:bCs/>
          <w:color w:val="auto"/>
          <w:sz w:val="22"/>
          <w:szCs w:val="22"/>
          <w:lang w:eastAsia="en-US"/>
        </w:rPr>
        <w:t>00€</w:t>
      </w:r>
    </w:p>
    <w:p w14:paraId="151080EC" w14:textId="4B991804" w:rsidR="00A00855" w:rsidRPr="003C5BDF" w:rsidRDefault="00A00855">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Selon le statut du personnel et les contrats d’employés signés</w:t>
      </w:r>
    </w:p>
    <w:p w14:paraId="352E8F90" w14:textId="77777777" w:rsidR="00A00855" w:rsidRPr="00A00855" w:rsidRDefault="00A00855" w:rsidP="00A00855">
      <w:pPr>
        <w:pStyle w:val="Paragraphedeliste"/>
        <w:widowControl w:val="0"/>
        <w:suppressAutoHyphens w:val="0"/>
        <w:spacing w:before="120" w:after="120" w:line="247" w:lineRule="auto"/>
        <w:jc w:val="both"/>
        <w:rPr>
          <w:rFonts w:asciiTheme="minorHAnsi" w:hAnsiTheme="minorHAnsi" w:cstheme="minorHAnsi"/>
          <w:sz w:val="22"/>
          <w:szCs w:val="22"/>
        </w:rPr>
      </w:pPr>
    </w:p>
    <w:p w14:paraId="34FCE204" w14:textId="315411F5" w:rsidR="00896560" w:rsidRPr="009D73FD" w:rsidRDefault="000410B9" w:rsidP="00910077">
      <w:pPr>
        <w:widowControl w:val="0"/>
        <w:suppressAutoHyphens w:val="0"/>
        <w:spacing w:before="120" w:after="120" w:line="247" w:lineRule="auto"/>
        <w:ind w:left="284"/>
        <w:jc w:val="both"/>
        <w:rPr>
          <w:rFonts w:ascii="Calibri" w:eastAsia="Calibri" w:hAnsi="Calibri" w:cs="Calibri"/>
          <w:color w:val="auto"/>
          <w:sz w:val="22"/>
          <w:szCs w:val="22"/>
        </w:rPr>
      </w:pPr>
      <w:r w:rsidRPr="009D73FD">
        <w:rPr>
          <w:rFonts w:ascii="Calibri" w:eastAsia="Calibri" w:hAnsi="Calibri" w:cs="Calibri"/>
          <w:color w:val="auto"/>
          <w:sz w:val="22"/>
          <w:szCs w:val="22"/>
        </w:rPr>
        <w:t>Le financement de cette activité se fera sur le budget du projet RECOS payé sur les avances, dans le respect d</w:t>
      </w:r>
      <w:r w:rsidR="00E97422" w:rsidRPr="009D73FD">
        <w:rPr>
          <w:rFonts w:ascii="Calibri" w:eastAsia="Calibri" w:hAnsi="Calibri" w:cs="Calibri"/>
          <w:color w:val="auto"/>
          <w:sz w:val="22"/>
          <w:szCs w:val="22"/>
        </w:rPr>
        <w:t>es</w:t>
      </w:r>
      <w:r w:rsidRPr="009D73FD">
        <w:rPr>
          <w:rFonts w:ascii="Calibri" w:eastAsia="Calibri" w:hAnsi="Calibri" w:cs="Calibri"/>
          <w:color w:val="auto"/>
          <w:sz w:val="22"/>
          <w:szCs w:val="22"/>
        </w:rPr>
        <w:t xml:space="preserve"> </w:t>
      </w:r>
      <w:r w:rsidR="00E97422" w:rsidRPr="009D73FD">
        <w:rPr>
          <w:rFonts w:ascii="Calibri" w:eastAsia="Calibri" w:hAnsi="Calibri" w:cs="Calibri"/>
          <w:color w:val="auto"/>
          <w:sz w:val="22"/>
          <w:szCs w:val="22"/>
        </w:rPr>
        <w:t>contrats</w:t>
      </w:r>
      <w:r w:rsidRPr="009D73FD">
        <w:rPr>
          <w:rFonts w:ascii="Calibri" w:eastAsia="Calibri" w:hAnsi="Calibri" w:cs="Calibri"/>
          <w:color w:val="auto"/>
          <w:sz w:val="22"/>
          <w:szCs w:val="22"/>
        </w:rPr>
        <w:t xml:space="preserve"> prévu</w:t>
      </w:r>
      <w:r w:rsidR="00E97422" w:rsidRPr="009D73FD">
        <w:rPr>
          <w:rFonts w:ascii="Calibri" w:eastAsia="Calibri" w:hAnsi="Calibri" w:cs="Calibri"/>
          <w:color w:val="auto"/>
          <w:sz w:val="22"/>
          <w:szCs w:val="22"/>
        </w:rPr>
        <w:t>s</w:t>
      </w:r>
      <w:r w:rsidRPr="009D73FD">
        <w:rPr>
          <w:rFonts w:ascii="Calibri" w:eastAsia="Calibri" w:hAnsi="Calibri" w:cs="Calibri"/>
          <w:color w:val="auto"/>
          <w:sz w:val="22"/>
          <w:szCs w:val="22"/>
        </w:rPr>
        <w:t xml:space="preserve"> pour </w:t>
      </w:r>
      <w:r w:rsidR="00E97422" w:rsidRPr="009D73FD">
        <w:rPr>
          <w:rFonts w:ascii="Calibri" w:eastAsia="Calibri" w:hAnsi="Calibri" w:cs="Calibri"/>
          <w:color w:val="auto"/>
          <w:sz w:val="22"/>
          <w:szCs w:val="22"/>
        </w:rPr>
        <w:t>chacun de ces postes</w:t>
      </w:r>
      <w:r w:rsidRPr="009D73FD">
        <w:rPr>
          <w:rFonts w:ascii="Calibri" w:eastAsia="Calibri" w:hAnsi="Calibri" w:cs="Calibri"/>
          <w:color w:val="auto"/>
          <w:sz w:val="22"/>
          <w:szCs w:val="22"/>
        </w:rPr>
        <w:t>.</w:t>
      </w:r>
    </w:p>
    <w:p w14:paraId="3B37CBB4" w14:textId="24CC305E" w:rsidR="0082531C" w:rsidRPr="009D73FD" w:rsidRDefault="0082531C" w:rsidP="0082531C">
      <w:pPr>
        <w:keepNext/>
        <w:keepLines/>
        <w:suppressAutoHyphens w:val="0"/>
        <w:spacing w:before="240" w:line="247" w:lineRule="auto"/>
        <w:ind w:left="284"/>
        <w:jc w:val="both"/>
        <w:rPr>
          <w:rFonts w:ascii="Calibri" w:hAnsi="Calibri" w:cs="Calibri"/>
          <w:bCs/>
          <w:color w:val="089A78"/>
          <w:sz w:val="22"/>
          <w:szCs w:val="22"/>
          <w:u w:val="single"/>
        </w:rPr>
      </w:pPr>
      <w:bookmarkStart w:id="41" w:name="_Toc32939132"/>
      <w:r w:rsidRPr="009D73FD">
        <w:rPr>
          <w:rFonts w:ascii="Calibri" w:hAnsi="Calibri" w:cs="Calibri"/>
          <w:bCs/>
          <w:color w:val="089A78"/>
          <w:sz w:val="22"/>
          <w:szCs w:val="22"/>
          <w:u w:val="single"/>
        </w:rPr>
        <w:t>4.1.3</w:t>
      </w:r>
      <w:r w:rsidR="00B629C0" w:rsidRPr="009D73FD">
        <w:rPr>
          <w:rFonts w:ascii="Calibri" w:hAnsi="Calibri" w:cs="Calibri"/>
          <w:bCs/>
          <w:color w:val="089A78"/>
          <w:sz w:val="22"/>
          <w:szCs w:val="22"/>
          <w:u w:val="single"/>
        </w:rPr>
        <w:t xml:space="preserve"> </w:t>
      </w:r>
      <w:r w:rsidR="0075785A" w:rsidRPr="009D73FD">
        <w:rPr>
          <w:rFonts w:ascii="Calibri" w:hAnsi="Calibri" w:cs="Calibri"/>
          <w:bCs/>
          <w:color w:val="089A78"/>
          <w:sz w:val="22"/>
          <w:szCs w:val="22"/>
          <w:u w:val="single"/>
        </w:rPr>
        <w:t>–</w:t>
      </w:r>
      <w:r w:rsidRPr="009D73FD">
        <w:rPr>
          <w:rFonts w:ascii="Calibri" w:hAnsi="Calibri" w:cs="Calibri"/>
          <w:bCs/>
          <w:color w:val="089A78"/>
          <w:sz w:val="22"/>
          <w:szCs w:val="22"/>
          <w:u w:val="single"/>
        </w:rPr>
        <w:t xml:space="preserve"> Préparer, organiser et suivre les décisions des Comités de pilotage (5 COPIL)</w:t>
      </w:r>
    </w:p>
    <w:p w14:paraId="668E9693" w14:textId="20A9C953" w:rsidR="0082531C" w:rsidRPr="009D73FD" w:rsidRDefault="002F2F0B" w:rsidP="006C07A4">
      <w:pPr>
        <w:ind w:left="284"/>
        <w:rPr>
          <w:rFonts w:asciiTheme="minorHAnsi" w:hAnsiTheme="minorHAnsi" w:cstheme="minorHAnsi"/>
          <w:sz w:val="22"/>
          <w:szCs w:val="22"/>
        </w:rPr>
      </w:pPr>
      <w:r w:rsidRPr="009D73FD">
        <w:rPr>
          <w:rFonts w:asciiTheme="minorHAnsi" w:hAnsiTheme="minorHAnsi" w:cstheme="minorHAnsi"/>
          <w:sz w:val="22"/>
          <w:szCs w:val="22"/>
        </w:rPr>
        <w:t xml:space="preserve">Un COPIL est prévu </w:t>
      </w:r>
      <w:r w:rsidR="00910077" w:rsidRPr="009D73FD">
        <w:rPr>
          <w:rFonts w:asciiTheme="minorHAnsi" w:hAnsiTheme="minorHAnsi" w:cstheme="minorHAnsi"/>
          <w:sz w:val="22"/>
          <w:szCs w:val="22"/>
        </w:rPr>
        <w:t>au cours du deuxième semestre 2023</w:t>
      </w:r>
      <w:r w:rsidRPr="009D73FD">
        <w:rPr>
          <w:rFonts w:asciiTheme="minorHAnsi" w:hAnsiTheme="minorHAnsi" w:cstheme="minorHAnsi"/>
          <w:sz w:val="22"/>
          <w:szCs w:val="22"/>
        </w:rPr>
        <w:t xml:space="preserve">. </w:t>
      </w:r>
    </w:p>
    <w:p w14:paraId="69673979" w14:textId="77777777" w:rsidR="00C906E9" w:rsidRPr="009D73FD" w:rsidRDefault="00C906E9" w:rsidP="006C07A4">
      <w:pPr>
        <w:ind w:left="284"/>
        <w:rPr>
          <w:rFonts w:asciiTheme="minorHAnsi" w:hAnsiTheme="minorHAnsi" w:cstheme="minorHAnsi"/>
          <w:sz w:val="22"/>
          <w:szCs w:val="22"/>
        </w:rPr>
      </w:pPr>
    </w:p>
    <w:p w14:paraId="0E2E0402" w14:textId="6379DCB0" w:rsidR="00C906E9" w:rsidRPr="009D73FD" w:rsidRDefault="00C906E9" w:rsidP="006C07A4">
      <w:pPr>
        <w:ind w:left="284"/>
        <w:rPr>
          <w:rFonts w:asciiTheme="minorHAnsi" w:hAnsiTheme="minorHAnsi" w:cstheme="minorHAnsi"/>
          <w:sz w:val="22"/>
          <w:szCs w:val="22"/>
        </w:rPr>
      </w:pPr>
      <w:r w:rsidRPr="009D73FD">
        <w:rPr>
          <w:rFonts w:asciiTheme="minorHAnsi" w:hAnsiTheme="minorHAnsi" w:cstheme="minorHAnsi"/>
          <w:sz w:val="22"/>
          <w:szCs w:val="22"/>
        </w:rPr>
        <w:t xml:space="preserve">Les tâches aidant à la préparation, le bon déroulement et le suivi </w:t>
      </w:r>
      <w:r w:rsidR="006C07A4" w:rsidRPr="009D73FD">
        <w:rPr>
          <w:rFonts w:asciiTheme="minorHAnsi" w:hAnsiTheme="minorHAnsi" w:cstheme="minorHAnsi"/>
          <w:sz w:val="22"/>
          <w:szCs w:val="22"/>
        </w:rPr>
        <w:t xml:space="preserve">du COPIL consisteront à : </w:t>
      </w:r>
    </w:p>
    <w:p w14:paraId="07336B9C" w14:textId="77777777" w:rsidR="0082531C" w:rsidRPr="009D73FD" w:rsidRDefault="0082531C">
      <w:pPr>
        <w:pStyle w:val="Paragraphedeliste"/>
        <w:widowControl w:val="0"/>
        <w:numPr>
          <w:ilvl w:val="0"/>
          <w:numId w:val="33"/>
        </w:numPr>
        <w:suppressAutoHyphens w:val="0"/>
        <w:spacing w:before="120" w:after="120" w:line="247" w:lineRule="auto"/>
        <w:ind w:left="993"/>
        <w:jc w:val="both"/>
        <w:rPr>
          <w:rFonts w:asciiTheme="minorHAnsi" w:hAnsiTheme="minorHAnsi" w:cstheme="minorHAnsi"/>
          <w:sz w:val="22"/>
          <w:szCs w:val="22"/>
        </w:rPr>
      </w:pPr>
      <w:r w:rsidRPr="009D73FD">
        <w:rPr>
          <w:rFonts w:asciiTheme="minorHAnsi" w:hAnsiTheme="minorHAnsi" w:cstheme="minorHAnsi"/>
          <w:sz w:val="22"/>
          <w:szCs w:val="22"/>
        </w:rPr>
        <w:t>Identifier le lieu et moyens,</w:t>
      </w:r>
    </w:p>
    <w:p w14:paraId="5AB3E9DB" w14:textId="176E488F" w:rsidR="0082531C" w:rsidRPr="009D73FD" w:rsidRDefault="0082531C">
      <w:pPr>
        <w:pStyle w:val="Paragraphedeliste"/>
        <w:widowControl w:val="0"/>
        <w:numPr>
          <w:ilvl w:val="0"/>
          <w:numId w:val="33"/>
        </w:numPr>
        <w:suppressAutoHyphens w:val="0"/>
        <w:spacing w:before="120" w:after="120" w:line="247" w:lineRule="auto"/>
        <w:ind w:left="993"/>
        <w:jc w:val="both"/>
        <w:rPr>
          <w:rFonts w:asciiTheme="minorHAnsi" w:hAnsiTheme="minorHAnsi" w:cstheme="minorHAnsi"/>
          <w:sz w:val="22"/>
          <w:szCs w:val="22"/>
        </w:rPr>
      </w:pPr>
      <w:r w:rsidRPr="009D73FD">
        <w:rPr>
          <w:rFonts w:asciiTheme="minorHAnsi" w:hAnsiTheme="minorHAnsi" w:cstheme="minorHAnsi"/>
          <w:sz w:val="22"/>
          <w:szCs w:val="22"/>
        </w:rPr>
        <w:t>Assurer la logistique de l’évènement dans son entièreté (invitation, billets, perdiem, location de lieux, contractualisation autres prestataires, etc.)</w:t>
      </w:r>
      <w:r w:rsidR="002F2145" w:rsidRPr="009D73FD">
        <w:rPr>
          <w:rFonts w:asciiTheme="minorHAnsi" w:hAnsiTheme="minorHAnsi" w:cstheme="minorHAnsi"/>
          <w:sz w:val="22"/>
          <w:szCs w:val="22"/>
        </w:rPr>
        <w:t>,</w:t>
      </w:r>
    </w:p>
    <w:p w14:paraId="0FE86F1E" w14:textId="6156C7FA" w:rsidR="002F2145" w:rsidRPr="009D73FD" w:rsidRDefault="002F2145">
      <w:pPr>
        <w:pStyle w:val="Paragraphedeliste"/>
        <w:widowControl w:val="0"/>
        <w:numPr>
          <w:ilvl w:val="0"/>
          <w:numId w:val="33"/>
        </w:numPr>
        <w:suppressAutoHyphens w:val="0"/>
        <w:spacing w:before="120" w:after="120" w:line="247" w:lineRule="auto"/>
        <w:ind w:left="993"/>
        <w:jc w:val="both"/>
        <w:rPr>
          <w:rFonts w:asciiTheme="minorHAnsi" w:hAnsiTheme="minorHAnsi" w:cstheme="minorHAnsi"/>
          <w:sz w:val="22"/>
          <w:szCs w:val="22"/>
        </w:rPr>
      </w:pPr>
      <w:r w:rsidRPr="009D73FD">
        <w:rPr>
          <w:rFonts w:asciiTheme="minorHAnsi" w:hAnsiTheme="minorHAnsi" w:cstheme="minorHAnsi"/>
          <w:sz w:val="22"/>
          <w:szCs w:val="22"/>
        </w:rPr>
        <w:t xml:space="preserve">Elaborer les agendas et notes requises, </w:t>
      </w:r>
    </w:p>
    <w:p w14:paraId="431F5A83" w14:textId="261DED0E" w:rsidR="0082531C" w:rsidRPr="009D73FD" w:rsidRDefault="0082531C">
      <w:pPr>
        <w:pStyle w:val="Paragraphedeliste"/>
        <w:widowControl w:val="0"/>
        <w:numPr>
          <w:ilvl w:val="0"/>
          <w:numId w:val="33"/>
        </w:numPr>
        <w:suppressAutoHyphens w:val="0"/>
        <w:spacing w:before="120" w:after="120" w:line="247" w:lineRule="auto"/>
        <w:ind w:left="993"/>
        <w:jc w:val="both"/>
        <w:rPr>
          <w:rFonts w:asciiTheme="minorHAnsi" w:hAnsiTheme="minorHAnsi" w:cstheme="minorHAnsi"/>
          <w:sz w:val="22"/>
          <w:szCs w:val="22"/>
        </w:rPr>
      </w:pPr>
      <w:r w:rsidRPr="009D73FD">
        <w:rPr>
          <w:rFonts w:asciiTheme="minorHAnsi" w:hAnsiTheme="minorHAnsi" w:cstheme="minorHAnsi"/>
          <w:sz w:val="22"/>
          <w:szCs w:val="22"/>
        </w:rPr>
        <w:t>Assurer le bon déroulement</w:t>
      </w:r>
      <w:r w:rsidR="00824DA9" w:rsidRPr="009D73FD">
        <w:rPr>
          <w:rFonts w:asciiTheme="minorHAnsi" w:hAnsiTheme="minorHAnsi" w:cstheme="minorHAnsi"/>
          <w:sz w:val="22"/>
          <w:szCs w:val="22"/>
        </w:rPr>
        <w:t xml:space="preserve"> par une facilitation et appui au secrétariat général de la COI</w:t>
      </w:r>
      <w:r w:rsidRPr="009D73FD">
        <w:rPr>
          <w:rFonts w:asciiTheme="minorHAnsi" w:hAnsiTheme="minorHAnsi" w:cstheme="minorHAnsi"/>
          <w:sz w:val="22"/>
          <w:szCs w:val="22"/>
        </w:rPr>
        <w:t>,</w:t>
      </w:r>
    </w:p>
    <w:p w14:paraId="24E03945" w14:textId="3674C216" w:rsidR="0082531C" w:rsidRPr="009D73FD" w:rsidRDefault="0082531C">
      <w:pPr>
        <w:pStyle w:val="Paragraphedeliste"/>
        <w:widowControl w:val="0"/>
        <w:numPr>
          <w:ilvl w:val="0"/>
          <w:numId w:val="33"/>
        </w:numPr>
        <w:suppressAutoHyphens w:val="0"/>
        <w:spacing w:before="120" w:after="120" w:line="247" w:lineRule="auto"/>
        <w:ind w:left="993"/>
        <w:jc w:val="both"/>
        <w:rPr>
          <w:rFonts w:asciiTheme="minorHAnsi" w:hAnsiTheme="minorHAnsi" w:cstheme="minorHAnsi"/>
          <w:sz w:val="22"/>
          <w:szCs w:val="22"/>
        </w:rPr>
      </w:pPr>
      <w:r w:rsidRPr="009D73FD">
        <w:rPr>
          <w:rFonts w:asciiTheme="minorHAnsi" w:hAnsiTheme="minorHAnsi" w:cstheme="minorHAnsi"/>
          <w:sz w:val="22"/>
          <w:szCs w:val="22"/>
        </w:rPr>
        <w:t xml:space="preserve">Elaborer </w:t>
      </w:r>
      <w:r w:rsidR="00824DA9" w:rsidRPr="009D73FD">
        <w:rPr>
          <w:rFonts w:asciiTheme="minorHAnsi" w:hAnsiTheme="minorHAnsi" w:cstheme="minorHAnsi"/>
          <w:sz w:val="22"/>
          <w:szCs w:val="22"/>
        </w:rPr>
        <w:t xml:space="preserve">et finaliser </w:t>
      </w:r>
      <w:r w:rsidRPr="009D73FD">
        <w:rPr>
          <w:rFonts w:asciiTheme="minorHAnsi" w:hAnsiTheme="minorHAnsi" w:cstheme="minorHAnsi"/>
          <w:sz w:val="22"/>
          <w:szCs w:val="22"/>
        </w:rPr>
        <w:t>le compte rendu</w:t>
      </w:r>
      <w:r w:rsidR="00824DA9" w:rsidRPr="009D73FD">
        <w:rPr>
          <w:rFonts w:asciiTheme="minorHAnsi" w:hAnsiTheme="minorHAnsi" w:cstheme="minorHAnsi"/>
          <w:sz w:val="22"/>
          <w:szCs w:val="22"/>
        </w:rPr>
        <w:t xml:space="preserve"> jusqu’à s</w:t>
      </w:r>
      <w:r w:rsidR="00B351AA" w:rsidRPr="009D73FD">
        <w:rPr>
          <w:rFonts w:asciiTheme="minorHAnsi" w:hAnsiTheme="minorHAnsi" w:cstheme="minorHAnsi"/>
          <w:sz w:val="22"/>
          <w:szCs w:val="22"/>
        </w:rPr>
        <w:t>on adoption par le comité de pilotage,</w:t>
      </w:r>
    </w:p>
    <w:p w14:paraId="4901D233" w14:textId="169C07A9" w:rsidR="0082531C" w:rsidRDefault="0082531C">
      <w:pPr>
        <w:pStyle w:val="Paragraphedeliste"/>
        <w:widowControl w:val="0"/>
        <w:numPr>
          <w:ilvl w:val="0"/>
          <w:numId w:val="33"/>
        </w:numPr>
        <w:suppressAutoHyphens w:val="0"/>
        <w:spacing w:before="120" w:after="120" w:line="247" w:lineRule="auto"/>
        <w:ind w:left="993"/>
        <w:jc w:val="both"/>
        <w:rPr>
          <w:rFonts w:asciiTheme="minorHAnsi" w:hAnsiTheme="minorHAnsi" w:cstheme="minorHAnsi"/>
          <w:sz w:val="22"/>
          <w:szCs w:val="22"/>
        </w:rPr>
      </w:pPr>
      <w:r w:rsidRPr="009D73FD">
        <w:rPr>
          <w:rFonts w:asciiTheme="minorHAnsi" w:hAnsiTheme="minorHAnsi" w:cstheme="minorHAnsi"/>
          <w:sz w:val="22"/>
          <w:szCs w:val="22"/>
        </w:rPr>
        <w:t>Assurer le suivi des décisions.</w:t>
      </w:r>
    </w:p>
    <w:p w14:paraId="012E81E6" w14:textId="3A265201" w:rsidR="00A00855" w:rsidRPr="00A00855" w:rsidRDefault="00A00855" w:rsidP="00A00855">
      <w:pPr>
        <w:pStyle w:val="Paragraphedeliste"/>
        <w:widowControl w:val="0"/>
        <w:suppressAutoHyphens w:val="0"/>
        <w:jc w:val="both"/>
        <w:rPr>
          <w:rFonts w:asciiTheme="minorHAnsi" w:hAnsiTheme="minorHAnsi" w:cstheme="minorHAnsi"/>
          <w:sz w:val="22"/>
          <w:szCs w:val="22"/>
        </w:rPr>
      </w:pPr>
    </w:p>
    <w:p w14:paraId="703A154A" w14:textId="6EB93CEB" w:rsidR="00A00855" w:rsidRPr="00A00855" w:rsidRDefault="00A00855" w:rsidP="00A00855">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eastAsia="Calibri"/>
          <w:noProof/>
        </w:rPr>
        <mc:AlternateContent>
          <mc:Choice Requires="wps">
            <w:drawing>
              <wp:anchor distT="0" distB="0" distL="114300" distR="114300" simplePos="0" relativeHeight="251706368" behindDoc="1" locked="0" layoutInCell="1" allowOverlap="1" wp14:anchorId="2FFA056B" wp14:editId="63772003">
                <wp:simplePos x="0" y="0"/>
                <wp:positionH relativeFrom="margin">
                  <wp:posOffset>120650</wp:posOffset>
                </wp:positionH>
                <wp:positionV relativeFrom="paragraph">
                  <wp:posOffset>80991</wp:posOffset>
                </wp:positionV>
                <wp:extent cx="6565900" cy="603250"/>
                <wp:effectExtent l="0" t="0" r="25400" b="25400"/>
                <wp:wrapNone/>
                <wp:docPr id="28" name="Rectangle 28"/>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21B1B2" id="Rectangle 28" o:spid="_x0000_s1026" style="position:absolute;margin-left:9.5pt;margin-top:6.4pt;width:517pt;height:47.5pt;z-index:-251610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" fillcolor="#4472c4 [3204]" strokecolor="#1f3763 [1604]" strokeweight="1pt">
                <v:fill opacity="19789f"/>
                <w10:wrap anchorx="margin"/>
              </v:rect>
            </w:pict>
          </mc:Fallback>
        </mc:AlternateContent>
      </w:r>
      <w:r w:rsidRPr="00A00855">
        <w:rPr>
          <w:rFonts w:asciiTheme="minorHAnsi" w:eastAsia="Calibri" w:hAnsiTheme="minorHAnsi" w:cstheme="minorHAnsi"/>
          <w:b/>
          <w:bCs/>
          <w:color w:val="auto"/>
          <w:sz w:val="22"/>
          <w:szCs w:val="22"/>
          <w:lang w:eastAsia="en-US"/>
        </w:rPr>
        <w:t xml:space="preserve">Budget 2023 : </w:t>
      </w:r>
      <w:r>
        <w:rPr>
          <w:rFonts w:asciiTheme="minorHAnsi" w:eastAsia="Calibri" w:hAnsiTheme="minorHAnsi" w:cstheme="minorHAnsi"/>
          <w:b/>
          <w:bCs/>
          <w:color w:val="auto"/>
          <w:sz w:val="22"/>
          <w:szCs w:val="22"/>
          <w:lang w:eastAsia="en-US"/>
        </w:rPr>
        <w:t>2</w:t>
      </w:r>
      <w:r w:rsidRPr="00A00855">
        <w:rPr>
          <w:rFonts w:asciiTheme="minorHAnsi" w:eastAsia="Calibri" w:hAnsiTheme="minorHAnsi" w:cstheme="minorHAnsi"/>
          <w:b/>
          <w:bCs/>
          <w:color w:val="auto"/>
          <w:sz w:val="22"/>
          <w:szCs w:val="22"/>
          <w:lang w:eastAsia="en-US"/>
        </w:rPr>
        <w:t>0 000€</w:t>
      </w:r>
    </w:p>
    <w:p w14:paraId="42618CFC" w14:textId="6AADE610" w:rsidR="00A00855" w:rsidRPr="003C5BDF" w:rsidRDefault="00A00855">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Selon le manuel des procédures et plan de passation de marché le cas échéant</w:t>
      </w:r>
    </w:p>
    <w:p w14:paraId="7ADE88F4" w14:textId="5CC39279" w:rsidR="00A00855" w:rsidRPr="00A00855" w:rsidRDefault="00A00855" w:rsidP="00A00855">
      <w:pPr>
        <w:pStyle w:val="Paragraphedeliste"/>
        <w:widowControl w:val="0"/>
        <w:suppressAutoHyphens w:val="0"/>
        <w:spacing w:before="120" w:after="120" w:line="247" w:lineRule="auto"/>
        <w:jc w:val="both"/>
        <w:rPr>
          <w:rFonts w:asciiTheme="minorHAnsi" w:hAnsiTheme="minorHAnsi" w:cstheme="minorHAnsi"/>
          <w:sz w:val="22"/>
          <w:szCs w:val="22"/>
        </w:rPr>
      </w:pPr>
    </w:p>
    <w:p w14:paraId="6F8B69B9" w14:textId="369D38C7" w:rsidR="00E97422" w:rsidRPr="009D73FD" w:rsidRDefault="00E97422" w:rsidP="007C467C">
      <w:pPr>
        <w:widowControl w:val="0"/>
        <w:suppressAutoHyphens w:val="0"/>
        <w:spacing w:before="120" w:after="120" w:line="247" w:lineRule="auto"/>
        <w:ind w:left="284"/>
        <w:jc w:val="both"/>
        <w:rPr>
          <w:rFonts w:ascii="Calibri" w:eastAsia="Calibri" w:hAnsi="Calibri" w:cs="Calibri"/>
          <w:color w:val="auto"/>
          <w:sz w:val="22"/>
          <w:szCs w:val="22"/>
        </w:rPr>
      </w:pPr>
      <w:r w:rsidRPr="009D73FD">
        <w:rPr>
          <w:rFonts w:ascii="Calibri" w:eastAsia="Calibri" w:hAnsi="Calibri" w:cs="Calibri"/>
          <w:color w:val="auto"/>
          <w:sz w:val="22"/>
          <w:szCs w:val="22"/>
        </w:rPr>
        <w:t>Le financement de cette activité se fera sur le budget du projet RECOS payé sur les avances</w:t>
      </w:r>
      <w:r w:rsidR="000B58A3" w:rsidRPr="009D73FD">
        <w:rPr>
          <w:rFonts w:ascii="Calibri" w:eastAsia="Calibri" w:hAnsi="Calibri" w:cs="Calibri"/>
          <w:color w:val="auto"/>
          <w:sz w:val="22"/>
          <w:szCs w:val="22"/>
        </w:rPr>
        <w:t xml:space="preserve"> du Projet</w:t>
      </w:r>
      <w:r w:rsidRPr="009D73FD">
        <w:rPr>
          <w:rFonts w:ascii="Calibri" w:eastAsia="Calibri" w:hAnsi="Calibri" w:cs="Calibri"/>
          <w:color w:val="auto"/>
          <w:sz w:val="22"/>
          <w:szCs w:val="22"/>
        </w:rPr>
        <w:t xml:space="preserve">. </w:t>
      </w:r>
      <w:r w:rsidRPr="00DD1A39">
        <w:rPr>
          <w:rFonts w:ascii="Calibri" w:eastAsia="Calibri" w:hAnsi="Calibri" w:cs="Calibri"/>
          <w:color w:val="auto"/>
          <w:sz w:val="22"/>
          <w:szCs w:val="22"/>
        </w:rPr>
        <w:t>Le co</w:t>
      </w:r>
      <w:r w:rsidR="001D4D53" w:rsidRPr="00DD1A39">
        <w:rPr>
          <w:rFonts w:ascii="Calibri" w:eastAsia="Calibri" w:hAnsi="Calibri" w:cs="Calibri"/>
          <w:color w:val="auto"/>
          <w:sz w:val="22"/>
          <w:szCs w:val="22"/>
        </w:rPr>
        <w:t>û</w:t>
      </w:r>
      <w:r w:rsidRPr="00DD1A39">
        <w:rPr>
          <w:rFonts w:ascii="Calibri" w:eastAsia="Calibri" w:hAnsi="Calibri" w:cs="Calibri"/>
          <w:color w:val="auto"/>
          <w:sz w:val="22"/>
          <w:szCs w:val="22"/>
        </w:rPr>
        <w:t xml:space="preserve">t unitaire d’un Comité de pilotage est couramment estimé à </w:t>
      </w:r>
      <w:r w:rsidR="00DD1A39" w:rsidRPr="00DD1A39">
        <w:rPr>
          <w:rFonts w:ascii="Calibri" w:eastAsia="Calibri" w:hAnsi="Calibri" w:cs="Calibri"/>
          <w:color w:val="auto"/>
          <w:sz w:val="22"/>
          <w:szCs w:val="22"/>
        </w:rPr>
        <w:t>2</w:t>
      </w:r>
      <w:r w:rsidRPr="00DD1A39">
        <w:rPr>
          <w:rFonts w:ascii="Calibri" w:eastAsia="Calibri" w:hAnsi="Calibri" w:cs="Calibri"/>
          <w:color w:val="auto"/>
          <w:sz w:val="22"/>
          <w:szCs w:val="22"/>
        </w:rPr>
        <w:t>0 000 Euros.</w:t>
      </w:r>
      <w:r w:rsidRPr="009D73FD">
        <w:rPr>
          <w:rFonts w:ascii="Calibri" w:eastAsia="Calibri" w:hAnsi="Calibri" w:cs="Calibri"/>
          <w:color w:val="auto"/>
          <w:sz w:val="22"/>
          <w:szCs w:val="22"/>
        </w:rPr>
        <w:t xml:space="preserve"> </w:t>
      </w:r>
    </w:p>
    <w:p w14:paraId="65E9C8F7" w14:textId="16C02F31" w:rsidR="0082531C" w:rsidRPr="009D73FD" w:rsidRDefault="0082531C" w:rsidP="0082531C">
      <w:pPr>
        <w:keepNext/>
        <w:keepLines/>
        <w:suppressAutoHyphens w:val="0"/>
        <w:spacing w:before="240" w:line="247" w:lineRule="auto"/>
        <w:ind w:left="284"/>
        <w:jc w:val="both"/>
        <w:rPr>
          <w:rFonts w:ascii="Calibri" w:hAnsi="Calibri" w:cs="Calibri"/>
          <w:bCs/>
          <w:color w:val="089A78"/>
          <w:sz w:val="22"/>
          <w:szCs w:val="22"/>
          <w:u w:val="single"/>
        </w:rPr>
      </w:pPr>
      <w:r w:rsidRPr="009D73FD">
        <w:rPr>
          <w:rFonts w:ascii="Calibri" w:hAnsi="Calibri" w:cs="Calibri"/>
          <w:bCs/>
          <w:color w:val="089A78"/>
          <w:sz w:val="22"/>
          <w:szCs w:val="22"/>
          <w:u w:val="single"/>
        </w:rPr>
        <w:t>4.1.4</w:t>
      </w:r>
      <w:r w:rsidR="00B629C0" w:rsidRPr="009D73FD">
        <w:rPr>
          <w:rFonts w:ascii="Calibri" w:hAnsi="Calibri" w:cs="Calibri"/>
          <w:bCs/>
          <w:color w:val="089A78"/>
          <w:sz w:val="22"/>
          <w:szCs w:val="22"/>
          <w:u w:val="single"/>
        </w:rPr>
        <w:t xml:space="preserve"> </w:t>
      </w:r>
      <w:r w:rsidR="0075785A" w:rsidRPr="009D73FD">
        <w:rPr>
          <w:rFonts w:ascii="Calibri" w:hAnsi="Calibri" w:cs="Calibri"/>
          <w:bCs/>
          <w:color w:val="089A78"/>
          <w:sz w:val="22"/>
          <w:szCs w:val="22"/>
          <w:u w:val="single"/>
        </w:rPr>
        <w:t>–</w:t>
      </w:r>
      <w:r w:rsidRPr="009D73FD">
        <w:rPr>
          <w:rFonts w:ascii="Calibri" w:hAnsi="Calibri" w:cs="Calibri"/>
          <w:bCs/>
          <w:color w:val="089A78"/>
          <w:sz w:val="22"/>
          <w:szCs w:val="22"/>
          <w:u w:val="single"/>
        </w:rPr>
        <w:t xml:space="preserve"> Etablir les besoins et procurer les équipements de l’UGP</w:t>
      </w:r>
    </w:p>
    <w:p w14:paraId="05A8BF0A" w14:textId="42549774" w:rsidR="006C07A4" w:rsidRPr="009D73FD" w:rsidRDefault="00A020FC" w:rsidP="00F621E1">
      <w:pPr>
        <w:ind w:left="284"/>
        <w:jc w:val="both"/>
        <w:rPr>
          <w:rFonts w:asciiTheme="minorHAnsi" w:hAnsiTheme="minorHAnsi" w:cstheme="minorHAnsi"/>
          <w:sz w:val="22"/>
          <w:szCs w:val="22"/>
        </w:rPr>
      </w:pPr>
      <w:r w:rsidRPr="009D73FD">
        <w:rPr>
          <w:rFonts w:asciiTheme="minorHAnsi" w:hAnsiTheme="minorHAnsi" w:cstheme="minorHAnsi"/>
          <w:sz w:val="22"/>
          <w:szCs w:val="22"/>
        </w:rPr>
        <w:t xml:space="preserve">Les équipements principaux requis pour le bon </w:t>
      </w:r>
      <w:r w:rsidR="00D47445" w:rsidRPr="009D73FD">
        <w:rPr>
          <w:rFonts w:asciiTheme="minorHAnsi" w:hAnsiTheme="minorHAnsi" w:cstheme="minorHAnsi"/>
          <w:sz w:val="22"/>
          <w:szCs w:val="22"/>
        </w:rPr>
        <w:t>fonctionnement</w:t>
      </w:r>
      <w:r w:rsidRPr="009D73FD">
        <w:rPr>
          <w:rFonts w:asciiTheme="minorHAnsi" w:hAnsiTheme="minorHAnsi" w:cstheme="minorHAnsi"/>
          <w:sz w:val="22"/>
          <w:szCs w:val="22"/>
        </w:rPr>
        <w:t xml:space="preserve"> de l’UGP ont été achetés en 2022. </w:t>
      </w:r>
      <w:r w:rsidR="00E4772B" w:rsidRPr="009D73FD">
        <w:rPr>
          <w:rFonts w:asciiTheme="minorHAnsi" w:hAnsiTheme="minorHAnsi" w:cstheme="minorHAnsi"/>
          <w:sz w:val="22"/>
          <w:szCs w:val="22"/>
        </w:rPr>
        <w:t xml:space="preserve">En 2023,  </w:t>
      </w:r>
      <w:r w:rsidR="00420884" w:rsidRPr="009D73FD">
        <w:rPr>
          <w:rFonts w:asciiTheme="minorHAnsi" w:hAnsiTheme="minorHAnsi" w:cstheme="minorHAnsi"/>
          <w:sz w:val="22"/>
          <w:szCs w:val="22"/>
        </w:rPr>
        <w:t>provision</w:t>
      </w:r>
      <w:r w:rsidR="00E4772B" w:rsidRPr="009D73FD">
        <w:rPr>
          <w:rFonts w:asciiTheme="minorHAnsi" w:hAnsiTheme="minorHAnsi" w:cstheme="minorHAnsi"/>
          <w:sz w:val="22"/>
          <w:szCs w:val="22"/>
        </w:rPr>
        <w:t xml:space="preserve"> est </w:t>
      </w:r>
      <w:r w:rsidR="00420884" w:rsidRPr="009D73FD">
        <w:rPr>
          <w:rFonts w:asciiTheme="minorHAnsi" w:hAnsiTheme="minorHAnsi" w:cstheme="minorHAnsi"/>
          <w:sz w:val="22"/>
          <w:szCs w:val="22"/>
        </w:rPr>
        <w:t>faite</w:t>
      </w:r>
      <w:r w:rsidR="00E4772B" w:rsidRPr="009D73FD">
        <w:rPr>
          <w:rFonts w:asciiTheme="minorHAnsi" w:hAnsiTheme="minorHAnsi" w:cstheme="minorHAnsi"/>
          <w:sz w:val="22"/>
          <w:szCs w:val="22"/>
        </w:rPr>
        <w:t xml:space="preserve"> pour l’achat éventuel de nouveau matériel et équipem</w:t>
      </w:r>
      <w:r w:rsidR="00420884" w:rsidRPr="009D73FD">
        <w:rPr>
          <w:rFonts w:asciiTheme="minorHAnsi" w:hAnsiTheme="minorHAnsi" w:cstheme="minorHAnsi"/>
          <w:sz w:val="22"/>
          <w:szCs w:val="22"/>
        </w:rPr>
        <w:t>e</w:t>
      </w:r>
      <w:r w:rsidR="00E4772B" w:rsidRPr="009D73FD">
        <w:rPr>
          <w:rFonts w:asciiTheme="minorHAnsi" w:hAnsiTheme="minorHAnsi" w:cstheme="minorHAnsi"/>
          <w:sz w:val="22"/>
          <w:szCs w:val="22"/>
        </w:rPr>
        <w:t>nt pour un besoin qui viendrait à être identifié par l’UGP</w:t>
      </w:r>
      <w:r w:rsidR="00420884" w:rsidRPr="009D73FD">
        <w:rPr>
          <w:rFonts w:asciiTheme="minorHAnsi" w:hAnsiTheme="minorHAnsi" w:cstheme="minorHAnsi"/>
          <w:sz w:val="22"/>
          <w:szCs w:val="22"/>
        </w:rPr>
        <w:t xml:space="preserve"> au cours de l’année.</w:t>
      </w:r>
    </w:p>
    <w:p w14:paraId="61B1E214" w14:textId="77777777" w:rsidR="00D12A9A" w:rsidRPr="009D73FD" w:rsidRDefault="00D12A9A" w:rsidP="00F621E1">
      <w:pPr>
        <w:ind w:left="284"/>
        <w:jc w:val="both"/>
        <w:rPr>
          <w:rFonts w:asciiTheme="minorHAnsi" w:hAnsiTheme="minorHAnsi" w:cstheme="minorHAnsi"/>
          <w:sz w:val="22"/>
          <w:szCs w:val="22"/>
        </w:rPr>
      </w:pPr>
    </w:p>
    <w:p w14:paraId="1CF3779C" w14:textId="4CAFF506" w:rsidR="00D47445" w:rsidRPr="009D73FD" w:rsidRDefault="004F58B9" w:rsidP="00B82A30">
      <w:pPr>
        <w:widowControl w:val="0"/>
        <w:suppressAutoHyphens w:val="0"/>
        <w:ind w:left="284"/>
        <w:jc w:val="both"/>
        <w:rPr>
          <w:rFonts w:asciiTheme="minorHAnsi" w:hAnsiTheme="minorHAnsi" w:cstheme="minorHAnsi"/>
          <w:sz w:val="22"/>
          <w:szCs w:val="22"/>
        </w:rPr>
      </w:pPr>
      <w:r w:rsidRPr="009D73FD">
        <w:rPr>
          <w:rFonts w:asciiTheme="minorHAnsi" w:hAnsiTheme="minorHAnsi" w:cstheme="minorHAnsi"/>
          <w:sz w:val="22"/>
          <w:szCs w:val="22"/>
        </w:rPr>
        <w:t>L</w:t>
      </w:r>
      <w:r w:rsidR="0082531C" w:rsidRPr="009D73FD">
        <w:rPr>
          <w:rFonts w:asciiTheme="minorHAnsi" w:hAnsiTheme="minorHAnsi" w:cstheme="minorHAnsi"/>
          <w:sz w:val="22"/>
          <w:szCs w:val="22"/>
        </w:rPr>
        <w:t xml:space="preserve">e réapprovisionnement </w:t>
      </w:r>
      <w:r w:rsidR="00BC655E" w:rsidRPr="009D73FD">
        <w:rPr>
          <w:rFonts w:asciiTheme="minorHAnsi" w:hAnsiTheme="minorHAnsi" w:cstheme="minorHAnsi"/>
          <w:sz w:val="22"/>
          <w:szCs w:val="22"/>
        </w:rPr>
        <w:t xml:space="preserve">des fournitures non </w:t>
      </w:r>
      <w:r w:rsidR="00420884" w:rsidRPr="009D73FD">
        <w:rPr>
          <w:rFonts w:asciiTheme="minorHAnsi" w:hAnsiTheme="minorHAnsi" w:cstheme="minorHAnsi"/>
          <w:sz w:val="22"/>
          <w:szCs w:val="22"/>
        </w:rPr>
        <w:t>couvertes par la « Note relative à l’hébergement du Projet RECOS</w:t>
      </w:r>
      <w:r w:rsidR="00F621E1" w:rsidRPr="009D73FD">
        <w:rPr>
          <w:rFonts w:asciiTheme="minorHAnsi" w:hAnsiTheme="minorHAnsi" w:cstheme="minorHAnsi"/>
          <w:sz w:val="22"/>
          <w:szCs w:val="22"/>
        </w:rPr>
        <w:t xml:space="preserve"> e</w:t>
      </w:r>
      <w:r w:rsidR="00420884" w:rsidRPr="009D73FD">
        <w:rPr>
          <w:rFonts w:asciiTheme="minorHAnsi" w:hAnsiTheme="minorHAnsi" w:cstheme="minorHAnsi"/>
          <w:sz w:val="22"/>
          <w:szCs w:val="22"/>
        </w:rPr>
        <w:t xml:space="preserve">t les services logistiques, assurés par la COI » </w:t>
      </w:r>
      <w:r w:rsidR="00D47445" w:rsidRPr="009D73FD">
        <w:rPr>
          <w:rFonts w:asciiTheme="minorHAnsi" w:hAnsiTheme="minorHAnsi" w:cstheme="minorHAnsi"/>
          <w:sz w:val="22"/>
          <w:szCs w:val="22"/>
        </w:rPr>
        <w:t>est également prévu sous ce PTAB2023.</w:t>
      </w:r>
    </w:p>
    <w:p w14:paraId="1557C7EA" w14:textId="77777777" w:rsidR="00B82A30" w:rsidRPr="009D73FD" w:rsidRDefault="00B82A30" w:rsidP="00B82A30">
      <w:pPr>
        <w:widowControl w:val="0"/>
        <w:suppressAutoHyphens w:val="0"/>
        <w:ind w:left="284"/>
        <w:jc w:val="both"/>
        <w:rPr>
          <w:rFonts w:asciiTheme="minorHAnsi" w:hAnsiTheme="minorHAnsi" w:cstheme="minorHAnsi"/>
          <w:sz w:val="22"/>
          <w:szCs w:val="22"/>
        </w:rPr>
      </w:pPr>
    </w:p>
    <w:p w14:paraId="28CD4F3D" w14:textId="2601D5F9" w:rsidR="009D73FD" w:rsidRPr="00E150F9" w:rsidRDefault="009D73FD" w:rsidP="009D73FD">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704320" behindDoc="1" locked="0" layoutInCell="1" allowOverlap="1" wp14:anchorId="666613D7" wp14:editId="75140CF3">
                <wp:simplePos x="0" y="0"/>
                <wp:positionH relativeFrom="margin">
                  <wp:posOffset>120650</wp:posOffset>
                </wp:positionH>
                <wp:positionV relativeFrom="paragraph">
                  <wp:posOffset>81280</wp:posOffset>
                </wp:positionV>
                <wp:extent cx="6565900" cy="603250"/>
                <wp:effectExtent l="0" t="0" r="25400" b="25400"/>
                <wp:wrapNone/>
                <wp:docPr id="27" name="Rectangle 27"/>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D0CB6" id="Rectangle 27" o:spid="_x0000_s1026" style="position:absolute;margin-left:9.5pt;margin-top:6.4pt;width:517pt;height:47.5pt;z-index:-2516121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" fillcolor="#4472c4 [3204]" strokecolor="#1f3763 [1604]" strokeweight="1pt">
                <v:fill opacity="19789f"/>
                <w10:wrap anchorx="margin"/>
              </v:rect>
            </w:pict>
          </mc:Fallback>
        </mc:AlternateContent>
      </w:r>
      <w:r w:rsidRPr="00E150F9">
        <w:rPr>
          <w:rFonts w:asciiTheme="minorHAnsi" w:eastAsia="Calibri" w:hAnsiTheme="minorHAnsi" w:cstheme="minorHAnsi"/>
          <w:b/>
          <w:bCs/>
          <w:color w:val="auto"/>
          <w:sz w:val="22"/>
          <w:szCs w:val="22"/>
          <w:lang w:eastAsia="en-US"/>
        </w:rPr>
        <w:t xml:space="preserve">Budget 2023 : </w:t>
      </w:r>
      <w:r>
        <w:rPr>
          <w:rFonts w:asciiTheme="minorHAnsi" w:eastAsia="Calibri" w:hAnsiTheme="minorHAnsi" w:cstheme="minorHAnsi"/>
          <w:b/>
          <w:bCs/>
          <w:color w:val="auto"/>
          <w:sz w:val="22"/>
          <w:szCs w:val="22"/>
          <w:lang w:eastAsia="en-US"/>
        </w:rPr>
        <w:t>1</w:t>
      </w:r>
      <w:r w:rsidRPr="00E150F9">
        <w:rPr>
          <w:rFonts w:asciiTheme="minorHAnsi" w:eastAsia="Calibri" w:hAnsiTheme="minorHAnsi" w:cstheme="minorHAnsi"/>
          <w:b/>
          <w:bCs/>
          <w:color w:val="auto"/>
          <w:sz w:val="22"/>
          <w:szCs w:val="22"/>
          <w:lang w:eastAsia="en-US"/>
        </w:rPr>
        <w:t>0 000€</w:t>
      </w:r>
    </w:p>
    <w:p w14:paraId="6765AFA6" w14:textId="3FC6B750" w:rsidR="009D73FD" w:rsidRPr="003C5BDF" w:rsidRDefault="009D73FD">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Achats selon le manuel des procédures et plan de passation de marché le cas échéant</w:t>
      </w:r>
    </w:p>
    <w:p w14:paraId="262C0889" w14:textId="77777777" w:rsidR="009D73FD" w:rsidRPr="003C5BDF" w:rsidRDefault="009D73FD" w:rsidP="009D73FD">
      <w:pPr>
        <w:keepNext/>
        <w:keepLines/>
        <w:widowControl w:val="0"/>
        <w:suppressAutoHyphens w:val="0"/>
        <w:spacing w:before="240" w:after="120" w:line="247" w:lineRule="auto"/>
        <w:ind w:left="284"/>
        <w:jc w:val="both"/>
        <w:rPr>
          <w:rFonts w:asciiTheme="minorHAnsi" w:eastAsia="Calibri" w:hAnsiTheme="minorHAnsi" w:cstheme="minorHAnsi"/>
          <w:color w:val="auto"/>
          <w:sz w:val="22"/>
          <w:szCs w:val="22"/>
        </w:rPr>
      </w:pPr>
      <w:r w:rsidRPr="009D73FD">
        <w:rPr>
          <w:rFonts w:ascii="Calibri" w:eastAsia="Calibri" w:hAnsi="Calibri" w:cs="Calibri"/>
          <w:color w:val="auto"/>
          <w:sz w:val="22"/>
          <w:szCs w:val="22"/>
        </w:rPr>
        <w:t>Cette activité sera mise en œuvre selon les règles définies dans le plan de passation de marchés et du contrat signé à l’issue de ce processus. L’activité sera financée sur le budget et payée sur les avances du Projet.</w:t>
      </w:r>
    </w:p>
    <w:p w14:paraId="3D44FAD5" w14:textId="0D9B7F60" w:rsidR="0088781E" w:rsidRDefault="0088781E" w:rsidP="00B82A30">
      <w:pPr>
        <w:widowControl w:val="0"/>
        <w:suppressAutoHyphens w:val="0"/>
        <w:ind w:left="284"/>
        <w:jc w:val="both"/>
        <w:rPr>
          <w:rFonts w:asciiTheme="minorHAnsi" w:hAnsiTheme="minorHAnsi" w:cstheme="minorHAnsi"/>
          <w:sz w:val="22"/>
          <w:szCs w:val="22"/>
        </w:rPr>
      </w:pPr>
    </w:p>
    <w:p w14:paraId="21724F75" w14:textId="0455162E" w:rsidR="00AB62A6" w:rsidRDefault="00AB62A6" w:rsidP="00B82A30">
      <w:pPr>
        <w:widowControl w:val="0"/>
        <w:suppressAutoHyphens w:val="0"/>
        <w:ind w:left="284"/>
        <w:jc w:val="both"/>
        <w:rPr>
          <w:rFonts w:asciiTheme="minorHAnsi" w:hAnsiTheme="minorHAnsi" w:cstheme="minorHAnsi"/>
          <w:sz w:val="22"/>
          <w:szCs w:val="22"/>
        </w:rPr>
      </w:pPr>
    </w:p>
    <w:p w14:paraId="4F408507" w14:textId="6E11EC1A" w:rsidR="00AB62A6" w:rsidRDefault="00AB62A6" w:rsidP="00B82A30">
      <w:pPr>
        <w:widowControl w:val="0"/>
        <w:suppressAutoHyphens w:val="0"/>
        <w:ind w:left="284"/>
        <w:jc w:val="both"/>
        <w:rPr>
          <w:rFonts w:asciiTheme="minorHAnsi" w:hAnsiTheme="minorHAnsi" w:cstheme="minorHAnsi"/>
          <w:sz w:val="22"/>
          <w:szCs w:val="22"/>
        </w:rPr>
      </w:pPr>
    </w:p>
    <w:p w14:paraId="409B9463" w14:textId="481C73BC" w:rsidR="00AB62A6" w:rsidRDefault="00AB62A6" w:rsidP="00B82A30">
      <w:pPr>
        <w:widowControl w:val="0"/>
        <w:suppressAutoHyphens w:val="0"/>
        <w:ind w:left="284"/>
        <w:jc w:val="both"/>
        <w:rPr>
          <w:rFonts w:asciiTheme="minorHAnsi" w:hAnsiTheme="minorHAnsi" w:cstheme="minorHAnsi"/>
          <w:sz w:val="22"/>
          <w:szCs w:val="22"/>
        </w:rPr>
      </w:pPr>
    </w:p>
    <w:p w14:paraId="0690C952" w14:textId="77777777" w:rsidR="00AB62A6" w:rsidRPr="009D73FD" w:rsidRDefault="00AB62A6" w:rsidP="00B82A30">
      <w:pPr>
        <w:widowControl w:val="0"/>
        <w:suppressAutoHyphens w:val="0"/>
        <w:ind w:left="284"/>
        <w:jc w:val="both"/>
        <w:rPr>
          <w:rFonts w:asciiTheme="minorHAnsi" w:hAnsiTheme="minorHAnsi" w:cstheme="minorHAnsi"/>
          <w:sz w:val="22"/>
          <w:szCs w:val="22"/>
        </w:rPr>
      </w:pPr>
    </w:p>
    <w:p w14:paraId="1B5EF469" w14:textId="422BA1F1" w:rsidR="007369EB" w:rsidRPr="00044B34" w:rsidRDefault="00C83A84"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Calibri"/>
          <w:b/>
          <w:color w:val="0076A1"/>
          <w:sz w:val="26"/>
          <w:lang w:eastAsia="en-US"/>
        </w:rPr>
      </w:pPr>
      <w:bookmarkStart w:id="42" w:name="_Toc117164904"/>
      <w:r>
        <w:rPr>
          <w:rFonts w:ascii="Calibri" w:hAnsi="Calibri" w:cs="Calibri"/>
          <w:b/>
          <w:color w:val="0076A1"/>
          <w:sz w:val="26"/>
          <w:lang w:eastAsia="en-US"/>
        </w:rPr>
        <w:lastRenderedPageBreak/>
        <w:t>Sous-composante</w:t>
      </w:r>
      <w:r w:rsidR="007369EB" w:rsidRPr="00044B34">
        <w:rPr>
          <w:rFonts w:ascii="Calibri" w:hAnsi="Calibri" w:cs="Calibri"/>
          <w:b/>
          <w:color w:val="0076A1"/>
          <w:sz w:val="26"/>
          <w:lang w:eastAsia="en-US"/>
        </w:rPr>
        <w:t xml:space="preserve"> 4.2 </w:t>
      </w:r>
      <w:r w:rsidR="00A56F7E" w:rsidRPr="00044B34">
        <w:rPr>
          <w:rFonts w:ascii="Calibri" w:hAnsi="Calibri" w:cs="Calibri"/>
          <w:b/>
          <w:color w:val="0076A1"/>
          <w:sz w:val="26"/>
          <w:lang w:eastAsia="en-US"/>
        </w:rPr>
        <w:t>-</w:t>
      </w:r>
      <w:r w:rsidR="007369EB" w:rsidRPr="00044B34">
        <w:rPr>
          <w:rFonts w:ascii="Calibri" w:hAnsi="Calibri" w:cs="Calibri"/>
          <w:b/>
          <w:color w:val="0076A1"/>
          <w:sz w:val="26"/>
          <w:lang w:eastAsia="en-US"/>
        </w:rPr>
        <w:t xml:space="preserve"> Audit et évaluation</w:t>
      </w:r>
      <w:bookmarkEnd w:id="41"/>
      <w:bookmarkEnd w:id="42"/>
    </w:p>
    <w:p w14:paraId="24D31858" w14:textId="77777777" w:rsidR="007369EB" w:rsidRPr="009D73FD" w:rsidRDefault="007369EB" w:rsidP="007369E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Résultat attendu : Le projet est évalué et la régularité de sa mise en œuvre est contrôlée.</w:t>
      </w:r>
    </w:p>
    <w:p w14:paraId="5159A449" w14:textId="25E23909" w:rsidR="007369EB" w:rsidRPr="009D73FD" w:rsidRDefault="007369EB" w:rsidP="00B82A30">
      <w:pPr>
        <w:widowControl w:val="0"/>
        <w:suppressAutoHyphens w:val="0"/>
        <w:spacing w:line="247" w:lineRule="auto"/>
        <w:ind w:left="284"/>
        <w:contextualSpacing/>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 xml:space="preserve">Des audits financiers </w:t>
      </w:r>
      <w:r w:rsidR="009612F8" w:rsidRPr="009D73FD">
        <w:rPr>
          <w:rFonts w:ascii="Calibri" w:eastAsia="Calibri" w:hAnsi="Calibri" w:cs="Times New Roman"/>
          <w:color w:val="auto"/>
          <w:sz w:val="22"/>
          <w:szCs w:val="22"/>
          <w:lang w:eastAsia="en-US"/>
        </w:rPr>
        <w:t>avant</w:t>
      </w:r>
      <w:r w:rsidR="0010373B" w:rsidRPr="009D73FD">
        <w:rPr>
          <w:rFonts w:ascii="Calibri" w:eastAsia="Calibri" w:hAnsi="Calibri" w:cs="Times New Roman"/>
          <w:color w:val="auto"/>
          <w:sz w:val="22"/>
          <w:szCs w:val="22"/>
          <w:lang w:eastAsia="en-US"/>
        </w:rPr>
        <w:t xml:space="preserve"> chaque renouvellement de l’avance sur le</w:t>
      </w:r>
      <w:r w:rsidRPr="009D73FD">
        <w:rPr>
          <w:rFonts w:ascii="Calibri" w:eastAsia="Calibri" w:hAnsi="Calibri" w:cs="Times New Roman"/>
          <w:color w:val="auto"/>
          <w:sz w:val="22"/>
          <w:szCs w:val="22"/>
          <w:lang w:eastAsia="en-US"/>
        </w:rPr>
        <w:t xml:space="preserve"> Projet seront réalisés par</w:t>
      </w:r>
      <w:r w:rsidR="0010373B" w:rsidRPr="009D73FD">
        <w:rPr>
          <w:rFonts w:ascii="Calibri" w:eastAsia="Calibri" w:hAnsi="Calibri" w:cs="Times New Roman"/>
          <w:color w:val="auto"/>
          <w:sz w:val="22"/>
          <w:szCs w:val="22"/>
          <w:lang w:eastAsia="en-US"/>
        </w:rPr>
        <w:t xml:space="preserve"> un cabinet d’audit</w:t>
      </w:r>
      <w:r w:rsidRPr="009D73FD">
        <w:rPr>
          <w:rFonts w:ascii="Calibri" w:eastAsia="Calibri" w:hAnsi="Calibri" w:cs="Times New Roman"/>
          <w:color w:val="auto"/>
          <w:sz w:val="22"/>
          <w:szCs w:val="22"/>
          <w:lang w:eastAsia="en-US"/>
        </w:rPr>
        <w:t xml:space="preserve"> recruté par appel d’offre par la COI.</w:t>
      </w:r>
    </w:p>
    <w:p w14:paraId="08D6C076" w14:textId="77777777" w:rsidR="0010373B" w:rsidRPr="009D73FD" w:rsidRDefault="0010373B" w:rsidP="00B82A30">
      <w:pPr>
        <w:widowControl w:val="0"/>
        <w:suppressAutoHyphens w:val="0"/>
        <w:spacing w:line="247" w:lineRule="auto"/>
        <w:ind w:left="284"/>
        <w:contextualSpacing/>
        <w:jc w:val="both"/>
        <w:rPr>
          <w:rFonts w:ascii="Calibri" w:eastAsia="Calibri" w:hAnsi="Calibri" w:cs="Times New Roman"/>
          <w:color w:val="auto"/>
          <w:sz w:val="22"/>
          <w:szCs w:val="22"/>
          <w:lang w:eastAsia="en-US"/>
        </w:rPr>
      </w:pPr>
    </w:p>
    <w:p w14:paraId="770066D3" w14:textId="6F4D466A" w:rsidR="007369EB" w:rsidRPr="009D73FD" w:rsidRDefault="0010373B" w:rsidP="00B82A30">
      <w:pPr>
        <w:widowControl w:val="0"/>
        <w:suppressAutoHyphens w:val="0"/>
        <w:spacing w:line="247" w:lineRule="auto"/>
        <w:ind w:left="284"/>
        <w:contextualSpacing/>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En complément du suivi</w:t>
      </w:r>
      <w:r w:rsidR="007369EB" w:rsidRPr="009D73FD">
        <w:rPr>
          <w:rFonts w:ascii="Calibri" w:eastAsia="Calibri" w:hAnsi="Calibri" w:cs="Times New Roman"/>
          <w:color w:val="auto"/>
          <w:sz w:val="22"/>
          <w:szCs w:val="22"/>
          <w:lang w:eastAsia="en-US"/>
        </w:rPr>
        <w:t xml:space="preserve"> des activités du projet, une évaluation </w:t>
      </w:r>
      <w:r w:rsidRPr="009D73FD">
        <w:rPr>
          <w:rFonts w:ascii="Calibri" w:eastAsia="Calibri" w:hAnsi="Calibri" w:cs="Times New Roman"/>
          <w:color w:val="auto"/>
          <w:sz w:val="22"/>
          <w:szCs w:val="22"/>
          <w:lang w:eastAsia="en-US"/>
        </w:rPr>
        <w:t xml:space="preserve">à </w:t>
      </w:r>
      <w:r w:rsidR="007369EB" w:rsidRPr="009D73FD">
        <w:rPr>
          <w:rFonts w:ascii="Calibri" w:eastAsia="Calibri" w:hAnsi="Calibri" w:cs="Times New Roman"/>
          <w:color w:val="auto"/>
          <w:sz w:val="22"/>
          <w:szCs w:val="22"/>
          <w:lang w:eastAsia="en-US"/>
        </w:rPr>
        <w:t>mi-parcours et une évaluation finale du projet seront réalisées commandées par l’AFD et le FFEM.</w:t>
      </w:r>
    </w:p>
    <w:p w14:paraId="6575927A" w14:textId="58F341A5" w:rsidR="007369EB" w:rsidRPr="009D73FD" w:rsidRDefault="007369EB" w:rsidP="007369EB">
      <w:pPr>
        <w:keepNext/>
        <w:keepLines/>
        <w:suppressAutoHyphens w:val="0"/>
        <w:spacing w:before="240" w:line="247" w:lineRule="auto"/>
        <w:ind w:left="284"/>
        <w:jc w:val="both"/>
        <w:rPr>
          <w:rFonts w:ascii="Calibri" w:hAnsi="Calibri" w:cs="Calibri"/>
          <w:bCs/>
          <w:color w:val="089A78"/>
          <w:sz w:val="22"/>
          <w:szCs w:val="22"/>
          <w:u w:val="single"/>
        </w:rPr>
      </w:pPr>
      <w:r w:rsidRPr="009D73FD">
        <w:rPr>
          <w:rFonts w:ascii="Calibri" w:hAnsi="Calibri" w:cs="Calibri"/>
          <w:bCs/>
          <w:color w:val="089A78"/>
          <w:sz w:val="22"/>
          <w:szCs w:val="22"/>
          <w:u w:val="single"/>
        </w:rPr>
        <w:t xml:space="preserve">4.2.1 – </w:t>
      </w:r>
      <w:r w:rsidR="0059584C" w:rsidRPr="009D73FD">
        <w:rPr>
          <w:rFonts w:ascii="Calibri" w:hAnsi="Calibri" w:cs="Calibri"/>
          <w:bCs/>
          <w:color w:val="089A78"/>
          <w:sz w:val="22"/>
          <w:szCs w:val="22"/>
          <w:u w:val="single"/>
        </w:rPr>
        <w:t>Préparer, organiser et suivre les décisions des audits financiers annuels</w:t>
      </w:r>
      <w:r w:rsidRPr="009D73FD">
        <w:rPr>
          <w:rFonts w:ascii="Calibri" w:hAnsi="Calibri" w:cs="Calibri"/>
          <w:bCs/>
          <w:color w:val="089A78"/>
          <w:sz w:val="22"/>
          <w:szCs w:val="22"/>
          <w:u w:val="single"/>
        </w:rPr>
        <w:t xml:space="preserve">  </w:t>
      </w:r>
    </w:p>
    <w:p w14:paraId="4751C3FD" w14:textId="2CC04E52" w:rsidR="00176BE1" w:rsidRPr="009D73FD" w:rsidRDefault="00495EA4" w:rsidP="00176BE1">
      <w:pPr>
        <w:widowControl w:val="0"/>
        <w:suppressAutoHyphens w:val="0"/>
        <w:spacing w:before="120" w:after="120" w:line="247" w:lineRule="auto"/>
        <w:ind w:left="349"/>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Une fois</w:t>
      </w:r>
      <w:r w:rsidR="000D0553" w:rsidRPr="009D73FD">
        <w:rPr>
          <w:rFonts w:ascii="Calibri" w:eastAsia="Calibri" w:hAnsi="Calibri" w:cs="Times New Roman"/>
          <w:color w:val="auto"/>
          <w:sz w:val="22"/>
          <w:szCs w:val="22"/>
          <w:lang w:eastAsia="en-US"/>
        </w:rPr>
        <w:t xml:space="preserve"> la contractualisation </w:t>
      </w:r>
      <w:r w:rsidRPr="009D73FD">
        <w:rPr>
          <w:rFonts w:ascii="Calibri" w:eastAsia="Calibri" w:hAnsi="Calibri" w:cs="Times New Roman"/>
          <w:color w:val="auto"/>
          <w:sz w:val="22"/>
          <w:szCs w:val="22"/>
          <w:lang w:eastAsia="en-US"/>
        </w:rPr>
        <w:t>de ce marché finalisée, il est p</w:t>
      </w:r>
      <w:r w:rsidR="0029451D" w:rsidRPr="009D73FD">
        <w:rPr>
          <w:rFonts w:ascii="Calibri" w:eastAsia="Calibri" w:hAnsi="Calibri" w:cs="Times New Roman"/>
          <w:color w:val="auto"/>
          <w:sz w:val="22"/>
          <w:szCs w:val="22"/>
          <w:lang w:eastAsia="en-US"/>
        </w:rPr>
        <w:t>r</w:t>
      </w:r>
      <w:r w:rsidRPr="009D73FD">
        <w:rPr>
          <w:rFonts w:ascii="Calibri" w:eastAsia="Calibri" w:hAnsi="Calibri" w:cs="Times New Roman"/>
          <w:color w:val="auto"/>
          <w:sz w:val="22"/>
          <w:szCs w:val="22"/>
          <w:lang w:eastAsia="en-US"/>
        </w:rPr>
        <w:t>évu sur 2023</w:t>
      </w:r>
      <w:r w:rsidR="0029451D" w:rsidRPr="009D73FD">
        <w:rPr>
          <w:rFonts w:ascii="Calibri" w:eastAsia="Calibri" w:hAnsi="Calibri" w:cs="Times New Roman"/>
          <w:color w:val="auto"/>
          <w:sz w:val="22"/>
          <w:szCs w:val="22"/>
          <w:lang w:eastAsia="en-US"/>
        </w:rPr>
        <w:t xml:space="preserve"> de :</w:t>
      </w:r>
    </w:p>
    <w:p w14:paraId="22585EFB" w14:textId="38C5F765" w:rsidR="00176BE1" w:rsidRPr="009D73FD" w:rsidRDefault="007369EB">
      <w:pPr>
        <w:pStyle w:val="Paragraphedeliste"/>
        <w:widowControl w:val="0"/>
        <w:numPr>
          <w:ilvl w:val="0"/>
          <w:numId w:val="12"/>
        </w:numPr>
        <w:suppressAutoHyphens w:val="0"/>
        <w:spacing w:before="120" w:after="120" w:line="247" w:lineRule="auto"/>
        <w:ind w:left="709"/>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Réaliser les audits externes selon les termes de référence validés</w:t>
      </w:r>
      <w:r w:rsidR="00176BE1" w:rsidRPr="009D73FD">
        <w:rPr>
          <w:rFonts w:ascii="Calibri" w:eastAsia="Calibri" w:hAnsi="Calibri" w:cs="Times New Roman"/>
          <w:color w:val="auto"/>
          <w:sz w:val="22"/>
          <w:szCs w:val="22"/>
          <w:lang w:eastAsia="en-US"/>
        </w:rPr>
        <w:t xml:space="preserve"> et selon les besoins du projet pour les renouvellements des </w:t>
      </w:r>
      <w:r w:rsidR="00BE3A3E" w:rsidRPr="009D73FD">
        <w:rPr>
          <w:rFonts w:ascii="Calibri" w:eastAsia="Calibri" w:hAnsi="Calibri" w:cs="Times New Roman"/>
          <w:color w:val="auto"/>
          <w:sz w:val="22"/>
          <w:szCs w:val="22"/>
          <w:lang w:eastAsia="en-US"/>
        </w:rPr>
        <w:t>virements financiers</w:t>
      </w:r>
    </w:p>
    <w:p w14:paraId="625DD665" w14:textId="3CB6306A" w:rsidR="007369EB" w:rsidRPr="009D73FD" w:rsidRDefault="00BE3A3E">
      <w:pPr>
        <w:pStyle w:val="Paragraphedeliste"/>
        <w:widowControl w:val="0"/>
        <w:numPr>
          <w:ilvl w:val="0"/>
          <w:numId w:val="12"/>
        </w:numPr>
        <w:suppressAutoHyphens w:val="0"/>
        <w:spacing w:before="120" w:after="120" w:line="247" w:lineRule="auto"/>
        <w:ind w:left="709"/>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A</w:t>
      </w:r>
      <w:r w:rsidR="007369EB" w:rsidRPr="009D73FD">
        <w:rPr>
          <w:rFonts w:ascii="Calibri" w:eastAsia="Calibri" w:hAnsi="Calibri" w:cs="Times New Roman"/>
          <w:color w:val="auto"/>
          <w:sz w:val="22"/>
          <w:szCs w:val="22"/>
          <w:lang w:eastAsia="en-US"/>
        </w:rPr>
        <w:t>ssurer le suivi des recommandations et conclusions des auditeurs externes.</w:t>
      </w:r>
    </w:p>
    <w:p w14:paraId="346C1ABD" w14:textId="5EB56C2D" w:rsidR="004322B0" w:rsidRDefault="00CF08B6" w:rsidP="00910077">
      <w:pPr>
        <w:widowControl w:val="0"/>
        <w:suppressAutoHyphens w:val="0"/>
        <w:spacing w:before="120" w:after="120" w:line="247" w:lineRule="auto"/>
        <w:ind w:left="284"/>
        <w:jc w:val="both"/>
        <w:rPr>
          <w:rFonts w:ascii="Calibri" w:eastAsia="Calibri" w:hAnsi="Calibri" w:cs="Calibri"/>
          <w:color w:val="auto"/>
          <w:sz w:val="22"/>
          <w:szCs w:val="22"/>
        </w:rPr>
      </w:pPr>
      <w:r w:rsidRPr="009D73FD">
        <w:rPr>
          <w:rFonts w:ascii="Calibri" w:eastAsia="Calibri" w:hAnsi="Calibri" w:cs="Calibri"/>
          <w:color w:val="auto"/>
          <w:sz w:val="22"/>
          <w:szCs w:val="22"/>
        </w:rPr>
        <w:t>Cette activité sera mise en œuvre selon les règles définies dans le plan de passation de marchés et du contrat signé à l’issue de ce processus. L’activité sera financée sur le budget et payée sur les avances</w:t>
      </w:r>
      <w:r w:rsidR="000B58A3" w:rsidRPr="009D73FD">
        <w:rPr>
          <w:rFonts w:ascii="Calibri" w:eastAsia="Calibri" w:hAnsi="Calibri" w:cs="Calibri"/>
          <w:color w:val="auto"/>
          <w:sz w:val="22"/>
          <w:szCs w:val="22"/>
        </w:rPr>
        <w:t xml:space="preserve"> du Projet</w:t>
      </w:r>
      <w:r w:rsidRPr="009D73FD">
        <w:rPr>
          <w:rFonts w:ascii="Calibri" w:eastAsia="Calibri" w:hAnsi="Calibri" w:cs="Calibri"/>
          <w:color w:val="auto"/>
          <w:sz w:val="22"/>
          <w:szCs w:val="22"/>
        </w:rPr>
        <w:t>.</w:t>
      </w:r>
      <w:r w:rsidR="005D06A6" w:rsidRPr="009D73FD">
        <w:rPr>
          <w:rFonts w:ascii="Calibri" w:eastAsia="Calibri" w:hAnsi="Calibri" w:cs="Calibri"/>
          <w:color w:val="auto"/>
          <w:sz w:val="22"/>
          <w:szCs w:val="22"/>
        </w:rPr>
        <w:t xml:space="preserve"> Etant donné , le</w:t>
      </w:r>
      <w:r w:rsidR="00820F5E" w:rsidRPr="009D73FD">
        <w:rPr>
          <w:rFonts w:ascii="Calibri" w:eastAsia="Calibri" w:hAnsi="Calibri" w:cs="Calibri"/>
          <w:color w:val="auto"/>
          <w:sz w:val="22"/>
          <w:szCs w:val="22"/>
        </w:rPr>
        <w:t xml:space="preserve">s projections faites pour le </w:t>
      </w:r>
      <w:r w:rsidR="005D06A6" w:rsidRPr="009D73FD">
        <w:rPr>
          <w:rFonts w:ascii="Calibri" w:eastAsia="Calibri" w:hAnsi="Calibri" w:cs="Calibri"/>
          <w:color w:val="auto"/>
          <w:sz w:val="22"/>
          <w:szCs w:val="22"/>
        </w:rPr>
        <w:t>PT</w:t>
      </w:r>
      <w:r w:rsidR="00820F5E" w:rsidRPr="009D73FD">
        <w:rPr>
          <w:rFonts w:ascii="Calibri" w:eastAsia="Calibri" w:hAnsi="Calibri" w:cs="Calibri"/>
          <w:color w:val="auto"/>
          <w:sz w:val="22"/>
          <w:szCs w:val="22"/>
        </w:rPr>
        <w:t xml:space="preserve">AB1, aucun audit externe n’est planifié sur cette première année. </w:t>
      </w:r>
    </w:p>
    <w:p w14:paraId="7103D502" w14:textId="73400AC5" w:rsidR="009D73FD" w:rsidRDefault="009D73FD" w:rsidP="009D73FD">
      <w:pPr>
        <w:keepNext/>
        <w:keepLines/>
        <w:suppressAutoHyphens w:val="0"/>
        <w:spacing w:before="240" w:line="247" w:lineRule="auto"/>
        <w:ind w:left="284"/>
        <w:jc w:val="both"/>
        <w:rPr>
          <w:rFonts w:ascii="Calibri" w:eastAsia="Calibri" w:hAnsi="Calibri" w:cs="Calibri"/>
          <w:color w:val="auto"/>
          <w:sz w:val="22"/>
          <w:szCs w:val="22"/>
        </w:rPr>
      </w:pPr>
      <w:r w:rsidRPr="00E150F9">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702272" behindDoc="1" locked="0" layoutInCell="1" allowOverlap="1" wp14:anchorId="274E63B1" wp14:editId="5A2A18E8">
                <wp:simplePos x="0" y="0"/>
                <wp:positionH relativeFrom="margin">
                  <wp:posOffset>124691</wp:posOffset>
                </wp:positionH>
                <wp:positionV relativeFrom="paragraph">
                  <wp:posOffset>77585</wp:posOffset>
                </wp:positionV>
                <wp:extent cx="6565900" cy="212437"/>
                <wp:effectExtent l="0" t="0" r="12700" b="16510"/>
                <wp:wrapNone/>
                <wp:docPr id="26" name="Rectangle 26"/>
                <wp:cNvGraphicFramePr/>
                <a:graphic xmlns:a="http://schemas.openxmlformats.org/drawingml/2006/main">
                  <a:graphicData uri="http://schemas.microsoft.com/office/word/2010/wordprocessingShape">
                    <wps:wsp>
                      <wps:cNvSpPr/>
                      <wps:spPr>
                        <a:xfrm>
                          <a:off x="0" y="0"/>
                          <a:ext cx="6565900" cy="212437"/>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7A8A1" id="Rectangle 26" o:spid="_x0000_s1026" style="position:absolute;margin-left:9.8pt;margin-top:6.1pt;width:517pt;height:16.75pt;z-index:-251614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" fillcolor="#4472c4 [3204]" strokecolor="#1f3763 [1604]" strokeweight="1pt">
                <v:fill opacity="19789f"/>
                <w10:wrap anchorx="margin"/>
              </v:rect>
            </w:pict>
          </mc:Fallback>
        </mc:AlternateContent>
      </w:r>
      <w:r w:rsidRPr="00E150F9">
        <w:rPr>
          <w:rFonts w:asciiTheme="minorHAnsi" w:eastAsia="Calibri" w:hAnsiTheme="minorHAnsi" w:cstheme="minorHAnsi"/>
          <w:b/>
          <w:bCs/>
          <w:color w:val="auto"/>
          <w:sz w:val="22"/>
          <w:szCs w:val="22"/>
          <w:lang w:eastAsia="en-US"/>
        </w:rPr>
        <w:t>Budget 2023 : 0€</w:t>
      </w:r>
    </w:p>
    <w:p w14:paraId="583E568B" w14:textId="77777777" w:rsidR="009D73FD" w:rsidRPr="009D73FD" w:rsidRDefault="009D73FD" w:rsidP="00910077">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p>
    <w:p w14:paraId="44F6B8E2" w14:textId="007B9B85" w:rsidR="007369EB" w:rsidRPr="009D73FD" w:rsidRDefault="007369EB" w:rsidP="007369EB">
      <w:pPr>
        <w:keepNext/>
        <w:keepLines/>
        <w:suppressAutoHyphens w:val="0"/>
        <w:spacing w:before="240" w:line="247" w:lineRule="auto"/>
        <w:ind w:left="284"/>
        <w:jc w:val="both"/>
        <w:rPr>
          <w:rFonts w:ascii="Calibri" w:hAnsi="Calibri" w:cs="Calibri"/>
          <w:bCs/>
          <w:color w:val="089A78"/>
          <w:sz w:val="22"/>
          <w:szCs w:val="22"/>
          <w:u w:val="single"/>
        </w:rPr>
      </w:pPr>
      <w:r w:rsidRPr="009D73FD">
        <w:rPr>
          <w:rFonts w:ascii="Calibri" w:hAnsi="Calibri" w:cs="Calibri"/>
          <w:bCs/>
          <w:color w:val="089A78"/>
          <w:sz w:val="22"/>
          <w:szCs w:val="22"/>
          <w:u w:val="single"/>
        </w:rPr>
        <w:t xml:space="preserve">4.2.2 – </w:t>
      </w:r>
      <w:r w:rsidR="00C231D3" w:rsidRPr="009D73FD">
        <w:rPr>
          <w:rFonts w:ascii="Calibri" w:hAnsi="Calibri" w:cs="Calibri"/>
          <w:bCs/>
          <w:color w:val="089A78"/>
          <w:sz w:val="22"/>
          <w:szCs w:val="22"/>
          <w:u w:val="single"/>
        </w:rPr>
        <w:t>Préparer, organiser et suivre les évaluations mi-parcours et finale</w:t>
      </w:r>
    </w:p>
    <w:p w14:paraId="6BF23976" w14:textId="3DFAD7CD" w:rsidR="00D07CF8" w:rsidRPr="009D73FD" w:rsidRDefault="009B0B51" w:rsidP="00D07CF8">
      <w:pPr>
        <w:widowControl w:val="0"/>
        <w:suppressAutoHyphens w:val="0"/>
        <w:spacing w:before="120" w:after="120" w:line="247" w:lineRule="auto"/>
        <w:ind w:left="284"/>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L</w:t>
      </w:r>
      <w:r w:rsidR="009F7028" w:rsidRPr="009D73FD">
        <w:rPr>
          <w:rFonts w:ascii="Calibri" w:eastAsia="Calibri" w:hAnsi="Calibri" w:cs="Times New Roman"/>
          <w:color w:val="auto"/>
          <w:sz w:val="22"/>
          <w:szCs w:val="22"/>
          <w:lang w:eastAsia="en-US"/>
        </w:rPr>
        <w:t>’</w:t>
      </w:r>
      <w:r w:rsidR="003030F9" w:rsidRPr="009D73FD">
        <w:rPr>
          <w:rFonts w:ascii="Calibri" w:eastAsia="Calibri" w:hAnsi="Calibri" w:cs="Times New Roman"/>
          <w:color w:val="auto"/>
          <w:sz w:val="22"/>
          <w:szCs w:val="22"/>
          <w:lang w:eastAsia="en-US"/>
        </w:rPr>
        <w:t>évaluation</w:t>
      </w:r>
      <w:r w:rsidR="009F7028" w:rsidRPr="009D73FD">
        <w:rPr>
          <w:rFonts w:ascii="Calibri" w:eastAsia="Calibri" w:hAnsi="Calibri" w:cs="Times New Roman"/>
          <w:color w:val="auto"/>
          <w:sz w:val="22"/>
          <w:szCs w:val="22"/>
          <w:lang w:eastAsia="en-US"/>
        </w:rPr>
        <w:t xml:space="preserve"> à mi-parcou</w:t>
      </w:r>
      <w:r w:rsidR="003030F9" w:rsidRPr="009D73FD">
        <w:rPr>
          <w:rFonts w:ascii="Calibri" w:eastAsia="Calibri" w:hAnsi="Calibri" w:cs="Times New Roman"/>
          <w:color w:val="auto"/>
          <w:sz w:val="22"/>
          <w:szCs w:val="22"/>
          <w:lang w:eastAsia="en-US"/>
        </w:rPr>
        <w:t xml:space="preserve">rs </w:t>
      </w:r>
      <w:r w:rsidRPr="009D73FD">
        <w:rPr>
          <w:rFonts w:ascii="Calibri" w:eastAsia="Calibri" w:hAnsi="Calibri" w:cs="Times New Roman"/>
          <w:color w:val="auto"/>
          <w:sz w:val="22"/>
          <w:szCs w:val="22"/>
          <w:lang w:eastAsia="en-US"/>
        </w:rPr>
        <w:t xml:space="preserve">sera réalisée en </w:t>
      </w:r>
      <w:r w:rsidR="00AF35F9" w:rsidRPr="009D73FD">
        <w:rPr>
          <w:rFonts w:ascii="Calibri" w:eastAsia="Calibri" w:hAnsi="Calibri" w:cs="Times New Roman"/>
          <w:color w:val="auto"/>
          <w:sz w:val="22"/>
          <w:szCs w:val="22"/>
          <w:lang w:eastAsia="en-US"/>
        </w:rPr>
        <w:t xml:space="preserve">2024. </w:t>
      </w:r>
      <w:r w:rsidR="00D07CF8" w:rsidRPr="009D73FD">
        <w:rPr>
          <w:rFonts w:ascii="Calibri" w:eastAsia="Calibri" w:hAnsi="Calibri" w:cs="Calibri"/>
          <w:color w:val="auto"/>
          <w:sz w:val="22"/>
          <w:szCs w:val="22"/>
        </w:rPr>
        <w:t xml:space="preserve">Cette activité sera mise en œuvre selon les règles définies dans le plan de passation de marchés et du contrat signé à l’issue de ce processus. L’activité sera financée sur le budget et payée sur les avances </w:t>
      </w:r>
      <w:r w:rsidR="00E43B18" w:rsidRPr="009D73FD">
        <w:rPr>
          <w:rFonts w:ascii="Calibri" w:eastAsia="Calibri" w:hAnsi="Calibri" w:cs="Calibri"/>
          <w:color w:val="auto"/>
          <w:sz w:val="22"/>
          <w:szCs w:val="22"/>
        </w:rPr>
        <w:t xml:space="preserve">projet </w:t>
      </w:r>
      <w:r w:rsidR="00D07CF8" w:rsidRPr="009D73FD">
        <w:rPr>
          <w:rFonts w:ascii="Calibri" w:eastAsia="Calibri" w:hAnsi="Calibri" w:cs="Calibri"/>
          <w:color w:val="auto"/>
          <w:sz w:val="22"/>
          <w:szCs w:val="22"/>
        </w:rPr>
        <w:t>ou en paiement direct AFD selon le montant du contrat.</w:t>
      </w:r>
    </w:p>
    <w:p w14:paraId="1E87B8DD" w14:textId="77777777" w:rsidR="00AF35F9" w:rsidRPr="009D73FD" w:rsidRDefault="00AF35F9" w:rsidP="00E43B18">
      <w:pPr>
        <w:widowControl w:val="0"/>
        <w:suppressAutoHyphens w:val="0"/>
        <w:spacing w:before="120" w:after="120" w:line="247" w:lineRule="auto"/>
        <w:contextualSpacing/>
        <w:jc w:val="both"/>
        <w:rPr>
          <w:rFonts w:ascii="Calibri" w:eastAsia="Calibri" w:hAnsi="Calibri" w:cs="Times New Roman"/>
          <w:color w:val="auto"/>
          <w:sz w:val="22"/>
          <w:szCs w:val="22"/>
          <w:lang w:eastAsia="en-US"/>
        </w:rPr>
      </w:pPr>
    </w:p>
    <w:p w14:paraId="11B64C1E" w14:textId="77777777" w:rsidR="001A14B7" w:rsidRPr="009D73FD" w:rsidRDefault="001A14B7" w:rsidP="001A14B7">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Cependant</w:t>
      </w:r>
      <w:r w:rsidR="00AF35F9" w:rsidRPr="009D73FD">
        <w:rPr>
          <w:rFonts w:ascii="Calibri" w:eastAsia="Calibri" w:hAnsi="Calibri" w:cs="Times New Roman"/>
          <w:color w:val="auto"/>
          <w:sz w:val="22"/>
          <w:szCs w:val="22"/>
          <w:lang w:eastAsia="en-US"/>
        </w:rPr>
        <w:t xml:space="preserve"> des t</w:t>
      </w:r>
      <w:r w:rsidRPr="009D73FD">
        <w:rPr>
          <w:rFonts w:ascii="Calibri" w:eastAsia="Calibri" w:hAnsi="Calibri" w:cs="Times New Roman"/>
          <w:color w:val="auto"/>
          <w:sz w:val="22"/>
          <w:szCs w:val="22"/>
          <w:lang w:eastAsia="en-US"/>
        </w:rPr>
        <w:t>â</w:t>
      </w:r>
      <w:r w:rsidR="00AF35F9" w:rsidRPr="009D73FD">
        <w:rPr>
          <w:rFonts w:ascii="Calibri" w:eastAsia="Calibri" w:hAnsi="Calibri" w:cs="Times New Roman"/>
          <w:color w:val="auto"/>
          <w:sz w:val="22"/>
          <w:szCs w:val="22"/>
          <w:lang w:eastAsia="en-US"/>
        </w:rPr>
        <w:t>ches ont été entreprise</w:t>
      </w:r>
      <w:r w:rsidRPr="009D73FD">
        <w:rPr>
          <w:rFonts w:ascii="Calibri" w:eastAsia="Calibri" w:hAnsi="Calibri" w:cs="Times New Roman"/>
          <w:color w:val="auto"/>
          <w:sz w:val="22"/>
          <w:szCs w:val="22"/>
          <w:lang w:eastAsia="en-US"/>
        </w:rPr>
        <w:t>s</w:t>
      </w:r>
      <w:r w:rsidR="00AF35F9" w:rsidRPr="009D73FD">
        <w:rPr>
          <w:rFonts w:ascii="Calibri" w:eastAsia="Calibri" w:hAnsi="Calibri" w:cs="Times New Roman"/>
          <w:color w:val="auto"/>
          <w:sz w:val="22"/>
          <w:szCs w:val="22"/>
          <w:lang w:eastAsia="en-US"/>
        </w:rPr>
        <w:t xml:space="preserve"> </w:t>
      </w:r>
      <w:r w:rsidRPr="009D73FD">
        <w:rPr>
          <w:rFonts w:ascii="Calibri" w:eastAsia="Calibri" w:hAnsi="Calibri" w:cs="Times New Roman"/>
          <w:color w:val="auto"/>
          <w:sz w:val="22"/>
          <w:szCs w:val="22"/>
          <w:lang w:eastAsia="en-US"/>
        </w:rPr>
        <w:t>dès</w:t>
      </w:r>
      <w:r w:rsidR="00AF35F9" w:rsidRPr="009D73FD">
        <w:rPr>
          <w:rFonts w:ascii="Calibri" w:eastAsia="Calibri" w:hAnsi="Calibri" w:cs="Times New Roman"/>
          <w:color w:val="auto"/>
          <w:sz w:val="22"/>
          <w:szCs w:val="22"/>
          <w:lang w:eastAsia="en-US"/>
        </w:rPr>
        <w:t xml:space="preserve"> la phase de démarrage </w:t>
      </w:r>
      <w:r w:rsidRPr="009D73FD">
        <w:rPr>
          <w:rFonts w:ascii="Calibri" w:eastAsia="Calibri" w:hAnsi="Calibri" w:cs="Times New Roman"/>
          <w:color w:val="auto"/>
          <w:sz w:val="22"/>
          <w:szCs w:val="22"/>
          <w:lang w:eastAsia="en-US"/>
        </w:rPr>
        <w:t>pour assurer le suivi des activités du projet :</w:t>
      </w:r>
    </w:p>
    <w:p w14:paraId="46022E8B" w14:textId="6FECBDEB" w:rsidR="009B0B51" w:rsidRPr="009D73FD" w:rsidRDefault="001A14B7" w:rsidP="001A14B7">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L</w:t>
      </w:r>
      <w:r w:rsidR="007369EB" w:rsidRPr="009D73FD">
        <w:rPr>
          <w:rFonts w:ascii="Calibri" w:eastAsia="Calibri" w:hAnsi="Calibri" w:cs="Times New Roman"/>
          <w:color w:val="auto"/>
          <w:sz w:val="22"/>
          <w:szCs w:val="22"/>
          <w:lang w:eastAsia="en-US"/>
        </w:rPr>
        <w:t xml:space="preserve">e cadre logique existant (objectifs, activités, indicateurs) </w:t>
      </w:r>
      <w:r w:rsidRPr="009D73FD">
        <w:rPr>
          <w:rFonts w:ascii="Calibri" w:eastAsia="Calibri" w:hAnsi="Calibri" w:cs="Times New Roman"/>
          <w:color w:val="auto"/>
          <w:sz w:val="22"/>
          <w:szCs w:val="22"/>
          <w:lang w:eastAsia="en-US"/>
        </w:rPr>
        <w:t xml:space="preserve">a été revu </w:t>
      </w:r>
      <w:r w:rsidR="0040315E" w:rsidRPr="009D73FD">
        <w:rPr>
          <w:rFonts w:ascii="Calibri" w:eastAsia="Calibri" w:hAnsi="Calibri" w:cs="Times New Roman"/>
          <w:color w:val="auto"/>
          <w:sz w:val="22"/>
          <w:szCs w:val="22"/>
          <w:lang w:eastAsia="en-US"/>
        </w:rPr>
        <w:t xml:space="preserve">pour y intégrer différents éléments et revoir les activités et indicateurs existants, pour constituer </w:t>
      </w:r>
      <w:r w:rsidR="007369EB" w:rsidRPr="009D73FD">
        <w:rPr>
          <w:rFonts w:ascii="Calibri" w:eastAsia="Calibri" w:hAnsi="Calibri" w:cs="Times New Roman"/>
          <w:color w:val="auto"/>
          <w:sz w:val="22"/>
          <w:szCs w:val="22"/>
          <w:lang w:eastAsia="en-US"/>
        </w:rPr>
        <w:t xml:space="preserve">un </w:t>
      </w:r>
      <w:r w:rsidR="00740518" w:rsidRPr="009D73FD">
        <w:rPr>
          <w:rFonts w:ascii="Calibri" w:eastAsia="Calibri" w:hAnsi="Calibri" w:cs="Times New Roman"/>
          <w:color w:val="auto"/>
          <w:sz w:val="22"/>
          <w:szCs w:val="22"/>
          <w:lang w:eastAsia="en-US"/>
        </w:rPr>
        <w:t xml:space="preserve">premier </w:t>
      </w:r>
      <w:r w:rsidR="007369EB" w:rsidRPr="009D73FD">
        <w:rPr>
          <w:rFonts w:ascii="Calibri" w:eastAsia="Calibri" w:hAnsi="Calibri" w:cs="Times New Roman"/>
          <w:color w:val="auto"/>
          <w:sz w:val="22"/>
          <w:szCs w:val="22"/>
          <w:lang w:eastAsia="en-US"/>
        </w:rPr>
        <w:t>cadre intégré de suivi et d’évaluation du projet</w:t>
      </w:r>
      <w:r w:rsidR="0040315E" w:rsidRPr="009D73FD">
        <w:rPr>
          <w:rFonts w:ascii="Calibri" w:eastAsia="Calibri" w:hAnsi="Calibri" w:cs="Times New Roman"/>
          <w:color w:val="auto"/>
          <w:sz w:val="22"/>
          <w:szCs w:val="22"/>
          <w:lang w:eastAsia="en-US"/>
        </w:rPr>
        <w:t>.</w:t>
      </w:r>
      <w:r w:rsidR="00740518" w:rsidRPr="009D73FD">
        <w:rPr>
          <w:rFonts w:ascii="Calibri" w:eastAsia="Calibri" w:hAnsi="Calibri" w:cs="Times New Roman"/>
          <w:color w:val="auto"/>
          <w:sz w:val="22"/>
          <w:szCs w:val="22"/>
          <w:lang w:eastAsia="en-US"/>
        </w:rPr>
        <w:t xml:space="preserve"> </w:t>
      </w:r>
    </w:p>
    <w:p w14:paraId="4742C41E" w14:textId="77777777" w:rsidR="0054404F" w:rsidRPr="009D73FD" w:rsidRDefault="0054404F" w:rsidP="001A14B7">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p>
    <w:p w14:paraId="23005441" w14:textId="3C58FECC" w:rsidR="00740518" w:rsidRPr="009D73FD" w:rsidRDefault="0054404F" w:rsidP="001A14B7">
      <w:pPr>
        <w:widowControl w:val="0"/>
        <w:suppressAutoHyphens w:val="0"/>
        <w:spacing w:before="120" w:after="120" w:line="247" w:lineRule="auto"/>
        <w:ind w:left="284"/>
        <w:contextualSpacing/>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Avec le recrutement de l’Assi</w:t>
      </w:r>
      <w:r w:rsidR="00625240" w:rsidRPr="009D73FD">
        <w:rPr>
          <w:rFonts w:ascii="Calibri" w:eastAsia="Calibri" w:hAnsi="Calibri" w:cs="Times New Roman"/>
          <w:color w:val="auto"/>
          <w:sz w:val="22"/>
          <w:szCs w:val="22"/>
          <w:lang w:eastAsia="en-US"/>
        </w:rPr>
        <w:t>s</w:t>
      </w:r>
      <w:r w:rsidRPr="009D73FD">
        <w:rPr>
          <w:rFonts w:ascii="Calibri" w:eastAsia="Calibri" w:hAnsi="Calibri" w:cs="Times New Roman"/>
          <w:color w:val="auto"/>
          <w:sz w:val="22"/>
          <w:szCs w:val="22"/>
          <w:lang w:eastAsia="en-US"/>
        </w:rPr>
        <w:t xml:space="preserve">tant en </w:t>
      </w:r>
      <w:r w:rsidR="00625240" w:rsidRPr="009D73FD">
        <w:rPr>
          <w:rFonts w:ascii="Calibri" w:eastAsia="Calibri" w:hAnsi="Calibri" w:cs="Times New Roman"/>
          <w:color w:val="auto"/>
          <w:sz w:val="22"/>
          <w:szCs w:val="22"/>
          <w:lang w:eastAsia="en-US"/>
        </w:rPr>
        <w:t>Gestion</w:t>
      </w:r>
      <w:r w:rsidRPr="009D73FD">
        <w:rPr>
          <w:rFonts w:ascii="Calibri" w:eastAsia="Calibri" w:hAnsi="Calibri" w:cs="Times New Roman"/>
          <w:color w:val="auto"/>
          <w:sz w:val="22"/>
          <w:szCs w:val="22"/>
          <w:lang w:eastAsia="en-US"/>
        </w:rPr>
        <w:t xml:space="preserve"> des connaissances et S&amp;E</w:t>
      </w:r>
      <w:r w:rsidR="00625240" w:rsidRPr="009D73FD">
        <w:rPr>
          <w:rFonts w:ascii="Calibri" w:eastAsia="Calibri" w:hAnsi="Calibri" w:cs="Times New Roman"/>
          <w:color w:val="auto"/>
          <w:sz w:val="22"/>
          <w:szCs w:val="22"/>
          <w:lang w:eastAsia="en-US"/>
        </w:rPr>
        <w:t xml:space="preserve"> en novembre 2022, l’UGP s’attachera d’abord à développer les</w:t>
      </w:r>
      <w:r w:rsidR="00936C93" w:rsidRPr="009D73FD">
        <w:rPr>
          <w:rFonts w:ascii="Calibri" w:eastAsia="Calibri" w:hAnsi="Calibri" w:cs="Times New Roman"/>
          <w:color w:val="auto"/>
          <w:sz w:val="22"/>
          <w:szCs w:val="22"/>
          <w:lang w:eastAsia="en-US"/>
        </w:rPr>
        <w:t xml:space="preserve"> </w:t>
      </w:r>
      <w:r w:rsidR="007745EA" w:rsidRPr="009D73FD">
        <w:rPr>
          <w:rFonts w:ascii="Calibri" w:eastAsia="Calibri" w:hAnsi="Calibri" w:cs="Times New Roman"/>
          <w:color w:val="auto"/>
          <w:sz w:val="22"/>
          <w:szCs w:val="22"/>
          <w:lang w:eastAsia="en-US"/>
        </w:rPr>
        <w:t>outils de suivi</w:t>
      </w:r>
      <w:r w:rsidR="0010373B" w:rsidRPr="009D73FD">
        <w:rPr>
          <w:rFonts w:ascii="Calibri" w:eastAsia="Calibri" w:hAnsi="Calibri" w:cs="Times New Roman"/>
          <w:color w:val="auto"/>
          <w:sz w:val="22"/>
          <w:szCs w:val="22"/>
          <w:lang w:eastAsia="en-US"/>
        </w:rPr>
        <w:t>-évaluation</w:t>
      </w:r>
      <w:r w:rsidR="00625240" w:rsidRPr="009D73FD">
        <w:rPr>
          <w:rFonts w:ascii="Calibri" w:eastAsia="Calibri" w:hAnsi="Calibri" w:cs="Times New Roman"/>
          <w:color w:val="auto"/>
          <w:sz w:val="22"/>
          <w:szCs w:val="22"/>
          <w:lang w:eastAsia="en-US"/>
        </w:rPr>
        <w:t>. L</w:t>
      </w:r>
      <w:r w:rsidR="00D07CF8" w:rsidRPr="009D73FD">
        <w:rPr>
          <w:rFonts w:ascii="Calibri" w:eastAsia="Calibri" w:hAnsi="Calibri" w:cs="Times New Roman"/>
          <w:color w:val="auto"/>
          <w:sz w:val="22"/>
          <w:szCs w:val="22"/>
          <w:lang w:eastAsia="en-US"/>
        </w:rPr>
        <w:t xml:space="preserve">es activités de </w:t>
      </w:r>
      <w:r w:rsidR="00625240" w:rsidRPr="009D73FD">
        <w:rPr>
          <w:rFonts w:ascii="Calibri" w:eastAsia="Calibri" w:hAnsi="Calibri" w:cs="Times New Roman"/>
          <w:color w:val="auto"/>
          <w:sz w:val="22"/>
          <w:szCs w:val="22"/>
          <w:lang w:eastAsia="en-US"/>
        </w:rPr>
        <w:t>S</w:t>
      </w:r>
      <w:r w:rsidR="00D07CF8" w:rsidRPr="009D73FD">
        <w:rPr>
          <w:rFonts w:ascii="Calibri" w:eastAsia="Calibri" w:hAnsi="Calibri" w:cs="Times New Roman"/>
          <w:color w:val="auto"/>
          <w:sz w:val="22"/>
          <w:szCs w:val="22"/>
          <w:lang w:eastAsia="en-US"/>
        </w:rPr>
        <w:t xml:space="preserve">uivi &amp; Evaluation (S&amp;E) consisteront </w:t>
      </w:r>
      <w:r w:rsidR="00625240" w:rsidRPr="009D73FD">
        <w:rPr>
          <w:rFonts w:ascii="Calibri" w:eastAsia="Calibri" w:hAnsi="Calibri" w:cs="Times New Roman"/>
          <w:color w:val="auto"/>
          <w:sz w:val="22"/>
          <w:szCs w:val="22"/>
          <w:lang w:eastAsia="en-US"/>
        </w:rPr>
        <w:t xml:space="preserve">ensuite </w:t>
      </w:r>
      <w:r w:rsidR="00D07CF8" w:rsidRPr="009D73FD">
        <w:rPr>
          <w:rFonts w:ascii="Calibri" w:eastAsia="Calibri" w:hAnsi="Calibri" w:cs="Times New Roman"/>
          <w:color w:val="auto"/>
          <w:sz w:val="22"/>
          <w:szCs w:val="22"/>
          <w:lang w:eastAsia="en-US"/>
        </w:rPr>
        <w:t>en 2023 à :</w:t>
      </w:r>
      <w:r w:rsidR="007745EA" w:rsidRPr="009D73FD">
        <w:rPr>
          <w:rFonts w:ascii="Calibri" w:eastAsia="Calibri" w:hAnsi="Calibri" w:cs="Times New Roman"/>
          <w:color w:val="auto"/>
          <w:sz w:val="22"/>
          <w:szCs w:val="22"/>
          <w:lang w:eastAsia="en-US"/>
        </w:rPr>
        <w:t xml:space="preserve"> </w:t>
      </w:r>
    </w:p>
    <w:p w14:paraId="6C90AA07" w14:textId="3908583C" w:rsidR="009B0B51" w:rsidRPr="009D73FD" w:rsidRDefault="007369EB">
      <w:pPr>
        <w:pStyle w:val="Paragraphedeliste"/>
        <w:widowControl w:val="0"/>
        <w:numPr>
          <w:ilvl w:val="0"/>
          <w:numId w:val="11"/>
        </w:numPr>
        <w:suppressAutoHyphens w:val="0"/>
        <w:spacing w:before="120" w:after="120" w:line="247" w:lineRule="auto"/>
        <w:ind w:left="709"/>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Contrôler l’avancement des activités du projet par les activités de suivi périodiques mises en place par l’UGP et les partenaires de mise en œuvre</w:t>
      </w:r>
      <w:r w:rsidR="003030F9" w:rsidRPr="009D73FD">
        <w:rPr>
          <w:rFonts w:ascii="Calibri" w:eastAsia="Calibri" w:hAnsi="Calibri" w:cs="Times New Roman"/>
          <w:color w:val="auto"/>
          <w:sz w:val="22"/>
          <w:szCs w:val="22"/>
          <w:lang w:eastAsia="en-US"/>
        </w:rPr>
        <w:t xml:space="preserve"> (rapports, visites terrains, échanges</w:t>
      </w:r>
      <w:r w:rsidR="004C4427" w:rsidRPr="009D73FD">
        <w:rPr>
          <w:rFonts w:ascii="Calibri" w:eastAsia="Calibri" w:hAnsi="Calibri" w:cs="Times New Roman"/>
          <w:color w:val="auto"/>
          <w:sz w:val="22"/>
          <w:szCs w:val="22"/>
          <w:lang w:eastAsia="en-US"/>
        </w:rPr>
        <w:t xml:space="preserve"> à audio et visio à distance)</w:t>
      </w:r>
      <w:r w:rsidR="00A77580" w:rsidRPr="009D73FD">
        <w:rPr>
          <w:rFonts w:ascii="Calibri" w:eastAsia="Calibri" w:hAnsi="Calibri" w:cs="Times New Roman"/>
          <w:color w:val="auto"/>
          <w:sz w:val="22"/>
          <w:szCs w:val="22"/>
          <w:lang w:eastAsia="en-US"/>
        </w:rPr>
        <w:t>,</w:t>
      </w:r>
    </w:p>
    <w:p w14:paraId="3A98DD31" w14:textId="639D651E" w:rsidR="009B0B51" w:rsidRPr="009D73FD" w:rsidRDefault="007369EB">
      <w:pPr>
        <w:pStyle w:val="Paragraphedeliste"/>
        <w:widowControl w:val="0"/>
        <w:numPr>
          <w:ilvl w:val="0"/>
          <w:numId w:val="11"/>
        </w:numPr>
        <w:suppressAutoHyphens w:val="0"/>
        <w:spacing w:before="120" w:after="120" w:line="247" w:lineRule="auto"/>
        <w:ind w:left="709"/>
        <w:jc w:val="both"/>
        <w:rPr>
          <w:rFonts w:ascii="Calibri" w:eastAsia="Calibri" w:hAnsi="Calibri" w:cs="Times New Roman"/>
          <w:color w:val="auto"/>
          <w:sz w:val="22"/>
          <w:szCs w:val="22"/>
          <w:lang w:eastAsia="en-US"/>
        </w:rPr>
      </w:pPr>
      <w:r w:rsidRPr="009D73FD">
        <w:rPr>
          <w:rFonts w:ascii="Calibri" w:eastAsia="Calibri" w:hAnsi="Calibri" w:cs="Times New Roman"/>
          <w:color w:val="auto"/>
          <w:sz w:val="22"/>
          <w:szCs w:val="22"/>
          <w:lang w:eastAsia="en-US"/>
        </w:rPr>
        <w:t xml:space="preserve">Vérifier l’atteinte des objectifs du projet </w:t>
      </w:r>
      <w:r w:rsidR="0010373B" w:rsidRPr="009D73FD">
        <w:rPr>
          <w:rFonts w:ascii="Calibri" w:eastAsia="Calibri" w:hAnsi="Calibri" w:cs="Times New Roman"/>
          <w:color w:val="auto"/>
          <w:sz w:val="22"/>
          <w:szCs w:val="22"/>
          <w:lang w:eastAsia="en-US"/>
        </w:rPr>
        <w:t xml:space="preserve">selon les indicateurs du cadre logique </w:t>
      </w:r>
      <w:r w:rsidRPr="009D73FD">
        <w:rPr>
          <w:rFonts w:ascii="Calibri" w:eastAsia="Calibri" w:hAnsi="Calibri" w:cs="Times New Roman"/>
          <w:color w:val="auto"/>
          <w:sz w:val="22"/>
          <w:szCs w:val="22"/>
          <w:lang w:eastAsia="en-US"/>
        </w:rPr>
        <w:t>et en évaluer les bénéfices écologiques et sociaux</w:t>
      </w:r>
      <w:r w:rsidR="004C4427" w:rsidRPr="009D73FD">
        <w:rPr>
          <w:rFonts w:ascii="Calibri" w:eastAsia="Calibri" w:hAnsi="Calibri" w:cs="Times New Roman"/>
          <w:color w:val="auto"/>
          <w:sz w:val="22"/>
          <w:szCs w:val="22"/>
          <w:lang w:eastAsia="en-US"/>
        </w:rPr>
        <w:t xml:space="preserve"> par l</w:t>
      </w:r>
      <w:r w:rsidR="000B0DAA" w:rsidRPr="009D73FD">
        <w:rPr>
          <w:rFonts w:ascii="Calibri" w:eastAsia="Calibri" w:hAnsi="Calibri" w:cs="Times New Roman"/>
          <w:color w:val="auto"/>
          <w:sz w:val="22"/>
          <w:szCs w:val="22"/>
          <w:lang w:eastAsia="en-US"/>
        </w:rPr>
        <w:t xml:space="preserve">a </w:t>
      </w:r>
      <w:r w:rsidR="004C4427" w:rsidRPr="009D73FD">
        <w:rPr>
          <w:rFonts w:ascii="Calibri" w:eastAsia="Calibri" w:hAnsi="Calibri" w:cs="Times New Roman"/>
          <w:color w:val="auto"/>
          <w:sz w:val="22"/>
          <w:szCs w:val="22"/>
          <w:lang w:eastAsia="en-US"/>
        </w:rPr>
        <w:t>mise</w:t>
      </w:r>
      <w:r w:rsidR="000B0DAA" w:rsidRPr="009D73FD">
        <w:rPr>
          <w:rFonts w:ascii="Calibri" w:eastAsia="Calibri" w:hAnsi="Calibri" w:cs="Times New Roman"/>
          <w:color w:val="auto"/>
          <w:sz w:val="22"/>
          <w:szCs w:val="22"/>
          <w:lang w:eastAsia="en-US"/>
        </w:rPr>
        <w:t xml:space="preserve"> </w:t>
      </w:r>
      <w:r w:rsidR="004C4427" w:rsidRPr="009D73FD">
        <w:rPr>
          <w:rFonts w:ascii="Calibri" w:eastAsia="Calibri" w:hAnsi="Calibri" w:cs="Times New Roman"/>
          <w:color w:val="auto"/>
          <w:sz w:val="22"/>
          <w:szCs w:val="22"/>
          <w:lang w:eastAsia="en-US"/>
        </w:rPr>
        <w:t>e</w:t>
      </w:r>
      <w:r w:rsidR="000B0DAA" w:rsidRPr="009D73FD">
        <w:rPr>
          <w:rFonts w:ascii="Calibri" w:eastAsia="Calibri" w:hAnsi="Calibri" w:cs="Times New Roman"/>
          <w:color w:val="auto"/>
          <w:sz w:val="22"/>
          <w:szCs w:val="22"/>
          <w:lang w:eastAsia="en-US"/>
        </w:rPr>
        <w:t>n</w:t>
      </w:r>
      <w:r w:rsidR="004C4427" w:rsidRPr="009D73FD">
        <w:rPr>
          <w:rFonts w:ascii="Calibri" w:eastAsia="Calibri" w:hAnsi="Calibri" w:cs="Times New Roman"/>
          <w:color w:val="auto"/>
          <w:sz w:val="22"/>
          <w:szCs w:val="22"/>
          <w:lang w:eastAsia="en-US"/>
        </w:rPr>
        <w:t xml:space="preserve"> p</w:t>
      </w:r>
      <w:r w:rsidR="000B0DAA" w:rsidRPr="009D73FD">
        <w:rPr>
          <w:rFonts w:ascii="Calibri" w:eastAsia="Calibri" w:hAnsi="Calibri" w:cs="Times New Roman"/>
          <w:color w:val="auto"/>
          <w:sz w:val="22"/>
          <w:szCs w:val="22"/>
          <w:lang w:eastAsia="en-US"/>
        </w:rPr>
        <w:t>l</w:t>
      </w:r>
      <w:r w:rsidR="004C4427" w:rsidRPr="009D73FD">
        <w:rPr>
          <w:rFonts w:ascii="Calibri" w:eastAsia="Calibri" w:hAnsi="Calibri" w:cs="Times New Roman"/>
          <w:color w:val="auto"/>
          <w:sz w:val="22"/>
          <w:szCs w:val="22"/>
          <w:lang w:eastAsia="en-US"/>
        </w:rPr>
        <w:t>ace d</w:t>
      </w:r>
      <w:r w:rsidR="000B0DAA" w:rsidRPr="009D73FD">
        <w:rPr>
          <w:rFonts w:ascii="Calibri" w:eastAsia="Calibri" w:hAnsi="Calibri" w:cs="Times New Roman"/>
          <w:color w:val="auto"/>
          <w:sz w:val="22"/>
          <w:szCs w:val="22"/>
          <w:lang w:eastAsia="en-US"/>
        </w:rPr>
        <w:t>’un</w:t>
      </w:r>
      <w:r w:rsidR="004C4427" w:rsidRPr="009D73FD">
        <w:rPr>
          <w:rFonts w:ascii="Calibri" w:eastAsia="Calibri" w:hAnsi="Calibri" w:cs="Times New Roman"/>
          <w:color w:val="auto"/>
          <w:sz w:val="22"/>
          <w:szCs w:val="22"/>
          <w:lang w:eastAsia="en-US"/>
        </w:rPr>
        <w:t xml:space="preserve"> système de suivi</w:t>
      </w:r>
      <w:r w:rsidR="000B0DAA" w:rsidRPr="009D73FD">
        <w:rPr>
          <w:rFonts w:ascii="Calibri" w:eastAsia="Calibri" w:hAnsi="Calibri" w:cs="Times New Roman"/>
          <w:color w:val="auto"/>
          <w:sz w:val="22"/>
          <w:szCs w:val="22"/>
          <w:lang w:eastAsia="en-US"/>
        </w:rPr>
        <w:t xml:space="preserve"> périodique et continu des indicateurs)</w:t>
      </w:r>
      <w:r w:rsidR="00A77580" w:rsidRPr="009D73FD">
        <w:rPr>
          <w:rFonts w:ascii="Calibri" w:eastAsia="Calibri" w:hAnsi="Calibri" w:cs="Times New Roman"/>
          <w:color w:val="auto"/>
          <w:sz w:val="22"/>
          <w:szCs w:val="22"/>
          <w:lang w:eastAsia="en-US"/>
        </w:rPr>
        <w:t>,</w:t>
      </w:r>
    </w:p>
    <w:p w14:paraId="675E1B4C" w14:textId="0340FADB" w:rsidR="00AB62A6" w:rsidRDefault="00AB62A6">
      <w:pPr>
        <w:pStyle w:val="Paragraphedeliste"/>
        <w:widowControl w:val="0"/>
        <w:numPr>
          <w:ilvl w:val="0"/>
          <w:numId w:val="11"/>
        </w:numPr>
        <w:suppressAutoHyphens w:val="0"/>
        <w:spacing w:before="120" w:after="120" w:line="247" w:lineRule="auto"/>
        <w:ind w:left="709"/>
        <w:jc w:val="both"/>
        <w:rPr>
          <w:rFonts w:ascii="Calibri" w:eastAsia="Calibri" w:hAnsi="Calibri" w:cs="Times New Roman"/>
          <w:color w:val="auto"/>
          <w:sz w:val="22"/>
          <w:szCs w:val="22"/>
          <w:lang w:eastAsia="en-US"/>
        </w:rPr>
      </w:pPr>
      <w:r w:rsidRPr="00E150F9">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700224" behindDoc="1" locked="0" layoutInCell="1" allowOverlap="1" wp14:anchorId="3770AC37" wp14:editId="39D63665">
                <wp:simplePos x="0" y="0"/>
                <wp:positionH relativeFrom="margin">
                  <wp:posOffset>170180</wp:posOffset>
                </wp:positionH>
                <wp:positionV relativeFrom="paragraph">
                  <wp:posOffset>410499</wp:posOffset>
                </wp:positionV>
                <wp:extent cx="6565900" cy="230505"/>
                <wp:effectExtent l="0" t="0" r="12700" b="10795"/>
                <wp:wrapNone/>
                <wp:docPr id="25" name="Rectangle 25"/>
                <wp:cNvGraphicFramePr/>
                <a:graphic xmlns:a="http://schemas.openxmlformats.org/drawingml/2006/main">
                  <a:graphicData uri="http://schemas.microsoft.com/office/word/2010/wordprocessingShape">
                    <wps:wsp>
                      <wps:cNvSpPr/>
                      <wps:spPr>
                        <a:xfrm>
                          <a:off x="0" y="0"/>
                          <a:ext cx="6565900" cy="230505"/>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A4F92D" id="Rectangle 25" o:spid="_x0000_s1026" style="position:absolute;margin-left:13.4pt;margin-top:32.3pt;width:517pt;height:18.15pt;z-index:-251616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" fillcolor="#4472c4 [3204]" strokecolor="#1f3763 [1604]" strokeweight="1pt">
                <v:fill opacity="19789f"/>
                <w10:wrap anchorx="margin"/>
              </v:rect>
            </w:pict>
          </mc:Fallback>
        </mc:AlternateContent>
      </w:r>
      <w:r w:rsidR="007369EB" w:rsidRPr="009D73FD">
        <w:rPr>
          <w:rFonts w:ascii="Calibri" w:eastAsia="Calibri" w:hAnsi="Calibri" w:cs="Times New Roman"/>
          <w:color w:val="auto"/>
          <w:sz w:val="22"/>
          <w:szCs w:val="22"/>
          <w:lang w:eastAsia="en-US"/>
        </w:rPr>
        <w:t>Produire les rapports d’activités définis dans la convention de financement pour transmission aux membres du Comité de Pilotage et partenaires financiers.</w:t>
      </w:r>
    </w:p>
    <w:p w14:paraId="2EB1DD00" w14:textId="3DCD2CEB" w:rsidR="009D73FD" w:rsidRPr="00AB62A6" w:rsidRDefault="009D73FD" w:rsidP="00AB62A6">
      <w:pPr>
        <w:widowControl w:val="0"/>
        <w:suppressAutoHyphens w:val="0"/>
        <w:spacing w:before="120" w:after="120" w:line="247" w:lineRule="auto"/>
        <w:ind w:left="349"/>
        <w:jc w:val="both"/>
        <w:rPr>
          <w:rFonts w:ascii="Calibri" w:eastAsia="Calibri" w:hAnsi="Calibri" w:cs="Times New Roman"/>
          <w:color w:val="auto"/>
          <w:sz w:val="22"/>
          <w:szCs w:val="22"/>
          <w:lang w:eastAsia="en-US"/>
        </w:rPr>
      </w:pPr>
      <w:r w:rsidRPr="00AB62A6">
        <w:rPr>
          <w:rFonts w:asciiTheme="minorHAnsi" w:eastAsia="Calibri" w:hAnsiTheme="minorHAnsi" w:cstheme="minorHAnsi"/>
          <w:b/>
          <w:bCs/>
          <w:color w:val="auto"/>
          <w:sz w:val="22"/>
          <w:szCs w:val="22"/>
          <w:lang w:eastAsia="en-US"/>
        </w:rPr>
        <w:t>Budget 2023 : 0€</w:t>
      </w:r>
    </w:p>
    <w:p w14:paraId="461412D9" w14:textId="77777777" w:rsidR="00AB62A6" w:rsidRDefault="00AB62A6" w:rsidP="007369EB">
      <w:pPr>
        <w:keepNext/>
        <w:keepLines/>
        <w:widowControl w:val="0"/>
        <w:numPr>
          <w:ilvl w:val="2"/>
          <w:numId w:val="0"/>
        </w:numPr>
        <w:pBdr>
          <w:bottom w:val="single" w:sz="4" w:space="0" w:color="0076A1"/>
        </w:pBdr>
        <w:suppressAutoHyphens w:val="0"/>
        <w:spacing w:before="240" w:line="247" w:lineRule="auto"/>
        <w:ind w:left="720" w:hanging="720"/>
        <w:jc w:val="both"/>
        <w:outlineLvl w:val="2"/>
        <w:rPr>
          <w:rFonts w:ascii="Calibri" w:hAnsi="Calibri" w:cs="Times New Roman"/>
          <w:b/>
          <w:color w:val="0076A1"/>
          <w:sz w:val="26"/>
          <w:lang w:eastAsia="en-US"/>
        </w:rPr>
      </w:pPr>
      <w:bookmarkStart w:id="43" w:name="_Toc117164905"/>
      <w:r>
        <w:rPr>
          <w:rFonts w:ascii="Calibri" w:hAnsi="Calibri" w:cs="Times New Roman"/>
          <w:b/>
          <w:color w:val="0076A1"/>
          <w:sz w:val="26"/>
          <w:lang w:eastAsia="en-US"/>
        </w:rPr>
        <w:br w:type="page"/>
      </w:r>
    </w:p>
    <w:p w14:paraId="7E6E84B5" w14:textId="444E25C9" w:rsidR="007369EB" w:rsidRPr="00044B34" w:rsidRDefault="00C83A84"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Times New Roman"/>
          <w:b/>
          <w:color w:val="0076A1"/>
          <w:sz w:val="26"/>
          <w:lang w:eastAsia="en-US"/>
        </w:rPr>
      </w:pPr>
      <w:r>
        <w:rPr>
          <w:rFonts w:ascii="Calibri" w:hAnsi="Calibri" w:cs="Calibri"/>
          <w:b/>
          <w:color w:val="0076A1"/>
          <w:sz w:val="26"/>
          <w:lang w:eastAsia="en-US"/>
        </w:rPr>
        <w:lastRenderedPageBreak/>
        <w:t>Sous-composante</w:t>
      </w:r>
      <w:r w:rsidR="007369EB" w:rsidRPr="00044B34">
        <w:rPr>
          <w:rFonts w:ascii="Calibri" w:hAnsi="Calibri" w:cs="Times New Roman"/>
          <w:b/>
          <w:color w:val="0076A1"/>
          <w:sz w:val="26"/>
          <w:lang w:eastAsia="en-US"/>
        </w:rPr>
        <w:t xml:space="preserve"> 4.3 </w:t>
      </w:r>
      <w:r w:rsidR="005C5D5F" w:rsidRPr="00D164FB">
        <w:rPr>
          <w:rFonts w:ascii="Calibri" w:hAnsi="Calibri" w:cs="Calibri"/>
          <w:bCs/>
          <w:color w:val="089A78"/>
          <w:szCs w:val="28"/>
        </w:rPr>
        <w:t>–</w:t>
      </w:r>
      <w:bookmarkEnd w:id="43"/>
      <w:r w:rsidR="00307C48">
        <w:rPr>
          <w:rFonts w:ascii="Calibri" w:hAnsi="Calibri" w:cs="Times New Roman"/>
          <w:b/>
          <w:color w:val="0076A1"/>
          <w:sz w:val="26"/>
          <w:lang w:eastAsia="en-US"/>
        </w:rPr>
        <w:t xml:space="preserve"> Appui financier</w:t>
      </w:r>
    </w:p>
    <w:p w14:paraId="4502F67A" w14:textId="4F125D7C" w:rsidR="007369EB" w:rsidRPr="00044B34" w:rsidRDefault="007369EB" w:rsidP="00883D3A">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hAnsi="Calibri" w:cs="Calibri"/>
          <w:bCs/>
          <w:color w:val="089A78"/>
          <w:szCs w:val="28"/>
          <w:u w:val="single"/>
        </w:rPr>
      </w:pPr>
      <w:r w:rsidRPr="00044B34">
        <w:rPr>
          <w:rFonts w:ascii="Calibri" w:eastAsia="Calibri" w:hAnsi="Calibri" w:cs="Times New Roman"/>
          <w:color w:val="auto"/>
          <w:sz w:val="22"/>
          <w:szCs w:val="22"/>
          <w:lang w:eastAsia="en-US"/>
        </w:rPr>
        <w:t xml:space="preserve">Résultat attendu : </w:t>
      </w:r>
      <w:r w:rsidR="00883D3A" w:rsidRPr="00044B34">
        <w:rPr>
          <w:rFonts w:ascii="Calibri" w:eastAsia="Calibri" w:hAnsi="Calibri" w:cs="Times New Roman"/>
          <w:color w:val="auto"/>
          <w:sz w:val="22"/>
          <w:szCs w:val="22"/>
          <w:lang w:eastAsia="en-US"/>
        </w:rPr>
        <w:t>Les états financiers remplissent les obligations financières et administratives à travers un suivi strict des procédures de gestion du projet RECOS, de la COI et des partenaires financiers.</w:t>
      </w:r>
    </w:p>
    <w:p w14:paraId="50BE5780" w14:textId="06A89F78" w:rsidR="009E1E3A" w:rsidRDefault="009E1E3A" w:rsidP="00A72D2E">
      <w:pPr>
        <w:rPr>
          <w:b/>
          <w:sz w:val="16"/>
          <w:szCs w:val="16"/>
          <w:u w:val="single"/>
          <w:lang w:eastAsia="en-US"/>
        </w:rPr>
      </w:pPr>
    </w:p>
    <w:p w14:paraId="0DFA71A0" w14:textId="306BD3E6" w:rsidR="00A72D2E" w:rsidRDefault="00A72D2E" w:rsidP="007C467C">
      <w:pPr>
        <w:ind w:left="284"/>
        <w:rPr>
          <w:rFonts w:asciiTheme="minorHAnsi" w:hAnsiTheme="minorHAnsi" w:cstheme="minorHAnsi"/>
          <w:bCs/>
          <w:sz w:val="22"/>
          <w:szCs w:val="22"/>
          <w:lang w:eastAsia="en-US"/>
        </w:rPr>
      </w:pPr>
      <w:r w:rsidRPr="007C467C">
        <w:rPr>
          <w:rFonts w:asciiTheme="minorHAnsi" w:hAnsiTheme="minorHAnsi" w:cstheme="minorHAnsi"/>
          <w:bCs/>
          <w:sz w:val="22"/>
          <w:szCs w:val="22"/>
          <w:lang w:eastAsia="en-US"/>
        </w:rPr>
        <w:t>Cette act</w:t>
      </w:r>
      <w:r>
        <w:rPr>
          <w:rFonts w:asciiTheme="minorHAnsi" w:hAnsiTheme="minorHAnsi" w:cstheme="minorHAnsi"/>
          <w:bCs/>
          <w:sz w:val="22"/>
          <w:szCs w:val="22"/>
          <w:lang w:eastAsia="en-US"/>
        </w:rPr>
        <w:t>ivité couvrira les dépenses suivantes :</w:t>
      </w:r>
    </w:p>
    <w:p w14:paraId="33ACF865" w14:textId="185F8A37" w:rsidR="00A72D2E" w:rsidRDefault="00A72D2E">
      <w:pPr>
        <w:pStyle w:val="Paragraphedeliste"/>
        <w:numPr>
          <w:ilvl w:val="0"/>
          <w:numId w:val="10"/>
        </w:numPr>
        <w:rPr>
          <w:rFonts w:asciiTheme="minorHAnsi" w:hAnsiTheme="minorHAnsi" w:cstheme="minorHAnsi"/>
          <w:bCs/>
          <w:sz w:val="22"/>
          <w:szCs w:val="22"/>
          <w:lang w:eastAsia="en-US"/>
        </w:rPr>
      </w:pPr>
      <w:r w:rsidRPr="007C467C">
        <w:rPr>
          <w:rFonts w:asciiTheme="minorHAnsi" w:hAnsiTheme="minorHAnsi" w:cstheme="minorHAnsi"/>
          <w:bCs/>
          <w:sz w:val="22"/>
          <w:szCs w:val="22"/>
          <w:lang w:eastAsia="en-US"/>
        </w:rPr>
        <w:t xml:space="preserve">Frais </w:t>
      </w:r>
      <w:r w:rsidR="009F5D01" w:rsidRPr="007C467C">
        <w:rPr>
          <w:rFonts w:asciiTheme="minorHAnsi" w:hAnsiTheme="minorHAnsi" w:cstheme="minorHAnsi"/>
          <w:bCs/>
          <w:sz w:val="22"/>
          <w:szCs w:val="22"/>
          <w:lang w:eastAsia="en-US"/>
        </w:rPr>
        <w:t xml:space="preserve">d’hébergement </w:t>
      </w:r>
      <w:r w:rsidR="00A86E7D">
        <w:rPr>
          <w:rFonts w:asciiTheme="minorHAnsi" w:hAnsiTheme="minorHAnsi" w:cstheme="minorHAnsi"/>
          <w:bCs/>
          <w:sz w:val="22"/>
          <w:szCs w:val="22"/>
          <w:lang w:eastAsia="en-US"/>
        </w:rPr>
        <w:t xml:space="preserve">du projet RECOS </w:t>
      </w:r>
      <w:r w:rsidR="00626523">
        <w:rPr>
          <w:rFonts w:asciiTheme="minorHAnsi" w:hAnsiTheme="minorHAnsi" w:cstheme="minorHAnsi"/>
          <w:bCs/>
          <w:sz w:val="22"/>
          <w:szCs w:val="22"/>
          <w:lang w:eastAsia="en-US"/>
        </w:rPr>
        <w:t>et les services logistiques as</w:t>
      </w:r>
      <w:r w:rsidR="000B5CEA">
        <w:rPr>
          <w:rFonts w:asciiTheme="minorHAnsi" w:hAnsiTheme="minorHAnsi" w:cstheme="minorHAnsi"/>
          <w:bCs/>
          <w:sz w:val="22"/>
          <w:szCs w:val="22"/>
          <w:lang w:eastAsia="en-US"/>
        </w:rPr>
        <w:t>surés par la COI</w:t>
      </w:r>
      <w:r w:rsidR="00AF17B8">
        <w:rPr>
          <w:rFonts w:asciiTheme="minorHAnsi" w:hAnsiTheme="minorHAnsi" w:cstheme="minorHAnsi"/>
          <w:bCs/>
          <w:sz w:val="22"/>
          <w:szCs w:val="22"/>
          <w:lang w:eastAsia="en-US"/>
        </w:rPr>
        <w:t xml:space="preserve"> selon la</w:t>
      </w:r>
      <w:r w:rsidR="00C56FD6">
        <w:rPr>
          <w:rFonts w:asciiTheme="minorHAnsi" w:hAnsiTheme="minorHAnsi" w:cstheme="minorHAnsi"/>
          <w:bCs/>
          <w:sz w:val="22"/>
          <w:szCs w:val="22"/>
          <w:lang w:eastAsia="en-US"/>
        </w:rPr>
        <w:t xml:space="preserve"> note </w:t>
      </w:r>
      <w:r w:rsidR="00AF17B8">
        <w:rPr>
          <w:rFonts w:asciiTheme="minorHAnsi" w:hAnsiTheme="minorHAnsi" w:cstheme="minorHAnsi"/>
          <w:bCs/>
          <w:sz w:val="22"/>
          <w:szCs w:val="22"/>
          <w:lang w:eastAsia="en-US"/>
        </w:rPr>
        <w:t xml:space="preserve">du même nom </w:t>
      </w:r>
      <w:r w:rsidR="00DE2556">
        <w:rPr>
          <w:rFonts w:asciiTheme="minorHAnsi" w:hAnsiTheme="minorHAnsi" w:cstheme="minorHAnsi"/>
          <w:bCs/>
          <w:sz w:val="22"/>
          <w:szCs w:val="22"/>
          <w:lang w:eastAsia="en-US"/>
        </w:rPr>
        <w:t>rédigée par la COI depuis avril 2022.</w:t>
      </w:r>
    </w:p>
    <w:p w14:paraId="56E33D1E" w14:textId="6B23E0B3" w:rsidR="001174ED" w:rsidRDefault="001174ED">
      <w:pPr>
        <w:pStyle w:val="Paragraphedeliste"/>
        <w:numPr>
          <w:ilvl w:val="0"/>
          <w:numId w:val="10"/>
        </w:numPr>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Les frais bancaires engendrés par la mise en </w:t>
      </w:r>
      <w:r w:rsidR="006B119D">
        <w:rPr>
          <w:rFonts w:asciiTheme="minorHAnsi" w:hAnsiTheme="minorHAnsi" w:cstheme="minorHAnsi"/>
          <w:bCs/>
          <w:sz w:val="22"/>
          <w:szCs w:val="22"/>
          <w:lang w:eastAsia="en-US"/>
        </w:rPr>
        <w:t>œuvre</w:t>
      </w:r>
      <w:r>
        <w:rPr>
          <w:rFonts w:asciiTheme="minorHAnsi" w:hAnsiTheme="minorHAnsi" w:cstheme="minorHAnsi"/>
          <w:bCs/>
          <w:sz w:val="22"/>
          <w:szCs w:val="22"/>
          <w:lang w:eastAsia="en-US"/>
        </w:rPr>
        <w:t xml:space="preserve"> des </w:t>
      </w:r>
      <w:r w:rsidR="006B119D">
        <w:rPr>
          <w:rFonts w:asciiTheme="minorHAnsi" w:hAnsiTheme="minorHAnsi" w:cstheme="minorHAnsi"/>
          <w:bCs/>
          <w:sz w:val="22"/>
          <w:szCs w:val="22"/>
          <w:lang w:eastAsia="en-US"/>
        </w:rPr>
        <w:t>activités</w:t>
      </w:r>
      <w:r>
        <w:rPr>
          <w:rFonts w:asciiTheme="minorHAnsi" w:hAnsiTheme="minorHAnsi" w:cstheme="minorHAnsi"/>
          <w:bCs/>
          <w:sz w:val="22"/>
          <w:szCs w:val="22"/>
          <w:lang w:eastAsia="en-US"/>
        </w:rPr>
        <w:t>.</w:t>
      </w:r>
    </w:p>
    <w:p w14:paraId="6D06B24E" w14:textId="64E2F2E3" w:rsidR="001174ED" w:rsidRDefault="006B119D">
      <w:pPr>
        <w:pStyle w:val="Paragraphedeliste"/>
        <w:numPr>
          <w:ilvl w:val="0"/>
          <w:numId w:val="10"/>
        </w:numPr>
        <w:rPr>
          <w:rFonts w:asciiTheme="minorHAnsi" w:hAnsiTheme="minorHAnsi" w:cstheme="minorHAnsi"/>
          <w:bCs/>
          <w:sz w:val="22"/>
          <w:szCs w:val="22"/>
          <w:lang w:eastAsia="en-US"/>
        </w:rPr>
      </w:pPr>
      <w:r>
        <w:rPr>
          <w:rFonts w:asciiTheme="minorHAnsi" w:hAnsiTheme="minorHAnsi" w:cstheme="minorHAnsi"/>
          <w:bCs/>
          <w:sz w:val="22"/>
          <w:szCs w:val="22"/>
          <w:lang w:eastAsia="en-US"/>
        </w:rPr>
        <w:t>Les frais de gros consommables et abonnements mobiles</w:t>
      </w:r>
      <w:r w:rsidR="00575161">
        <w:rPr>
          <w:rFonts w:asciiTheme="minorHAnsi" w:hAnsiTheme="minorHAnsi" w:cstheme="minorHAnsi"/>
          <w:bCs/>
          <w:sz w:val="22"/>
          <w:szCs w:val="22"/>
          <w:lang w:eastAsia="en-US"/>
        </w:rPr>
        <w:t xml:space="preserve"> qui seraient convenus </w:t>
      </w:r>
      <w:r>
        <w:rPr>
          <w:rFonts w:asciiTheme="minorHAnsi" w:hAnsiTheme="minorHAnsi" w:cstheme="minorHAnsi"/>
          <w:bCs/>
          <w:sz w:val="22"/>
          <w:szCs w:val="22"/>
          <w:lang w:eastAsia="en-US"/>
        </w:rPr>
        <w:t>avec la COI et les partenaires financiers.</w:t>
      </w:r>
    </w:p>
    <w:p w14:paraId="77642760" w14:textId="323F3CE1" w:rsidR="009D73FD" w:rsidRPr="00E150F9" w:rsidRDefault="009D73FD" w:rsidP="009D73FD">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98176" behindDoc="1" locked="0" layoutInCell="1" allowOverlap="1" wp14:anchorId="4C44E576" wp14:editId="0A23B524">
                <wp:simplePos x="0" y="0"/>
                <wp:positionH relativeFrom="margin">
                  <wp:posOffset>120650</wp:posOffset>
                </wp:positionH>
                <wp:positionV relativeFrom="paragraph">
                  <wp:posOffset>81280</wp:posOffset>
                </wp:positionV>
                <wp:extent cx="6565900" cy="603250"/>
                <wp:effectExtent l="0" t="0" r="25400" b="25400"/>
                <wp:wrapNone/>
                <wp:docPr id="24" name="Rectangle 24"/>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97593D" id="Rectangle 24" o:spid="_x0000_s1026" style="position:absolute;margin-left:9.5pt;margin-top:6.4pt;width:517pt;height:47.5pt;z-index:-251618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" fillcolor="#4472c4 [3204]" strokecolor="#1f3763 [1604]" strokeweight="1pt">
                <v:fill opacity="19789f"/>
                <w10:wrap anchorx="margin"/>
              </v:rect>
            </w:pict>
          </mc:Fallback>
        </mc:AlternateContent>
      </w:r>
      <w:r w:rsidRPr="00E150F9">
        <w:rPr>
          <w:rFonts w:asciiTheme="minorHAnsi" w:eastAsia="Calibri" w:hAnsiTheme="minorHAnsi" w:cstheme="minorHAnsi"/>
          <w:b/>
          <w:bCs/>
          <w:color w:val="auto"/>
          <w:sz w:val="22"/>
          <w:szCs w:val="22"/>
          <w:lang w:eastAsia="en-US"/>
        </w:rPr>
        <w:t xml:space="preserve">Budget 2023 : </w:t>
      </w:r>
      <w:r>
        <w:rPr>
          <w:rFonts w:asciiTheme="minorHAnsi" w:eastAsia="Calibri" w:hAnsiTheme="minorHAnsi" w:cstheme="minorHAnsi"/>
          <w:b/>
          <w:bCs/>
          <w:color w:val="auto"/>
          <w:sz w:val="22"/>
          <w:szCs w:val="22"/>
          <w:lang w:eastAsia="en-US"/>
        </w:rPr>
        <w:t>52</w:t>
      </w:r>
      <w:r w:rsidRPr="00E150F9">
        <w:rPr>
          <w:rFonts w:asciiTheme="minorHAnsi" w:eastAsia="Calibri" w:hAnsiTheme="minorHAnsi" w:cstheme="minorHAnsi"/>
          <w:b/>
          <w:bCs/>
          <w:color w:val="auto"/>
          <w:sz w:val="22"/>
          <w:szCs w:val="22"/>
          <w:lang w:eastAsia="en-US"/>
        </w:rPr>
        <w:t xml:space="preserve"> 000€</w:t>
      </w:r>
    </w:p>
    <w:p w14:paraId="7523D83F" w14:textId="322DEE90" w:rsidR="009D73FD" w:rsidRDefault="009D73FD">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Selon accord signé du Secrétariat COI et manuel de procédures</w:t>
      </w:r>
    </w:p>
    <w:p w14:paraId="0F43612B" w14:textId="0B23F244" w:rsidR="009D73FD" w:rsidRDefault="009D73FD" w:rsidP="00AB62A6">
      <w:pPr>
        <w:pStyle w:val="Paragraphedeliste"/>
        <w:keepNext/>
        <w:keepLines/>
        <w:suppressAutoHyphens w:val="0"/>
        <w:spacing w:before="240" w:line="247" w:lineRule="auto"/>
        <w:ind w:left="1004"/>
        <w:jc w:val="both"/>
        <w:rPr>
          <w:rFonts w:asciiTheme="minorHAnsi" w:hAnsiTheme="minorHAnsi" w:cstheme="minorHAnsi"/>
          <w:bCs/>
          <w:sz w:val="22"/>
          <w:szCs w:val="22"/>
          <w:lang w:eastAsia="en-US"/>
        </w:rPr>
      </w:pPr>
      <w:r w:rsidRPr="003C5BDF">
        <w:rPr>
          <w:rFonts w:asciiTheme="minorHAnsi" w:eastAsia="Calibri" w:hAnsiTheme="minorHAnsi" w:cstheme="minorHAnsi"/>
          <w:color w:val="auto"/>
          <w:sz w:val="22"/>
          <w:szCs w:val="22"/>
          <w:lang w:eastAsia="en-US"/>
        </w:rPr>
        <w:t xml:space="preserve"> </w:t>
      </w:r>
    </w:p>
    <w:p w14:paraId="602A5F25" w14:textId="199F3CBE" w:rsidR="000357B5" w:rsidRPr="00F35E00" w:rsidRDefault="000357B5" w:rsidP="000802EC">
      <w:pPr>
        <w:widowControl w:val="0"/>
        <w:suppressAutoHyphens w:val="0"/>
        <w:spacing w:after="120" w:line="247" w:lineRule="auto"/>
        <w:ind w:left="284"/>
        <w:jc w:val="both"/>
        <w:rPr>
          <w:rFonts w:ascii="Calibri" w:eastAsia="Calibri" w:hAnsi="Calibri" w:cs="Calibri"/>
          <w:color w:val="auto"/>
          <w:sz w:val="22"/>
          <w:szCs w:val="22"/>
        </w:rPr>
      </w:pPr>
      <w:r>
        <w:rPr>
          <w:rFonts w:ascii="Calibri" w:eastAsia="Calibri" w:hAnsi="Calibri" w:cs="Calibri"/>
          <w:color w:val="auto"/>
          <w:sz w:val="22"/>
          <w:szCs w:val="22"/>
        </w:rPr>
        <w:t>Le financement de ces différentes dépenses se fera sur les avances</w:t>
      </w:r>
      <w:r w:rsidR="00EA23B9">
        <w:rPr>
          <w:rFonts w:ascii="Calibri" w:eastAsia="Calibri" w:hAnsi="Calibri" w:cs="Calibri"/>
          <w:color w:val="auto"/>
          <w:sz w:val="22"/>
          <w:szCs w:val="22"/>
        </w:rPr>
        <w:t xml:space="preserve"> du projet RECOS</w:t>
      </w:r>
      <w:r>
        <w:rPr>
          <w:rFonts w:ascii="Calibri" w:eastAsia="Calibri" w:hAnsi="Calibri" w:cs="Calibri"/>
          <w:color w:val="auto"/>
          <w:sz w:val="22"/>
          <w:szCs w:val="22"/>
        </w:rPr>
        <w:t>.</w:t>
      </w:r>
    </w:p>
    <w:p w14:paraId="67725640" w14:textId="73F3597F" w:rsidR="00F5574B" w:rsidRPr="00044B34" w:rsidRDefault="00C83A84" w:rsidP="00C83A84">
      <w:pPr>
        <w:keepNext/>
        <w:keepLines/>
        <w:widowControl w:val="0"/>
        <w:numPr>
          <w:ilvl w:val="2"/>
          <w:numId w:val="0"/>
        </w:numPr>
        <w:pBdr>
          <w:bottom w:val="single" w:sz="4" w:space="0" w:color="0076A1"/>
        </w:pBdr>
        <w:suppressAutoHyphens w:val="0"/>
        <w:spacing w:before="240" w:line="247" w:lineRule="auto"/>
        <w:ind w:left="284"/>
        <w:jc w:val="both"/>
        <w:outlineLvl w:val="2"/>
        <w:rPr>
          <w:rFonts w:ascii="Calibri" w:hAnsi="Calibri" w:cs="Times New Roman"/>
          <w:b/>
          <w:color w:val="0076A1"/>
          <w:sz w:val="26"/>
          <w:lang w:eastAsia="en-US"/>
        </w:rPr>
      </w:pPr>
      <w:bookmarkStart w:id="44" w:name="_Toc117164906"/>
      <w:r>
        <w:rPr>
          <w:rFonts w:ascii="Calibri" w:hAnsi="Calibri" w:cs="Calibri"/>
          <w:b/>
          <w:color w:val="0076A1"/>
          <w:sz w:val="26"/>
          <w:lang w:eastAsia="en-US"/>
        </w:rPr>
        <w:t>Sous-composante</w:t>
      </w:r>
      <w:r w:rsidR="00F5574B" w:rsidRPr="00044B34">
        <w:rPr>
          <w:rFonts w:ascii="Calibri" w:hAnsi="Calibri" w:cs="Times New Roman"/>
          <w:b/>
          <w:color w:val="0076A1"/>
          <w:sz w:val="26"/>
          <w:lang w:eastAsia="en-US"/>
        </w:rPr>
        <w:t xml:space="preserve"> 4.</w:t>
      </w:r>
      <w:r w:rsidR="00F5574B">
        <w:rPr>
          <w:rFonts w:ascii="Calibri" w:hAnsi="Calibri" w:cs="Times New Roman"/>
          <w:b/>
          <w:color w:val="0076A1"/>
          <w:sz w:val="26"/>
          <w:lang w:eastAsia="en-US"/>
        </w:rPr>
        <w:t>4</w:t>
      </w:r>
      <w:r w:rsidR="00F5574B" w:rsidRPr="00044B34">
        <w:rPr>
          <w:rFonts w:ascii="Calibri" w:hAnsi="Calibri" w:cs="Times New Roman"/>
          <w:b/>
          <w:color w:val="0076A1"/>
          <w:sz w:val="26"/>
          <w:lang w:eastAsia="en-US"/>
        </w:rPr>
        <w:t xml:space="preserve"> </w:t>
      </w:r>
      <w:r w:rsidR="00F5574B">
        <w:rPr>
          <w:rFonts w:ascii="Calibri" w:hAnsi="Calibri" w:cs="Times New Roman"/>
          <w:b/>
          <w:color w:val="0076A1"/>
          <w:sz w:val="26"/>
          <w:lang w:eastAsia="en-US"/>
        </w:rPr>
        <w:t>–</w:t>
      </w:r>
      <w:r w:rsidR="00F5574B" w:rsidRPr="00044B34">
        <w:rPr>
          <w:rFonts w:ascii="Calibri" w:hAnsi="Calibri" w:cs="Times New Roman"/>
          <w:b/>
          <w:color w:val="0076A1"/>
          <w:sz w:val="26"/>
          <w:lang w:eastAsia="en-US"/>
        </w:rPr>
        <w:t xml:space="preserve"> </w:t>
      </w:r>
      <w:r w:rsidR="00F5574B">
        <w:rPr>
          <w:rFonts w:ascii="Calibri" w:hAnsi="Calibri" w:cs="Times New Roman"/>
          <w:b/>
          <w:color w:val="0076A1"/>
          <w:sz w:val="26"/>
          <w:lang w:eastAsia="en-US"/>
        </w:rPr>
        <w:t>Divers et imprévus</w:t>
      </w:r>
      <w:bookmarkEnd w:id="44"/>
    </w:p>
    <w:p w14:paraId="2863D288" w14:textId="570F0E7F" w:rsidR="00F5574B" w:rsidRPr="00044B34" w:rsidRDefault="00F5574B" w:rsidP="00F5574B">
      <w:pPr>
        <w:widowControl w:val="0"/>
        <w:pBdr>
          <w:top w:val="single" w:sz="4" w:space="1" w:color="auto"/>
          <w:left w:val="single" w:sz="4" w:space="4" w:color="auto"/>
          <w:bottom w:val="single" w:sz="4" w:space="1" w:color="auto"/>
          <w:right w:val="single" w:sz="4" w:space="4" w:color="auto"/>
        </w:pBdr>
        <w:suppressAutoHyphens w:val="0"/>
        <w:spacing w:before="120" w:after="120" w:line="247" w:lineRule="auto"/>
        <w:ind w:left="284"/>
        <w:jc w:val="both"/>
        <w:rPr>
          <w:rFonts w:ascii="Calibri" w:hAnsi="Calibri" w:cs="Calibri"/>
          <w:bCs/>
          <w:color w:val="089A78"/>
          <w:szCs w:val="28"/>
          <w:u w:val="single"/>
        </w:rPr>
      </w:pPr>
      <w:r w:rsidRPr="00044B34">
        <w:rPr>
          <w:rFonts w:ascii="Calibri" w:eastAsia="Calibri" w:hAnsi="Calibri" w:cs="Times New Roman"/>
          <w:color w:val="auto"/>
          <w:sz w:val="22"/>
          <w:szCs w:val="22"/>
          <w:lang w:eastAsia="en-US"/>
        </w:rPr>
        <w:t xml:space="preserve">Résultat attendu : </w:t>
      </w:r>
      <w:r w:rsidR="008A007D">
        <w:rPr>
          <w:rFonts w:ascii="Calibri" w:eastAsia="Calibri" w:hAnsi="Calibri" w:cs="Times New Roman"/>
          <w:color w:val="auto"/>
          <w:sz w:val="22"/>
          <w:szCs w:val="22"/>
          <w:lang w:eastAsia="en-US"/>
        </w:rPr>
        <w:t xml:space="preserve">Les besoins émergents durant la mise en </w:t>
      </w:r>
      <w:r w:rsidR="005C5D5F">
        <w:rPr>
          <w:rFonts w:ascii="Calibri" w:eastAsia="Calibri" w:hAnsi="Calibri" w:cs="Times New Roman"/>
          <w:color w:val="auto"/>
          <w:sz w:val="22"/>
          <w:szCs w:val="22"/>
          <w:lang w:eastAsia="en-US"/>
        </w:rPr>
        <w:t>œuvre</w:t>
      </w:r>
      <w:r w:rsidR="008A007D">
        <w:rPr>
          <w:rFonts w:ascii="Calibri" w:eastAsia="Calibri" w:hAnsi="Calibri" w:cs="Times New Roman"/>
          <w:color w:val="auto"/>
          <w:sz w:val="22"/>
          <w:szCs w:val="22"/>
          <w:lang w:eastAsia="en-US"/>
        </w:rPr>
        <w:t xml:space="preserve"> des </w:t>
      </w:r>
      <w:r w:rsidR="005C5D5F">
        <w:rPr>
          <w:rFonts w:ascii="Calibri" w:eastAsia="Calibri" w:hAnsi="Calibri" w:cs="Times New Roman"/>
          <w:color w:val="auto"/>
          <w:sz w:val="22"/>
          <w:szCs w:val="22"/>
          <w:lang w:eastAsia="en-US"/>
        </w:rPr>
        <w:t>activités qui</w:t>
      </w:r>
      <w:r w:rsidR="008A007D">
        <w:rPr>
          <w:rFonts w:ascii="Calibri" w:eastAsia="Calibri" w:hAnsi="Calibri" w:cs="Times New Roman"/>
          <w:color w:val="auto"/>
          <w:sz w:val="22"/>
          <w:szCs w:val="22"/>
          <w:lang w:eastAsia="en-US"/>
        </w:rPr>
        <w:t xml:space="preserve"> ne pourraient être couverts par les budgets prévisionnels, sont intégrés par l’utilisation de divers et imprévus, via un processus clairement défini de validation préalable par les partenaires financiers</w:t>
      </w:r>
    </w:p>
    <w:p w14:paraId="4044B862" w14:textId="77777777" w:rsidR="00F5574B" w:rsidRDefault="00F5574B" w:rsidP="00E80FCC">
      <w:pPr>
        <w:rPr>
          <w:rFonts w:asciiTheme="minorHAnsi" w:hAnsiTheme="minorHAnsi" w:cstheme="minorHAnsi"/>
          <w:bCs/>
          <w:sz w:val="22"/>
          <w:szCs w:val="22"/>
          <w:lang w:eastAsia="en-US"/>
        </w:rPr>
      </w:pPr>
    </w:p>
    <w:p w14:paraId="6BE93661" w14:textId="77777777" w:rsidR="00E80FCC" w:rsidRDefault="00E80FCC" w:rsidP="000802EC">
      <w:pPr>
        <w:ind w:left="284"/>
        <w:rPr>
          <w:rFonts w:asciiTheme="minorHAnsi" w:hAnsiTheme="minorHAnsi" w:cstheme="minorHAnsi"/>
          <w:bCs/>
          <w:sz w:val="22"/>
          <w:szCs w:val="22"/>
          <w:lang w:eastAsia="en-US"/>
        </w:rPr>
      </w:pPr>
      <w:r>
        <w:rPr>
          <w:rFonts w:asciiTheme="minorHAnsi" w:hAnsiTheme="minorHAnsi" w:cstheme="minorHAnsi"/>
          <w:bCs/>
          <w:sz w:val="22"/>
          <w:szCs w:val="22"/>
          <w:lang w:eastAsia="en-US"/>
        </w:rPr>
        <w:t>L’utilisation de cette ligne budgétaire est</w:t>
      </w:r>
      <w:r w:rsidR="007B4426">
        <w:rPr>
          <w:rFonts w:asciiTheme="minorHAnsi" w:hAnsiTheme="minorHAnsi" w:cstheme="minorHAnsi"/>
          <w:bCs/>
          <w:sz w:val="22"/>
          <w:szCs w:val="22"/>
          <w:lang w:eastAsia="en-US"/>
        </w:rPr>
        <w:t xml:space="preserve"> tenue à des règles spécifiques que le projet et la COI </w:t>
      </w:r>
      <w:r w:rsidR="00376B7B">
        <w:rPr>
          <w:rFonts w:asciiTheme="minorHAnsi" w:hAnsiTheme="minorHAnsi" w:cstheme="minorHAnsi"/>
          <w:bCs/>
          <w:sz w:val="22"/>
          <w:szCs w:val="22"/>
          <w:lang w:eastAsia="en-US"/>
        </w:rPr>
        <w:t>suivront en</w:t>
      </w:r>
      <w:r w:rsidR="00EE6695">
        <w:rPr>
          <w:rFonts w:asciiTheme="minorHAnsi" w:hAnsiTheme="minorHAnsi" w:cstheme="minorHAnsi"/>
          <w:bCs/>
          <w:sz w:val="22"/>
          <w:szCs w:val="22"/>
          <w:lang w:eastAsia="en-US"/>
        </w:rPr>
        <w:t xml:space="preserve"> accord avec les</w:t>
      </w:r>
      <w:r w:rsidR="004D2B9C">
        <w:rPr>
          <w:rFonts w:asciiTheme="minorHAnsi" w:hAnsiTheme="minorHAnsi" w:cstheme="minorHAnsi"/>
          <w:bCs/>
          <w:sz w:val="22"/>
          <w:szCs w:val="22"/>
          <w:lang w:eastAsia="en-US"/>
        </w:rPr>
        <w:t xml:space="preserve"> </w:t>
      </w:r>
      <w:r w:rsidR="00EE6695">
        <w:rPr>
          <w:rFonts w:asciiTheme="minorHAnsi" w:hAnsiTheme="minorHAnsi" w:cstheme="minorHAnsi"/>
          <w:bCs/>
          <w:sz w:val="22"/>
          <w:szCs w:val="22"/>
          <w:lang w:eastAsia="en-US"/>
        </w:rPr>
        <w:t xml:space="preserve">partenaires financiers. </w:t>
      </w:r>
    </w:p>
    <w:p w14:paraId="1C0FA270" w14:textId="248EBFF9" w:rsidR="009D73FD" w:rsidRPr="00E150F9" w:rsidRDefault="009D73FD" w:rsidP="009D73FD">
      <w:pPr>
        <w:keepNext/>
        <w:keepLines/>
        <w:suppressAutoHyphens w:val="0"/>
        <w:spacing w:before="240" w:line="247" w:lineRule="auto"/>
        <w:ind w:left="284"/>
        <w:jc w:val="both"/>
        <w:rPr>
          <w:rFonts w:asciiTheme="minorHAnsi" w:eastAsia="Calibri" w:hAnsiTheme="minorHAnsi" w:cstheme="minorHAnsi"/>
          <w:b/>
          <w:bCs/>
          <w:color w:val="auto"/>
          <w:sz w:val="22"/>
          <w:szCs w:val="22"/>
          <w:lang w:eastAsia="en-US"/>
        </w:rPr>
      </w:pPr>
      <w:r w:rsidRPr="00E150F9">
        <w:rPr>
          <w:rFonts w:asciiTheme="minorHAnsi" w:eastAsia="Calibri" w:hAnsiTheme="minorHAnsi" w:cstheme="minorHAnsi"/>
          <w:b/>
          <w:bCs/>
          <w:noProof/>
          <w:color w:val="auto"/>
          <w:sz w:val="22"/>
          <w:szCs w:val="22"/>
        </w:rPr>
        <mc:AlternateContent>
          <mc:Choice Requires="wps">
            <w:drawing>
              <wp:anchor distT="0" distB="0" distL="114300" distR="114300" simplePos="0" relativeHeight="251696128" behindDoc="1" locked="0" layoutInCell="1" allowOverlap="1" wp14:anchorId="4A6CA8C0" wp14:editId="4592B36D">
                <wp:simplePos x="0" y="0"/>
                <wp:positionH relativeFrom="margin">
                  <wp:posOffset>120650</wp:posOffset>
                </wp:positionH>
                <wp:positionV relativeFrom="paragraph">
                  <wp:posOffset>81280</wp:posOffset>
                </wp:positionV>
                <wp:extent cx="6565900" cy="603250"/>
                <wp:effectExtent l="0" t="0" r="25400" b="25400"/>
                <wp:wrapNone/>
                <wp:docPr id="23" name="Rectangle 23"/>
                <wp:cNvGraphicFramePr/>
                <a:graphic xmlns:a="http://schemas.openxmlformats.org/drawingml/2006/main">
                  <a:graphicData uri="http://schemas.microsoft.com/office/word/2010/wordprocessingShape">
                    <wps:wsp>
                      <wps:cNvSpPr/>
                      <wps:spPr>
                        <a:xfrm>
                          <a:off x="0" y="0"/>
                          <a:ext cx="6565900" cy="603250"/>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DEE3F2" id="Rectangle 23" o:spid="_x0000_s1026" style="position:absolute;margin-left:9.5pt;margin-top:6.4pt;width:517pt;height:47.5pt;z-index:-251620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" fillcolor="#4472c4 [3204]" strokecolor="#1f3763 [1604]" strokeweight="1pt">
                <v:fill opacity="19789f"/>
                <w10:wrap anchorx="margin"/>
              </v:rect>
            </w:pict>
          </mc:Fallback>
        </mc:AlternateContent>
      </w:r>
      <w:r w:rsidRPr="00E150F9">
        <w:rPr>
          <w:rFonts w:asciiTheme="minorHAnsi" w:eastAsia="Calibri" w:hAnsiTheme="minorHAnsi" w:cstheme="minorHAnsi"/>
          <w:b/>
          <w:bCs/>
          <w:color w:val="auto"/>
          <w:sz w:val="22"/>
          <w:szCs w:val="22"/>
          <w:lang w:eastAsia="en-US"/>
        </w:rPr>
        <w:t xml:space="preserve">Budget 2023 : </w:t>
      </w:r>
      <w:r>
        <w:rPr>
          <w:rFonts w:asciiTheme="minorHAnsi" w:eastAsia="Calibri" w:hAnsiTheme="minorHAnsi" w:cstheme="minorHAnsi"/>
          <w:b/>
          <w:bCs/>
          <w:color w:val="auto"/>
          <w:sz w:val="22"/>
          <w:szCs w:val="22"/>
          <w:lang w:eastAsia="en-US"/>
        </w:rPr>
        <w:t>5</w:t>
      </w:r>
      <w:r w:rsidRPr="00E150F9">
        <w:rPr>
          <w:rFonts w:asciiTheme="minorHAnsi" w:eastAsia="Calibri" w:hAnsiTheme="minorHAnsi" w:cstheme="minorHAnsi"/>
          <w:b/>
          <w:bCs/>
          <w:color w:val="auto"/>
          <w:sz w:val="22"/>
          <w:szCs w:val="22"/>
          <w:lang w:eastAsia="en-US"/>
        </w:rPr>
        <w:t>0 000€</w:t>
      </w:r>
    </w:p>
    <w:p w14:paraId="1ED7733D" w14:textId="55C1CBD8" w:rsidR="009D73FD" w:rsidRPr="003C5BDF" w:rsidRDefault="009D73FD">
      <w:pPr>
        <w:pStyle w:val="Paragraphedeliste"/>
        <w:keepNext/>
        <w:keepLines/>
        <w:numPr>
          <w:ilvl w:val="0"/>
          <w:numId w:val="24"/>
        </w:numPr>
        <w:suppressAutoHyphens w:val="0"/>
        <w:spacing w:before="240" w:line="247" w:lineRule="auto"/>
        <w:jc w:val="both"/>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Selon les procédures à suivre pour l’utilisation des imprévus</w:t>
      </w:r>
    </w:p>
    <w:p w14:paraId="7D558BF2" w14:textId="77777777" w:rsidR="009D73FD" w:rsidRDefault="009D73FD" w:rsidP="000802EC">
      <w:pPr>
        <w:ind w:left="284"/>
        <w:rPr>
          <w:rFonts w:asciiTheme="minorHAnsi" w:hAnsiTheme="minorHAnsi" w:cstheme="minorHAnsi"/>
          <w:bCs/>
          <w:sz w:val="22"/>
          <w:szCs w:val="22"/>
          <w:lang w:eastAsia="en-US"/>
        </w:rPr>
      </w:pPr>
    </w:p>
    <w:p w14:paraId="2E3E715B" w14:textId="77777777" w:rsidR="009D73FD" w:rsidRDefault="009D73FD" w:rsidP="000802EC">
      <w:pPr>
        <w:ind w:left="284"/>
        <w:rPr>
          <w:rFonts w:asciiTheme="minorHAnsi" w:hAnsiTheme="minorHAnsi" w:cstheme="minorHAnsi"/>
          <w:bCs/>
          <w:sz w:val="22"/>
          <w:szCs w:val="22"/>
          <w:lang w:eastAsia="en-US"/>
        </w:rPr>
      </w:pPr>
    </w:p>
    <w:p w14:paraId="14E18553" w14:textId="77777777" w:rsidR="009D73FD" w:rsidRDefault="009D73FD" w:rsidP="000802EC">
      <w:pPr>
        <w:ind w:left="284"/>
        <w:rPr>
          <w:rFonts w:asciiTheme="minorHAnsi" w:hAnsiTheme="minorHAnsi" w:cstheme="minorHAnsi"/>
          <w:bCs/>
          <w:sz w:val="22"/>
          <w:szCs w:val="22"/>
          <w:lang w:eastAsia="en-US"/>
        </w:rPr>
      </w:pPr>
    </w:p>
    <w:p w14:paraId="05BCDD66" w14:textId="2C8F69FB" w:rsidR="009D73FD" w:rsidRPr="00F73E0A" w:rsidRDefault="009D73FD" w:rsidP="000802EC">
      <w:pPr>
        <w:ind w:left="284"/>
        <w:rPr>
          <w:rFonts w:asciiTheme="minorHAnsi" w:hAnsiTheme="minorHAnsi" w:cstheme="minorHAnsi"/>
          <w:bCs/>
          <w:sz w:val="22"/>
          <w:szCs w:val="22"/>
          <w:lang w:eastAsia="en-US"/>
        </w:rPr>
        <w:sectPr w:rsidR="009D73FD" w:rsidRPr="00F73E0A" w:rsidSect="00C7001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pPr>
    </w:p>
    <w:p w14:paraId="1D02EF72" w14:textId="514DF3D2" w:rsidR="00895C82" w:rsidRPr="006063B9" w:rsidRDefault="00DD1A39" w:rsidP="00D74B71">
      <w:pPr>
        <w:ind w:left="-284"/>
        <w:jc w:val="center"/>
        <w:rPr>
          <w:rFonts w:asciiTheme="minorHAnsi" w:hAnsiTheme="minorHAnsi" w:cstheme="minorHAnsi"/>
          <w:b/>
          <w:sz w:val="22"/>
          <w:szCs w:val="22"/>
          <w:u w:val="single"/>
          <w:lang w:eastAsia="en-US"/>
        </w:rPr>
      </w:pPr>
      <w:r w:rsidRPr="006063B9">
        <w:rPr>
          <w:rFonts w:asciiTheme="minorHAnsi" w:hAnsiTheme="minorHAnsi" w:cstheme="minorHAnsi"/>
          <w:b/>
          <w:sz w:val="22"/>
          <w:szCs w:val="22"/>
          <w:u w:val="single"/>
          <w:lang w:eastAsia="en-US"/>
        </w:rPr>
        <w:lastRenderedPageBreak/>
        <w:t xml:space="preserve">Annexe 1 </w:t>
      </w:r>
      <w:r w:rsidRPr="008A2C8D">
        <w:rPr>
          <w:rFonts w:asciiTheme="minorHAnsi" w:hAnsiTheme="minorHAnsi" w:cstheme="minorHAnsi"/>
          <w:b/>
          <w:sz w:val="22"/>
          <w:szCs w:val="22"/>
          <w:lang w:eastAsia="en-US"/>
        </w:rPr>
        <w:t>- Budget provisionnel 2023</w:t>
      </w:r>
    </w:p>
    <w:p w14:paraId="1786D437" w14:textId="77777777" w:rsidR="00DD1A39" w:rsidRPr="006063B9" w:rsidRDefault="00DD1A39" w:rsidP="00D74B71">
      <w:pPr>
        <w:ind w:left="-284"/>
        <w:jc w:val="center"/>
        <w:rPr>
          <w:rFonts w:asciiTheme="minorHAnsi" w:hAnsiTheme="minorHAnsi" w:cstheme="minorHAnsi"/>
          <w:b/>
          <w:sz w:val="22"/>
          <w:szCs w:val="22"/>
          <w:u w:val="single"/>
          <w:lang w:eastAsia="en-US"/>
        </w:rPr>
      </w:pPr>
    </w:p>
    <w:tbl>
      <w:tblPr>
        <w:tblW w:w="12600" w:type="dxa"/>
        <w:tblCellMar>
          <w:left w:w="70" w:type="dxa"/>
          <w:right w:w="70" w:type="dxa"/>
        </w:tblCellMar>
        <w:tblLook w:val="04A0" w:firstRow="1" w:lastRow="0" w:firstColumn="1" w:lastColumn="0" w:noHBand="0" w:noVBand="1"/>
      </w:tblPr>
      <w:tblGrid>
        <w:gridCol w:w="809"/>
        <w:gridCol w:w="10652"/>
        <w:gridCol w:w="1139"/>
      </w:tblGrid>
      <w:tr w:rsidR="00DD1A39" w:rsidRPr="00DD1A39" w14:paraId="64BAE34F" w14:textId="77777777" w:rsidTr="008A2C8D">
        <w:trPr>
          <w:trHeight w:val="560"/>
        </w:trPr>
        <w:tc>
          <w:tcPr>
            <w:tcW w:w="12600" w:type="dxa"/>
            <w:gridSpan w:val="3"/>
            <w:tcBorders>
              <w:top w:val="single" w:sz="4" w:space="0" w:color="auto"/>
              <w:left w:val="single" w:sz="4" w:space="0" w:color="auto"/>
              <w:bottom w:val="single" w:sz="4" w:space="0" w:color="auto"/>
              <w:right w:val="nil"/>
            </w:tcBorders>
            <w:shd w:val="clear" w:color="000000" w:fill="A6A6A6"/>
            <w:vAlign w:val="center"/>
            <w:hideMark/>
          </w:tcPr>
          <w:p w14:paraId="3C780DEC" w14:textId="77777777" w:rsidR="00DD1A39" w:rsidRPr="00DD1A39" w:rsidRDefault="00DD1A39" w:rsidP="00DD1A39">
            <w:pPr>
              <w:suppressAutoHyphens w:val="0"/>
              <w:jc w:val="center"/>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Composante 1 : Renforcement du suivi et de la gestion des écosystèmes côtiers aux  échelles régionale et nationale et échanges d'expérience </w:t>
            </w:r>
          </w:p>
        </w:tc>
      </w:tr>
      <w:tr w:rsidR="00DD1A39" w:rsidRPr="00DD1A39" w14:paraId="3F2C5295" w14:textId="77777777" w:rsidTr="008A2C8D">
        <w:trPr>
          <w:trHeight w:val="56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70AF3FF6"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w:t>
            </w:r>
          </w:p>
        </w:tc>
        <w:tc>
          <w:tcPr>
            <w:tcW w:w="1139" w:type="dxa"/>
            <w:tcBorders>
              <w:top w:val="nil"/>
              <w:left w:val="single" w:sz="4" w:space="0" w:color="auto"/>
              <w:bottom w:val="single" w:sz="4" w:space="0" w:color="auto"/>
              <w:right w:val="single" w:sz="4" w:space="0" w:color="auto"/>
            </w:tcBorders>
            <w:shd w:val="clear" w:color="000000" w:fill="D9D9D9"/>
            <w:vAlign w:val="center"/>
            <w:hideMark/>
          </w:tcPr>
          <w:p w14:paraId="0E35C0A6" w14:textId="77777777" w:rsidR="00DD1A39" w:rsidRPr="00DD1A39" w:rsidRDefault="00DD1A39" w:rsidP="00DD1A39">
            <w:pPr>
              <w:suppressAutoHyphens w:val="0"/>
              <w:jc w:val="center"/>
              <w:rPr>
                <w:rFonts w:ascii="Calibri" w:hAnsi="Calibri" w:cs="Calibri"/>
                <w:b/>
                <w:bCs/>
                <w:color w:val="000000"/>
                <w:sz w:val="22"/>
                <w:szCs w:val="22"/>
                <w:lang w:val="fr-MU"/>
              </w:rPr>
            </w:pPr>
            <w:r w:rsidRPr="00DD1A39">
              <w:rPr>
                <w:rFonts w:ascii="Calibri" w:hAnsi="Calibri" w:cs="Calibri"/>
                <w:b/>
                <w:bCs/>
                <w:color w:val="000000"/>
                <w:sz w:val="22"/>
                <w:szCs w:val="22"/>
                <w:lang w:val="fr-MU"/>
              </w:rPr>
              <w:t>MONTANT TOTAL EUR</w:t>
            </w:r>
          </w:p>
        </w:tc>
      </w:tr>
      <w:tr w:rsidR="00DD1A39" w:rsidRPr="00DD1A39" w14:paraId="6C921B42" w14:textId="77777777" w:rsidTr="008A2C8D">
        <w:trPr>
          <w:trHeight w:val="56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2268F366"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1.1. Renforcement de la coopération régionale</w:t>
            </w:r>
          </w:p>
        </w:tc>
        <w:tc>
          <w:tcPr>
            <w:tcW w:w="1139" w:type="dxa"/>
            <w:tcBorders>
              <w:top w:val="nil"/>
              <w:left w:val="single" w:sz="4" w:space="0" w:color="auto"/>
              <w:bottom w:val="single" w:sz="4" w:space="0" w:color="auto"/>
              <w:right w:val="single" w:sz="4" w:space="0" w:color="auto"/>
            </w:tcBorders>
            <w:shd w:val="clear" w:color="000000" w:fill="D9D9D9"/>
            <w:vAlign w:val="center"/>
            <w:hideMark/>
          </w:tcPr>
          <w:p w14:paraId="2F4E5EA8"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90 000,00</w:t>
            </w:r>
          </w:p>
        </w:tc>
      </w:tr>
      <w:tr w:rsidR="00DD1A39" w:rsidRPr="00DD1A39" w14:paraId="5FB95FEE" w14:textId="77777777" w:rsidTr="008A2C8D">
        <w:trPr>
          <w:trHeight w:val="8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C2CB713"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1.1.1</w:t>
            </w:r>
          </w:p>
        </w:tc>
        <w:tc>
          <w:tcPr>
            <w:tcW w:w="10652" w:type="dxa"/>
            <w:tcBorders>
              <w:top w:val="nil"/>
              <w:left w:val="nil"/>
              <w:bottom w:val="single" w:sz="4" w:space="0" w:color="auto"/>
              <w:right w:val="single" w:sz="4" w:space="0" w:color="auto"/>
            </w:tcBorders>
            <w:shd w:val="clear" w:color="auto" w:fill="auto"/>
            <w:vAlign w:val="center"/>
            <w:hideMark/>
          </w:tcPr>
          <w:p w14:paraId="1A7836BC" w14:textId="7FD130BB"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Contribu</w:t>
            </w:r>
            <w:r w:rsidR="00307C48">
              <w:rPr>
                <w:rFonts w:ascii="Calibri" w:hAnsi="Calibri" w:cs="Calibri"/>
                <w:b/>
                <w:bCs/>
                <w:color w:val="000000"/>
                <w:sz w:val="22"/>
                <w:szCs w:val="22"/>
              </w:rPr>
              <w:t>er</w:t>
            </w:r>
            <w:r w:rsidRPr="00DD1A39">
              <w:rPr>
                <w:rFonts w:ascii="Calibri" w:hAnsi="Calibri" w:cs="Calibri"/>
                <w:b/>
                <w:bCs/>
                <w:color w:val="000000"/>
                <w:sz w:val="22"/>
                <w:szCs w:val="22"/>
                <w:lang w:val="fr-MU"/>
              </w:rPr>
              <w:t xml:space="preserve"> à la participation des points focaux nationaux des pays de la COI aux réunions de la convention de Nairobi et appui juridique.  </w:t>
            </w:r>
          </w:p>
        </w:tc>
        <w:tc>
          <w:tcPr>
            <w:tcW w:w="1139" w:type="dxa"/>
            <w:tcBorders>
              <w:top w:val="nil"/>
              <w:left w:val="nil"/>
              <w:bottom w:val="single" w:sz="4" w:space="0" w:color="auto"/>
              <w:right w:val="single" w:sz="4" w:space="0" w:color="auto"/>
            </w:tcBorders>
            <w:shd w:val="clear" w:color="auto" w:fill="auto"/>
            <w:vAlign w:val="center"/>
            <w:hideMark/>
          </w:tcPr>
          <w:p w14:paraId="10D8942E"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7 000,00</w:t>
            </w:r>
          </w:p>
        </w:tc>
      </w:tr>
      <w:tr w:rsidR="00DD1A39" w:rsidRPr="00DD1A39" w14:paraId="4429F256" w14:textId="77777777" w:rsidTr="008A2C8D">
        <w:trPr>
          <w:trHeight w:val="7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5A228A4"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1.1.1.1 </w:t>
            </w:r>
          </w:p>
        </w:tc>
        <w:tc>
          <w:tcPr>
            <w:tcW w:w="10652" w:type="dxa"/>
            <w:tcBorders>
              <w:top w:val="nil"/>
              <w:left w:val="nil"/>
              <w:bottom w:val="single" w:sz="4" w:space="0" w:color="auto"/>
              <w:right w:val="single" w:sz="4" w:space="0" w:color="auto"/>
            </w:tcBorders>
            <w:shd w:val="clear" w:color="auto" w:fill="auto"/>
            <w:vAlign w:val="center"/>
            <w:hideMark/>
          </w:tcPr>
          <w:p w14:paraId="18FE0D19"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Participation des PFN à un évènement de la Convention de Nairobi pour appuyer l’adoption du protocole GIZC par les Etats membres  COI</w:t>
            </w:r>
          </w:p>
        </w:tc>
        <w:tc>
          <w:tcPr>
            <w:tcW w:w="1139" w:type="dxa"/>
            <w:tcBorders>
              <w:top w:val="nil"/>
              <w:left w:val="nil"/>
              <w:bottom w:val="single" w:sz="4" w:space="0" w:color="auto"/>
              <w:right w:val="single" w:sz="4" w:space="0" w:color="auto"/>
            </w:tcBorders>
            <w:shd w:val="clear" w:color="auto" w:fill="auto"/>
            <w:vAlign w:val="center"/>
            <w:hideMark/>
          </w:tcPr>
          <w:p w14:paraId="654932AD"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7 000,00</w:t>
            </w:r>
          </w:p>
        </w:tc>
      </w:tr>
      <w:tr w:rsidR="00DD1A39" w:rsidRPr="00DD1A39" w14:paraId="263B2081" w14:textId="77777777" w:rsidTr="008A2C8D">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8429EC4"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1.1.2</w:t>
            </w:r>
          </w:p>
        </w:tc>
        <w:tc>
          <w:tcPr>
            <w:tcW w:w="10652" w:type="dxa"/>
            <w:tcBorders>
              <w:top w:val="nil"/>
              <w:left w:val="nil"/>
              <w:bottom w:val="single" w:sz="4" w:space="0" w:color="auto"/>
              <w:right w:val="single" w:sz="4" w:space="0" w:color="auto"/>
            </w:tcBorders>
            <w:shd w:val="clear" w:color="auto" w:fill="auto"/>
            <w:vAlign w:val="center"/>
            <w:hideMark/>
          </w:tcPr>
          <w:p w14:paraId="4ED190A8" w14:textId="3633C604"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Organis</w:t>
            </w:r>
            <w:r w:rsidR="00307C48">
              <w:rPr>
                <w:rFonts w:ascii="Calibri" w:hAnsi="Calibri" w:cs="Calibri"/>
                <w:b/>
                <w:bCs/>
                <w:color w:val="000000"/>
                <w:sz w:val="22"/>
                <w:szCs w:val="22"/>
              </w:rPr>
              <w:t>er</w:t>
            </w:r>
            <w:r w:rsidRPr="00DD1A39">
              <w:rPr>
                <w:rFonts w:ascii="Calibri" w:hAnsi="Calibri" w:cs="Calibri"/>
                <w:b/>
                <w:bCs/>
                <w:color w:val="000000"/>
                <w:sz w:val="22"/>
                <w:szCs w:val="22"/>
                <w:lang w:val="fr-MU"/>
              </w:rPr>
              <w:t xml:space="preserve"> un symposium régional : assises du projet. </w:t>
            </w:r>
          </w:p>
        </w:tc>
        <w:tc>
          <w:tcPr>
            <w:tcW w:w="1139" w:type="dxa"/>
            <w:tcBorders>
              <w:top w:val="nil"/>
              <w:left w:val="nil"/>
              <w:bottom w:val="single" w:sz="4" w:space="0" w:color="auto"/>
              <w:right w:val="single" w:sz="4" w:space="0" w:color="auto"/>
            </w:tcBorders>
            <w:shd w:val="clear" w:color="auto" w:fill="auto"/>
            <w:vAlign w:val="center"/>
            <w:hideMark/>
          </w:tcPr>
          <w:p w14:paraId="58A7537F"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0,00</w:t>
            </w:r>
          </w:p>
        </w:tc>
      </w:tr>
      <w:tr w:rsidR="00DD1A39" w:rsidRPr="00DD1A39" w14:paraId="44AB62AA" w14:textId="77777777" w:rsidTr="008A2C8D">
        <w:trPr>
          <w:trHeight w:val="8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55AC7E2"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1.1.3</w:t>
            </w:r>
          </w:p>
        </w:tc>
        <w:tc>
          <w:tcPr>
            <w:tcW w:w="10652" w:type="dxa"/>
            <w:tcBorders>
              <w:top w:val="nil"/>
              <w:left w:val="nil"/>
              <w:bottom w:val="single" w:sz="4" w:space="0" w:color="auto"/>
              <w:right w:val="single" w:sz="4" w:space="0" w:color="auto"/>
            </w:tcBorders>
            <w:shd w:val="clear" w:color="auto" w:fill="auto"/>
            <w:vAlign w:val="center"/>
            <w:hideMark/>
          </w:tcPr>
          <w:p w14:paraId="46B30CD5" w14:textId="59CD5A0B"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Développe</w:t>
            </w:r>
            <w:r w:rsidR="00307C48">
              <w:rPr>
                <w:rFonts w:ascii="Calibri" w:hAnsi="Calibri" w:cs="Calibri"/>
                <w:b/>
                <w:bCs/>
                <w:color w:val="000000"/>
                <w:sz w:val="22"/>
                <w:szCs w:val="22"/>
              </w:rPr>
              <w:t xml:space="preserve">r des </w:t>
            </w:r>
            <w:r w:rsidRPr="00DD1A39">
              <w:rPr>
                <w:rFonts w:ascii="Calibri" w:hAnsi="Calibri" w:cs="Calibri"/>
                <w:b/>
                <w:bCs/>
                <w:color w:val="000000"/>
                <w:sz w:val="22"/>
                <w:szCs w:val="22"/>
                <w:lang w:val="fr-MU"/>
              </w:rPr>
              <w:t>indicateurs GIZC régionaux et nationaux et leurs systèmes d'informations</w:t>
            </w:r>
          </w:p>
        </w:tc>
        <w:tc>
          <w:tcPr>
            <w:tcW w:w="1139" w:type="dxa"/>
            <w:tcBorders>
              <w:top w:val="nil"/>
              <w:left w:val="nil"/>
              <w:bottom w:val="single" w:sz="4" w:space="0" w:color="auto"/>
              <w:right w:val="single" w:sz="4" w:space="0" w:color="auto"/>
            </w:tcBorders>
            <w:shd w:val="clear" w:color="auto" w:fill="auto"/>
            <w:vAlign w:val="center"/>
            <w:hideMark/>
          </w:tcPr>
          <w:p w14:paraId="5E001826"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53 000,00</w:t>
            </w:r>
          </w:p>
        </w:tc>
      </w:tr>
      <w:tr w:rsidR="00DD1A39" w:rsidRPr="00DD1A39" w14:paraId="0F9D160B" w14:textId="77777777" w:rsidTr="008A2C8D">
        <w:trPr>
          <w:trHeight w:val="102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DF4ED12"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1.1.3.1 </w:t>
            </w:r>
          </w:p>
        </w:tc>
        <w:tc>
          <w:tcPr>
            <w:tcW w:w="10652" w:type="dxa"/>
            <w:tcBorders>
              <w:top w:val="nil"/>
              <w:left w:val="nil"/>
              <w:bottom w:val="single" w:sz="4" w:space="0" w:color="auto"/>
              <w:right w:val="single" w:sz="4" w:space="0" w:color="auto"/>
            </w:tcBorders>
            <w:shd w:val="clear" w:color="auto" w:fill="auto"/>
            <w:vAlign w:val="center"/>
            <w:hideMark/>
          </w:tcPr>
          <w:p w14:paraId="3837B929"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Organisation d’un atelier régional des pays de la COI sur le partage d'initiatives régionales et nationales sur la mise en place d’indctateurs GIZC (état des lieux pour chaque pays); établissement des feuilles de route</w:t>
            </w:r>
          </w:p>
        </w:tc>
        <w:tc>
          <w:tcPr>
            <w:tcW w:w="1139" w:type="dxa"/>
            <w:tcBorders>
              <w:top w:val="nil"/>
              <w:left w:val="nil"/>
              <w:bottom w:val="single" w:sz="4" w:space="0" w:color="auto"/>
              <w:right w:val="single" w:sz="4" w:space="0" w:color="auto"/>
            </w:tcBorders>
            <w:shd w:val="clear" w:color="auto" w:fill="auto"/>
            <w:vAlign w:val="center"/>
            <w:hideMark/>
          </w:tcPr>
          <w:p w14:paraId="4CC729D8"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30 000,00</w:t>
            </w:r>
          </w:p>
        </w:tc>
      </w:tr>
      <w:tr w:rsidR="00DD1A39" w:rsidRPr="00DD1A39" w14:paraId="4CD26A67" w14:textId="77777777" w:rsidTr="008A2C8D">
        <w:trPr>
          <w:trHeight w:val="70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8635DEB"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1.1.3.2 </w:t>
            </w:r>
          </w:p>
        </w:tc>
        <w:tc>
          <w:tcPr>
            <w:tcW w:w="10652" w:type="dxa"/>
            <w:tcBorders>
              <w:top w:val="nil"/>
              <w:left w:val="nil"/>
              <w:bottom w:val="single" w:sz="4" w:space="0" w:color="auto"/>
              <w:right w:val="single" w:sz="4" w:space="0" w:color="auto"/>
            </w:tcBorders>
            <w:shd w:val="clear" w:color="auto" w:fill="auto"/>
            <w:vAlign w:val="center"/>
            <w:hideMark/>
          </w:tcPr>
          <w:p w14:paraId="3716C382"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Mise en œuvre des feuilles de route</w:t>
            </w:r>
          </w:p>
        </w:tc>
        <w:tc>
          <w:tcPr>
            <w:tcW w:w="1139" w:type="dxa"/>
            <w:tcBorders>
              <w:top w:val="nil"/>
              <w:left w:val="nil"/>
              <w:bottom w:val="single" w:sz="4" w:space="0" w:color="auto"/>
              <w:right w:val="single" w:sz="4" w:space="0" w:color="auto"/>
            </w:tcBorders>
            <w:shd w:val="clear" w:color="auto" w:fill="auto"/>
            <w:vAlign w:val="center"/>
            <w:hideMark/>
          </w:tcPr>
          <w:p w14:paraId="7F572279"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10 000,00</w:t>
            </w:r>
          </w:p>
        </w:tc>
      </w:tr>
      <w:tr w:rsidR="00DD1A39" w:rsidRPr="00DD1A39" w14:paraId="5D71691F" w14:textId="77777777" w:rsidTr="008A2C8D">
        <w:trPr>
          <w:trHeight w:val="6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F48C15E"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1.1.3.3</w:t>
            </w:r>
          </w:p>
        </w:tc>
        <w:tc>
          <w:tcPr>
            <w:tcW w:w="10652" w:type="dxa"/>
            <w:tcBorders>
              <w:top w:val="nil"/>
              <w:left w:val="nil"/>
              <w:bottom w:val="single" w:sz="4" w:space="0" w:color="auto"/>
              <w:right w:val="single" w:sz="4" w:space="0" w:color="auto"/>
            </w:tcBorders>
            <w:shd w:val="clear" w:color="auto" w:fill="auto"/>
            <w:vAlign w:val="center"/>
            <w:hideMark/>
          </w:tcPr>
          <w:p w14:paraId="652F05B8"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 Achat drône et équipements informatiques (PC, écran, espace de sauvegarde onduleur, GPS, tablette)</w:t>
            </w:r>
          </w:p>
        </w:tc>
        <w:tc>
          <w:tcPr>
            <w:tcW w:w="1139" w:type="dxa"/>
            <w:tcBorders>
              <w:top w:val="nil"/>
              <w:left w:val="nil"/>
              <w:bottom w:val="single" w:sz="4" w:space="0" w:color="auto"/>
              <w:right w:val="single" w:sz="4" w:space="0" w:color="auto"/>
            </w:tcBorders>
            <w:shd w:val="clear" w:color="auto" w:fill="auto"/>
            <w:vAlign w:val="center"/>
            <w:hideMark/>
          </w:tcPr>
          <w:p w14:paraId="57FB4420"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3000,00</w:t>
            </w:r>
          </w:p>
        </w:tc>
      </w:tr>
      <w:tr w:rsidR="00DD1A39" w:rsidRPr="00DD1A39" w14:paraId="008D0E0D" w14:textId="77777777" w:rsidTr="008A2C8D">
        <w:trPr>
          <w:trHeight w:val="6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2DAC0DF"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1.1.3.4 </w:t>
            </w:r>
          </w:p>
        </w:tc>
        <w:tc>
          <w:tcPr>
            <w:tcW w:w="10652" w:type="dxa"/>
            <w:tcBorders>
              <w:top w:val="nil"/>
              <w:left w:val="nil"/>
              <w:bottom w:val="single" w:sz="4" w:space="0" w:color="auto"/>
              <w:right w:val="single" w:sz="4" w:space="0" w:color="auto"/>
            </w:tcBorders>
            <w:shd w:val="clear" w:color="auto" w:fill="auto"/>
            <w:noWrap/>
            <w:vAlign w:val="center"/>
            <w:hideMark/>
          </w:tcPr>
          <w:p w14:paraId="7D261974" w14:textId="77777777" w:rsidR="00DD1A39" w:rsidRPr="00DD1A39" w:rsidRDefault="00DD1A39" w:rsidP="00DD1A39">
            <w:pPr>
              <w:suppressAutoHyphens w:val="0"/>
              <w:jc w:val="both"/>
              <w:rPr>
                <w:rFonts w:ascii="Calibri" w:hAnsi="Calibri" w:cs="Calibri"/>
                <w:i/>
                <w:iCs/>
                <w:color w:val="auto"/>
                <w:sz w:val="22"/>
                <w:szCs w:val="22"/>
                <w:lang w:val="fr-MU"/>
              </w:rPr>
            </w:pPr>
            <w:r w:rsidRPr="00DD1A39">
              <w:rPr>
                <w:rFonts w:ascii="Calibri" w:hAnsi="Calibri" w:cs="Calibri"/>
                <w:i/>
                <w:iCs/>
                <w:color w:val="auto"/>
                <w:sz w:val="22"/>
                <w:szCs w:val="22"/>
                <w:lang w:val="fr-MU"/>
              </w:rPr>
              <w:t>Formation au pilotage et  au post-traitement des données - En partenariats avec le SEAS-OI et le projet GCCA+ de la COI</w:t>
            </w:r>
          </w:p>
        </w:tc>
        <w:tc>
          <w:tcPr>
            <w:tcW w:w="1139" w:type="dxa"/>
            <w:tcBorders>
              <w:top w:val="nil"/>
              <w:left w:val="nil"/>
              <w:bottom w:val="single" w:sz="4" w:space="0" w:color="auto"/>
              <w:right w:val="single" w:sz="4" w:space="0" w:color="auto"/>
            </w:tcBorders>
            <w:shd w:val="clear" w:color="auto" w:fill="auto"/>
            <w:vAlign w:val="center"/>
            <w:hideMark/>
          </w:tcPr>
          <w:p w14:paraId="39AB6D4E"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5 000,00</w:t>
            </w:r>
          </w:p>
        </w:tc>
      </w:tr>
      <w:tr w:rsidR="00DD1A39" w:rsidRPr="00DD1A39" w14:paraId="455FAF98" w14:textId="77777777" w:rsidTr="008A2C8D">
        <w:trPr>
          <w:trHeight w:val="5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E60AB7D"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1.1.3.5 </w:t>
            </w:r>
          </w:p>
        </w:tc>
        <w:tc>
          <w:tcPr>
            <w:tcW w:w="10652" w:type="dxa"/>
            <w:tcBorders>
              <w:top w:val="nil"/>
              <w:left w:val="nil"/>
              <w:bottom w:val="single" w:sz="4" w:space="0" w:color="auto"/>
              <w:right w:val="single" w:sz="4" w:space="0" w:color="auto"/>
            </w:tcBorders>
            <w:shd w:val="clear" w:color="auto" w:fill="auto"/>
            <w:vAlign w:val="center"/>
            <w:hideMark/>
          </w:tcPr>
          <w:p w14:paraId="1D9FBF0B"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Atelier régional de sensibilisation - En partenariats financiers avec le projet GGCA+ de la COI et le programme GMES Afrique</w:t>
            </w:r>
          </w:p>
        </w:tc>
        <w:tc>
          <w:tcPr>
            <w:tcW w:w="1139" w:type="dxa"/>
            <w:tcBorders>
              <w:top w:val="nil"/>
              <w:left w:val="nil"/>
              <w:bottom w:val="single" w:sz="4" w:space="0" w:color="auto"/>
              <w:right w:val="single" w:sz="4" w:space="0" w:color="auto"/>
            </w:tcBorders>
            <w:shd w:val="clear" w:color="auto" w:fill="auto"/>
            <w:vAlign w:val="center"/>
            <w:hideMark/>
          </w:tcPr>
          <w:p w14:paraId="1470C5C4"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5 000,00</w:t>
            </w:r>
          </w:p>
        </w:tc>
      </w:tr>
      <w:tr w:rsidR="00DD1A39" w:rsidRPr="00DD1A39" w14:paraId="78E9CC6C" w14:textId="77777777" w:rsidTr="008A2C8D">
        <w:trPr>
          <w:trHeight w:val="80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2E02753"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w:t>
            </w:r>
          </w:p>
        </w:tc>
        <w:tc>
          <w:tcPr>
            <w:tcW w:w="10652" w:type="dxa"/>
            <w:tcBorders>
              <w:top w:val="nil"/>
              <w:left w:val="nil"/>
              <w:bottom w:val="single" w:sz="4" w:space="0" w:color="auto"/>
              <w:right w:val="single" w:sz="4" w:space="0" w:color="auto"/>
            </w:tcBorders>
            <w:shd w:val="clear" w:color="auto" w:fill="auto"/>
            <w:vAlign w:val="center"/>
            <w:hideMark/>
          </w:tcPr>
          <w:p w14:paraId="6C514B1B"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Atelier régional de partage d'expérience et valorisation des données (dans le cadre du groupe 3 volet scientifique) - </w:t>
            </w:r>
            <w:r w:rsidRPr="00DD1A39">
              <w:rPr>
                <w:rFonts w:ascii="Calibri" w:hAnsi="Calibri" w:cs="Calibri"/>
                <w:b/>
                <w:bCs/>
                <w:i/>
                <w:iCs/>
                <w:color w:val="000000"/>
                <w:sz w:val="22"/>
                <w:szCs w:val="22"/>
                <w:lang w:val="fr-MU"/>
              </w:rPr>
              <w:t xml:space="preserve">Pour mémoire </w:t>
            </w:r>
          </w:p>
        </w:tc>
        <w:tc>
          <w:tcPr>
            <w:tcW w:w="1139" w:type="dxa"/>
            <w:tcBorders>
              <w:top w:val="nil"/>
              <w:left w:val="nil"/>
              <w:bottom w:val="single" w:sz="4" w:space="0" w:color="auto"/>
              <w:right w:val="single" w:sz="4" w:space="0" w:color="auto"/>
            </w:tcBorders>
            <w:shd w:val="clear" w:color="auto" w:fill="auto"/>
            <w:vAlign w:val="center"/>
            <w:hideMark/>
          </w:tcPr>
          <w:p w14:paraId="05BB2E3F"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0,00</w:t>
            </w:r>
          </w:p>
        </w:tc>
      </w:tr>
      <w:tr w:rsidR="00DD1A39" w:rsidRPr="00DD1A39" w14:paraId="4F5E84FD" w14:textId="77777777" w:rsidTr="008A2C8D">
        <w:trPr>
          <w:trHeight w:val="61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C544B83"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1.1.4</w:t>
            </w:r>
          </w:p>
        </w:tc>
        <w:tc>
          <w:tcPr>
            <w:tcW w:w="10652" w:type="dxa"/>
            <w:tcBorders>
              <w:top w:val="nil"/>
              <w:left w:val="nil"/>
              <w:bottom w:val="single" w:sz="4" w:space="0" w:color="auto"/>
              <w:right w:val="single" w:sz="4" w:space="0" w:color="auto"/>
            </w:tcBorders>
            <w:shd w:val="clear" w:color="auto" w:fill="auto"/>
            <w:vAlign w:val="center"/>
            <w:hideMark/>
          </w:tcPr>
          <w:p w14:paraId="08E1B93C" w14:textId="76EF8699"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Appu</w:t>
            </w:r>
            <w:proofErr w:type="spellStart"/>
            <w:r w:rsidR="001D6BC1">
              <w:rPr>
                <w:rFonts w:ascii="Calibri" w:hAnsi="Calibri" w:cs="Calibri"/>
                <w:b/>
                <w:bCs/>
                <w:color w:val="000000"/>
                <w:sz w:val="22"/>
                <w:szCs w:val="22"/>
              </w:rPr>
              <w:t>yer</w:t>
            </w:r>
            <w:proofErr w:type="spellEnd"/>
            <w:r w:rsidRPr="00DD1A39">
              <w:rPr>
                <w:rFonts w:ascii="Calibri" w:hAnsi="Calibri" w:cs="Calibri"/>
                <w:b/>
                <w:bCs/>
                <w:color w:val="000000"/>
                <w:sz w:val="22"/>
                <w:szCs w:val="22"/>
                <w:lang w:val="fr-MU"/>
              </w:rPr>
              <w:t xml:space="preserve"> </w:t>
            </w:r>
            <w:r w:rsidR="001D6BC1">
              <w:rPr>
                <w:rFonts w:ascii="Calibri" w:hAnsi="Calibri" w:cs="Calibri"/>
                <w:b/>
                <w:bCs/>
                <w:color w:val="000000"/>
                <w:sz w:val="22"/>
                <w:szCs w:val="22"/>
              </w:rPr>
              <w:t xml:space="preserve">les </w:t>
            </w:r>
            <w:r w:rsidRPr="00DD1A39">
              <w:rPr>
                <w:rFonts w:ascii="Calibri" w:hAnsi="Calibri" w:cs="Calibri"/>
                <w:b/>
                <w:bCs/>
                <w:color w:val="000000"/>
                <w:sz w:val="22"/>
                <w:szCs w:val="22"/>
                <w:lang w:val="fr-MU"/>
              </w:rPr>
              <w:t>réseaux régionaux en lien avec les écosystèmes côtiers</w:t>
            </w:r>
          </w:p>
        </w:tc>
        <w:tc>
          <w:tcPr>
            <w:tcW w:w="1139" w:type="dxa"/>
            <w:tcBorders>
              <w:top w:val="nil"/>
              <w:left w:val="nil"/>
              <w:bottom w:val="single" w:sz="4" w:space="0" w:color="auto"/>
              <w:right w:val="single" w:sz="4" w:space="0" w:color="auto"/>
            </w:tcBorders>
            <w:shd w:val="clear" w:color="auto" w:fill="auto"/>
            <w:vAlign w:val="center"/>
            <w:hideMark/>
          </w:tcPr>
          <w:p w14:paraId="568BE1B3"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30 000,00</w:t>
            </w:r>
          </w:p>
        </w:tc>
      </w:tr>
      <w:tr w:rsidR="00DD1A39" w:rsidRPr="00DD1A39" w14:paraId="43347A63" w14:textId="77777777" w:rsidTr="008A2C8D">
        <w:trPr>
          <w:trHeight w:val="8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820CC80"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1.1.4.1 </w:t>
            </w:r>
          </w:p>
        </w:tc>
        <w:tc>
          <w:tcPr>
            <w:tcW w:w="10652" w:type="dxa"/>
            <w:tcBorders>
              <w:top w:val="nil"/>
              <w:left w:val="nil"/>
              <w:bottom w:val="single" w:sz="4" w:space="0" w:color="auto"/>
              <w:right w:val="single" w:sz="4" w:space="0" w:color="auto"/>
            </w:tcBorders>
            <w:shd w:val="clear" w:color="auto" w:fill="auto"/>
            <w:vAlign w:val="center"/>
            <w:hideMark/>
          </w:tcPr>
          <w:p w14:paraId="1D524E9A"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Participation des référents nationaux des réseaux régionaux aux ateliers des groupes de travail thématiques 1 - 2  du volet scientifique</w:t>
            </w:r>
          </w:p>
        </w:tc>
        <w:tc>
          <w:tcPr>
            <w:tcW w:w="1139" w:type="dxa"/>
            <w:tcBorders>
              <w:top w:val="nil"/>
              <w:left w:val="nil"/>
              <w:bottom w:val="single" w:sz="4" w:space="0" w:color="auto"/>
              <w:right w:val="single" w:sz="4" w:space="0" w:color="auto"/>
            </w:tcBorders>
            <w:shd w:val="clear" w:color="auto" w:fill="auto"/>
            <w:vAlign w:val="center"/>
            <w:hideMark/>
          </w:tcPr>
          <w:p w14:paraId="799E2669"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30 000,00</w:t>
            </w:r>
          </w:p>
        </w:tc>
      </w:tr>
      <w:tr w:rsidR="00DD1A39" w:rsidRPr="00DD1A39" w14:paraId="03B28FEF" w14:textId="77777777" w:rsidTr="008A2C8D">
        <w:trPr>
          <w:trHeight w:val="53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4F4805B3"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1.2. Soutien aux comités nationaux GIZC, aux réseaux nationaux  d’AMP </w:t>
            </w:r>
          </w:p>
        </w:tc>
        <w:tc>
          <w:tcPr>
            <w:tcW w:w="1139" w:type="dxa"/>
            <w:tcBorders>
              <w:top w:val="nil"/>
              <w:left w:val="nil"/>
              <w:bottom w:val="single" w:sz="4" w:space="0" w:color="auto"/>
              <w:right w:val="single" w:sz="4" w:space="0" w:color="auto"/>
            </w:tcBorders>
            <w:shd w:val="clear" w:color="000000" w:fill="D9D9D9"/>
            <w:vAlign w:val="center"/>
            <w:hideMark/>
          </w:tcPr>
          <w:p w14:paraId="190F86C9"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88 000,00</w:t>
            </w:r>
          </w:p>
        </w:tc>
      </w:tr>
      <w:tr w:rsidR="00DD1A39" w:rsidRPr="00DD1A39" w14:paraId="03927D45" w14:textId="77777777" w:rsidTr="008A2C8D">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4487F2A"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1.2.1</w:t>
            </w:r>
          </w:p>
        </w:tc>
        <w:tc>
          <w:tcPr>
            <w:tcW w:w="10652" w:type="dxa"/>
            <w:tcBorders>
              <w:top w:val="nil"/>
              <w:left w:val="nil"/>
              <w:bottom w:val="single" w:sz="4" w:space="0" w:color="auto"/>
              <w:right w:val="single" w:sz="4" w:space="0" w:color="auto"/>
            </w:tcBorders>
            <w:shd w:val="clear" w:color="auto" w:fill="auto"/>
            <w:vAlign w:val="center"/>
            <w:hideMark/>
          </w:tcPr>
          <w:p w14:paraId="1C436911" w14:textId="7E01E3EB" w:rsidR="00DD1A39" w:rsidRPr="00DD1A39" w:rsidRDefault="001D6BC1" w:rsidP="00DD1A39">
            <w:pPr>
              <w:suppressAutoHyphens w:val="0"/>
              <w:rPr>
                <w:rFonts w:ascii="Calibri" w:hAnsi="Calibri" w:cs="Calibri"/>
                <w:b/>
                <w:bCs/>
                <w:color w:val="000000"/>
                <w:sz w:val="22"/>
                <w:szCs w:val="22"/>
                <w:lang w:val="fr-MU"/>
              </w:rPr>
            </w:pPr>
            <w:r>
              <w:rPr>
                <w:rFonts w:ascii="Calibri" w:hAnsi="Calibri" w:cs="Calibri"/>
                <w:b/>
                <w:bCs/>
                <w:color w:val="000000"/>
                <w:sz w:val="22"/>
                <w:szCs w:val="22"/>
              </w:rPr>
              <w:t>Appuyer le</w:t>
            </w:r>
            <w:r w:rsidR="00DD1A39" w:rsidRPr="00DD1A39">
              <w:rPr>
                <w:rFonts w:ascii="Calibri" w:hAnsi="Calibri" w:cs="Calibri"/>
                <w:b/>
                <w:bCs/>
                <w:color w:val="000000"/>
                <w:sz w:val="22"/>
                <w:szCs w:val="22"/>
                <w:lang w:val="fr-MU"/>
              </w:rPr>
              <w:t xml:space="preserve"> fonctionnement des Comités Nationaux GIZC</w:t>
            </w:r>
          </w:p>
        </w:tc>
        <w:tc>
          <w:tcPr>
            <w:tcW w:w="1139" w:type="dxa"/>
            <w:tcBorders>
              <w:top w:val="nil"/>
              <w:left w:val="nil"/>
              <w:bottom w:val="single" w:sz="4" w:space="0" w:color="auto"/>
              <w:right w:val="single" w:sz="4" w:space="0" w:color="auto"/>
            </w:tcBorders>
            <w:shd w:val="clear" w:color="auto" w:fill="auto"/>
            <w:vAlign w:val="center"/>
            <w:hideMark/>
          </w:tcPr>
          <w:p w14:paraId="61227FEC"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 </w:t>
            </w:r>
          </w:p>
        </w:tc>
      </w:tr>
      <w:tr w:rsidR="00DD1A39" w:rsidRPr="00DD1A39" w14:paraId="4E06E98E" w14:textId="77777777" w:rsidTr="008A2C8D">
        <w:trPr>
          <w:trHeight w:val="8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5DC6F33"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1.2.1.1</w:t>
            </w:r>
          </w:p>
        </w:tc>
        <w:tc>
          <w:tcPr>
            <w:tcW w:w="10652" w:type="dxa"/>
            <w:tcBorders>
              <w:top w:val="nil"/>
              <w:left w:val="nil"/>
              <w:bottom w:val="single" w:sz="4" w:space="0" w:color="auto"/>
              <w:right w:val="single" w:sz="4" w:space="0" w:color="auto"/>
            </w:tcBorders>
            <w:shd w:val="clear" w:color="auto" w:fill="auto"/>
            <w:vAlign w:val="center"/>
            <w:hideMark/>
          </w:tcPr>
          <w:p w14:paraId="14A2B4AC"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 Appuyer les structures en place :  facilitation des réunions, séminaires, apprentissage croisé en lien avec l’activité 1.3, contractualisation d'expertises diverses etc.</w:t>
            </w:r>
          </w:p>
        </w:tc>
        <w:tc>
          <w:tcPr>
            <w:tcW w:w="1139" w:type="dxa"/>
            <w:tcBorders>
              <w:top w:val="nil"/>
              <w:left w:val="nil"/>
              <w:bottom w:val="single" w:sz="4" w:space="0" w:color="auto"/>
              <w:right w:val="single" w:sz="4" w:space="0" w:color="auto"/>
            </w:tcBorders>
            <w:shd w:val="clear" w:color="auto" w:fill="auto"/>
            <w:vAlign w:val="center"/>
            <w:hideMark/>
          </w:tcPr>
          <w:p w14:paraId="40F9E65A"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PM</w:t>
            </w:r>
          </w:p>
        </w:tc>
      </w:tr>
      <w:tr w:rsidR="00DD1A39" w:rsidRPr="00DD1A39" w14:paraId="03A05F46" w14:textId="77777777" w:rsidTr="008A2C8D">
        <w:trPr>
          <w:trHeight w:val="52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A3AC4C6"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1.2.2</w:t>
            </w:r>
          </w:p>
        </w:tc>
        <w:tc>
          <w:tcPr>
            <w:tcW w:w="10652" w:type="dxa"/>
            <w:tcBorders>
              <w:top w:val="nil"/>
              <w:left w:val="nil"/>
              <w:bottom w:val="single" w:sz="4" w:space="0" w:color="auto"/>
              <w:right w:val="single" w:sz="4" w:space="0" w:color="auto"/>
            </w:tcBorders>
            <w:shd w:val="clear" w:color="auto" w:fill="auto"/>
            <w:vAlign w:val="center"/>
            <w:hideMark/>
          </w:tcPr>
          <w:p w14:paraId="3B9BD81E" w14:textId="582A889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Appu</w:t>
            </w:r>
            <w:proofErr w:type="spellStart"/>
            <w:r w:rsidR="001D6BC1">
              <w:rPr>
                <w:rFonts w:ascii="Calibri" w:hAnsi="Calibri" w:cs="Calibri"/>
                <w:b/>
                <w:bCs/>
                <w:color w:val="000000"/>
                <w:sz w:val="22"/>
                <w:szCs w:val="22"/>
              </w:rPr>
              <w:t>yer</w:t>
            </w:r>
            <w:proofErr w:type="spellEnd"/>
            <w:r w:rsidRPr="00DD1A39">
              <w:rPr>
                <w:rFonts w:ascii="Calibri" w:hAnsi="Calibri" w:cs="Calibri"/>
                <w:b/>
                <w:bCs/>
                <w:color w:val="000000"/>
                <w:sz w:val="22"/>
                <w:szCs w:val="22"/>
                <w:lang w:val="fr-MU"/>
              </w:rPr>
              <w:t xml:space="preserve"> </w:t>
            </w:r>
            <w:r w:rsidR="001D6BC1">
              <w:rPr>
                <w:rFonts w:ascii="Calibri" w:hAnsi="Calibri" w:cs="Calibri"/>
                <w:b/>
                <w:bCs/>
                <w:color w:val="000000"/>
                <w:sz w:val="22"/>
                <w:szCs w:val="22"/>
              </w:rPr>
              <w:t xml:space="preserve">les </w:t>
            </w:r>
            <w:r w:rsidRPr="00DD1A39">
              <w:rPr>
                <w:rFonts w:ascii="Calibri" w:hAnsi="Calibri" w:cs="Calibri"/>
                <w:b/>
                <w:bCs/>
                <w:color w:val="000000"/>
                <w:sz w:val="22"/>
                <w:szCs w:val="22"/>
                <w:lang w:val="fr-MU"/>
              </w:rPr>
              <w:t>réseaux nationaux des aires marines gérées</w:t>
            </w:r>
          </w:p>
        </w:tc>
        <w:tc>
          <w:tcPr>
            <w:tcW w:w="1139" w:type="dxa"/>
            <w:tcBorders>
              <w:top w:val="nil"/>
              <w:left w:val="nil"/>
              <w:bottom w:val="single" w:sz="4" w:space="0" w:color="auto"/>
              <w:right w:val="single" w:sz="4" w:space="0" w:color="auto"/>
            </w:tcBorders>
            <w:shd w:val="clear" w:color="auto" w:fill="auto"/>
            <w:vAlign w:val="center"/>
            <w:hideMark/>
          </w:tcPr>
          <w:p w14:paraId="64BEB7DC"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18 000,00</w:t>
            </w:r>
          </w:p>
        </w:tc>
      </w:tr>
      <w:tr w:rsidR="00DD1A39" w:rsidRPr="00DD1A39" w14:paraId="3C253B0B" w14:textId="77777777" w:rsidTr="008A2C8D">
        <w:trPr>
          <w:trHeight w:val="8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A73A692"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1.2.1.1 </w:t>
            </w:r>
          </w:p>
        </w:tc>
        <w:tc>
          <w:tcPr>
            <w:tcW w:w="10652" w:type="dxa"/>
            <w:tcBorders>
              <w:top w:val="nil"/>
              <w:left w:val="nil"/>
              <w:bottom w:val="single" w:sz="4" w:space="0" w:color="auto"/>
              <w:right w:val="single" w:sz="4" w:space="0" w:color="auto"/>
            </w:tcBorders>
            <w:shd w:val="clear" w:color="auto" w:fill="auto"/>
            <w:vAlign w:val="center"/>
            <w:hideMark/>
          </w:tcPr>
          <w:p w14:paraId="01C9F3FA"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Participation d'acteurs réseaux nationaux d'AMP aux ateliers du groupe de travail thématique 1 du volet scientifique</w:t>
            </w:r>
          </w:p>
        </w:tc>
        <w:tc>
          <w:tcPr>
            <w:tcW w:w="1139" w:type="dxa"/>
            <w:tcBorders>
              <w:top w:val="nil"/>
              <w:left w:val="nil"/>
              <w:bottom w:val="single" w:sz="4" w:space="0" w:color="auto"/>
              <w:right w:val="single" w:sz="4" w:space="0" w:color="auto"/>
            </w:tcBorders>
            <w:shd w:val="clear" w:color="auto" w:fill="auto"/>
            <w:vAlign w:val="center"/>
            <w:hideMark/>
          </w:tcPr>
          <w:p w14:paraId="3BA1757E"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8 000,00</w:t>
            </w:r>
          </w:p>
        </w:tc>
      </w:tr>
      <w:tr w:rsidR="00DD1A39" w:rsidRPr="00DD1A39" w14:paraId="3993593F" w14:textId="77777777" w:rsidTr="008A2C8D">
        <w:trPr>
          <w:trHeight w:val="8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B56DE6C"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1.2.1.2 </w:t>
            </w:r>
          </w:p>
        </w:tc>
        <w:tc>
          <w:tcPr>
            <w:tcW w:w="10652" w:type="dxa"/>
            <w:tcBorders>
              <w:top w:val="nil"/>
              <w:left w:val="nil"/>
              <w:bottom w:val="single" w:sz="4" w:space="0" w:color="auto"/>
              <w:right w:val="single" w:sz="4" w:space="0" w:color="auto"/>
            </w:tcBorders>
            <w:shd w:val="clear" w:color="auto" w:fill="auto"/>
            <w:vAlign w:val="center"/>
            <w:hideMark/>
          </w:tcPr>
          <w:p w14:paraId="4E9FD5BC"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Mise à disposition d'un expert juridique dans le réseau MIHARI  pour avancer sur les plaidoyers pour la reconnaissance des LMMA</w:t>
            </w:r>
          </w:p>
        </w:tc>
        <w:tc>
          <w:tcPr>
            <w:tcW w:w="1139" w:type="dxa"/>
            <w:tcBorders>
              <w:top w:val="nil"/>
              <w:left w:val="nil"/>
              <w:bottom w:val="single" w:sz="4" w:space="0" w:color="auto"/>
              <w:right w:val="single" w:sz="4" w:space="0" w:color="auto"/>
            </w:tcBorders>
            <w:shd w:val="clear" w:color="auto" w:fill="auto"/>
            <w:vAlign w:val="center"/>
            <w:hideMark/>
          </w:tcPr>
          <w:p w14:paraId="64D77AEA"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10 000,00</w:t>
            </w:r>
          </w:p>
        </w:tc>
      </w:tr>
      <w:tr w:rsidR="00DD1A39" w:rsidRPr="00DD1A39" w14:paraId="0EC323B6" w14:textId="77777777" w:rsidTr="008A2C8D">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4D3917D"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lastRenderedPageBreak/>
              <w:t>1.2.3</w:t>
            </w:r>
          </w:p>
        </w:tc>
        <w:tc>
          <w:tcPr>
            <w:tcW w:w="10652" w:type="dxa"/>
            <w:tcBorders>
              <w:top w:val="nil"/>
              <w:left w:val="nil"/>
              <w:bottom w:val="single" w:sz="4" w:space="0" w:color="auto"/>
              <w:right w:val="single" w:sz="4" w:space="0" w:color="auto"/>
            </w:tcBorders>
            <w:shd w:val="clear" w:color="auto" w:fill="auto"/>
            <w:vAlign w:val="center"/>
            <w:hideMark/>
          </w:tcPr>
          <w:p w14:paraId="23814CD1" w14:textId="54A9F788" w:rsidR="00DD1A39" w:rsidRPr="00DD1A39" w:rsidRDefault="001D6BC1" w:rsidP="00DD1A39">
            <w:pPr>
              <w:suppressAutoHyphens w:val="0"/>
              <w:rPr>
                <w:rFonts w:ascii="Calibri" w:hAnsi="Calibri" w:cs="Calibri"/>
                <w:b/>
                <w:bCs/>
                <w:color w:val="000000"/>
                <w:sz w:val="22"/>
                <w:szCs w:val="22"/>
                <w:lang w:val="fr-MU"/>
              </w:rPr>
            </w:pPr>
            <w:r w:rsidRPr="001D6BC1">
              <w:rPr>
                <w:rFonts w:ascii="Calibri" w:hAnsi="Calibri" w:cs="Calibri"/>
                <w:b/>
                <w:bCs/>
                <w:color w:val="000000"/>
                <w:sz w:val="22"/>
                <w:szCs w:val="22"/>
                <w:lang w:val="fr-MU"/>
              </w:rPr>
              <w:t>Développer des plans GIZC de district à Maurice</w:t>
            </w:r>
          </w:p>
        </w:tc>
        <w:tc>
          <w:tcPr>
            <w:tcW w:w="1139" w:type="dxa"/>
            <w:tcBorders>
              <w:top w:val="nil"/>
              <w:left w:val="nil"/>
              <w:bottom w:val="single" w:sz="4" w:space="0" w:color="auto"/>
              <w:right w:val="single" w:sz="4" w:space="0" w:color="auto"/>
            </w:tcBorders>
            <w:shd w:val="clear" w:color="auto" w:fill="auto"/>
            <w:vAlign w:val="center"/>
            <w:hideMark/>
          </w:tcPr>
          <w:p w14:paraId="326CB0B0"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70 000,00</w:t>
            </w:r>
          </w:p>
        </w:tc>
      </w:tr>
      <w:tr w:rsidR="00DD1A39" w:rsidRPr="00DD1A39" w14:paraId="5EF45646" w14:textId="77777777" w:rsidTr="008A2C8D">
        <w:trPr>
          <w:trHeight w:val="71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F3DB370"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1.2.3.1 </w:t>
            </w:r>
          </w:p>
        </w:tc>
        <w:tc>
          <w:tcPr>
            <w:tcW w:w="10652" w:type="dxa"/>
            <w:tcBorders>
              <w:top w:val="nil"/>
              <w:left w:val="nil"/>
              <w:bottom w:val="single" w:sz="4" w:space="0" w:color="auto"/>
              <w:right w:val="single" w:sz="4" w:space="0" w:color="auto"/>
            </w:tcBorders>
            <w:shd w:val="clear" w:color="auto" w:fill="auto"/>
            <w:vAlign w:val="center"/>
            <w:hideMark/>
          </w:tcPr>
          <w:p w14:paraId="2D19C3FA"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Recrutement d'un bureau d'études pour développer les plans d'actions à mettre en œuvre dans les districts</w:t>
            </w:r>
          </w:p>
        </w:tc>
        <w:tc>
          <w:tcPr>
            <w:tcW w:w="1139" w:type="dxa"/>
            <w:tcBorders>
              <w:top w:val="nil"/>
              <w:left w:val="nil"/>
              <w:bottom w:val="single" w:sz="4" w:space="0" w:color="auto"/>
              <w:right w:val="single" w:sz="4" w:space="0" w:color="auto"/>
            </w:tcBorders>
            <w:shd w:val="clear" w:color="auto" w:fill="auto"/>
            <w:vAlign w:val="center"/>
            <w:hideMark/>
          </w:tcPr>
          <w:p w14:paraId="50802410"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70 000,00</w:t>
            </w:r>
          </w:p>
        </w:tc>
      </w:tr>
      <w:tr w:rsidR="00DD1A39" w:rsidRPr="00DD1A39" w14:paraId="4C614CF5" w14:textId="77777777" w:rsidTr="008A2C8D">
        <w:trPr>
          <w:trHeight w:val="50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5E9E9AD0"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1.3. Programme d'échanges </w:t>
            </w:r>
            <w:r w:rsidRPr="00DD1A39">
              <w:rPr>
                <w:rFonts w:ascii="Calibri" w:hAnsi="Calibri" w:cs="Calibri"/>
                <w:b/>
                <w:bCs/>
                <w:color w:val="000000"/>
                <w:sz w:val="20"/>
                <w:szCs w:val="20"/>
                <w:lang w:val="fr-MU"/>
              </w:rPr>
              <w:t>d'expériences sur la gestion des écosystèmes côtiers</w:t>
            </w:r>
          </w:p>
        </w:tc>
        <w:tc>
          <w:tcPr>
            <w:tcW w:w="1139" w:type="dxa"/>
            <w:tcBorders>
              <w:top w:val="nil"/>
              <w:left w:val="nil"/>
              <w:bottom w:val="single" w:sz="4" w:space="0" w:color="auto"/>
              <w:right w:val="single" w:sz="4" w:space="0" w:color="auto"/>
            </w:tcBorders>
            <w:shd w:val="clear" w:color="000000" w:fill="D9D9D9"/>
            <w:vAlign w:val="center"/>
            <w:hideMark/>
          </w:tcPr>
          <w:p w14:paraId="05A6002C"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155 000,00</w:t>
            </w:r>
          </w:p>
        </w:tc>
      </w:tr>
      <w:tr w:rsidR="00DD1A39" w:rsidRPr="00DD1A39" w14:paraId="5F703769" w14:textId="77777777" w:rsidTr="008A2C8D">
        <w:trPr>
          <w:trHeight w:val="62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BD23CF4" w14:textId="77777777" w:rsidR="00DD1A39" w:rsidRPr="00DD1A39" w:rsidRDefault="00DD1A39" w:rsidP="00DD1A39">
            <w:pPr>
              <w:suppressAutoHyphens w:val="0"/>
              <w:rPr>
                <w:rFonts w:ascii="Calibri" w:hAnsi="Calibri" w:cs="Calibri"/>
                <w:b/>
                <w:bCs/>
                <w:color w:val="000000"/>
                <w:sz w:val="20"/>
                <w:szCs w:val="20"/>
                <w:lang w:val="fr-MU"/>
              </w:rPr>
            </w:pPr>
            <w:r w:rsidRPr="00DD1A39">
              <w:rPr>
                <w:rFonts w:ascii="Calibri" w:hAnsi="Calibri" w:cs="Calibri"/>
                <w:b/>
                <w:bCs/>
                <w:color w:val="000000"/>
                <w:sz w:val="20"/>
                <w:szCs w:val="20"/>
                <w:lang w:val="fr-MU"/>
              </w:rPr>
              <w:t>1.3.1</w:t>
            </w:r>
          </w:p>
        </w:tc>
        <w:tc>
          <w:tcPr>
            <w:tcW w:w="10652" w:type="dxa"/>
            <w:tcBorders>
              <w:top w:val="nil"/>
              <w:left w:val="nil"/>
              <w:bottom w:val="single" w:sz="4" w:space="0" w:color="auto"/>
              <w:right w:val="single" w:sz="4" w:space="0" w:color="auto"/>
            </w:tcBorders>
            <w:shd w:val="clear" w:color="auto" w:fill="auto"/>
            <w:vAlign w:val="center"/>
            <w:hideMark/>
          </w:tcPr>
          <w:p w14:paraId="5B793056" w14:textId="43FD247B" w:rsidR="00DD1A39" w:rsidRPr="00DD1A39" w:rsidRDefault="001D6BC1" w:rsidP="00DD1A39">
            <w:pPr>
              <w:suppressAutoHyphens w:val="0"/>
              <w:rPr>
                <w:rFonts w:ascii="Calibri" w:hAnsi="Calibri" w:cs="Calibri"/>
                <w:b/>
                <w:bCs/>
                <w:color w:val="000000"/>
                <w:sz w:val="22"/>
                <w:szCs w:val="22"/>
                <w:lang w:val="fr-MU"/>
              </w:rPr>
            </w:pPr>
            <w:r>
              <w:rPr>
                <w:rFonts w:ascii="Calibri" w:hAnsi="Calibri" w:cs="Calibri"/>
                <w:b/>
                <w:bCs/>
                <w:color w:val="000000"/>
                <w:sz w:val="22"/>
                <w:szCs w:val="22"/>
              </w:rPr>
              <w:t>Développer des é</w:t>
            </w:r>
            <w:r w:rsidR="00DD1A39" w:rsidRPr="00DD1A39">
              <w:rPr>
                <w:rFonts w:ascii="Calibri" w:hAnsi="Calibri" w:cs="Calibri"/>
                <w:b/>
                <w:bCs/>
                <w:color w:val="000000"/>
                <w:sz w:val="22"/>
                <w:szCs w:val="22"/>
                <w:lang w:val="fr-MU"/>
              </w:rPr>
              <w:t xml:space="preserve">changes de coopération internationaux </w:t>
            </w:r>
          </w:p>
        </w:tc>
        <w:tc>
          <w:tcPr>
            <w:tcW w:w="1139" w:type="dxa"/>
            <w:tcBorders>
              <w:top w:val="nil"/>
              <w:left w:val="nil"/>
              <w:bottom w:val="single" w:sz="4" w:space="0" w:color="auto"/>
              <w:right w:val="single" w:sz="4" w:space="0" w:color="auto"/>
            </w:tcBorders>
            <w:shd w:val="clear" w:color="auto" w:fill="auto"/>
            <w:vAlign w:val="center"/>
            <w:hideMark/>
          </w:tcPr>
          <w:p w14:paraId="534028F6"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20 000,00</w:t>
            </w:r>
          </w:p>
        </w:tc>
      </w:tr>
      <w:tr w:rsidR="00DD1A39" w:rsidRPr="00DD1A39" w14:paraId="7C319D76" w14:textId="77777777" w:rsidTr="008A2C8D">
        <w:trPr>
          <w:trHeight w:val="45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F0AB360"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1.3.1.1 </w:t>
            </w:r>
          </w:p>
        </w:tc>
        <w:tc>
          <w:tcPr>
            <w:tcW w:w="10652" w:type="dxa"/>
            <w:tcBorders>
              <w:top w:val="nil"/>
              <w:left w:val="nil"/>
              <w:bottom w:val="single" w:sz="4" w:space="0" w:color="auto"/>
              <w:right w:val="single" w:sz="4" w:space="0" w:color="auto"/>
            </w:tcBorders>
            <w:shd w:val="clear" w:color="auto" w:fill="auto"/>
            <w:vAlign w:val="center"/>
            <w:hideMark/>
          </w:tcPr>
          <w:p w14:paraId="089049DD"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Organisation des échanges internationaux du volet scientifique </w:t>
            </w:r>
          </w:p>
        </w:tc>
        <w:tc>
          <w:tcPr>
            <w:tcW w:w="1139" w:type="dxa"/>
            <w:tcBorders>
              <w:top w:val="nil"/>
              <w:left w:val="nil"/>
              <w:bottom w:val="single" w:sz="4" w:space="0" w:color="auto"/>
              <w:right w:val="single" w:sz="4" w:space="0" w:color="auto"/>
            </w:tcBorders>
            <w:shd w:val="clear" w:color="auto" w:fill="auto"/>
            <w:vAlign w:val="center"/>
            <w:hideMark/>
          </w:tcPr>
          <w:p w14:paraId="226E4AA0"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20 000,00</w:t>
            </w:r>
          </w:p>
        </w:tc>
      </w:tr>
      <w:tr w:rsidR="00DD1A39" w:rsidRPr="00DD1A39" w14:paraId="5E538E94" w14:textId="77777777" w:rsidTr="008A2C8D">
        <w:trPr>
          <w:trHeight w:val="4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672A0B2"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1.3.2</w:t>
            </w:r>
          </w:p>
        </w:tc>
        <w:tc>
          <w:tcPr>
            <w:tcW w:w="10652" w:type="dxa"/>
            <w:tcBorders>
              <w:top w:val="nil"/>
              <w:left w:val="nil"/>
              <w:bottom w:val="single" w:sz="4" w:space="0" w:color="auto"/>
              <w:right w:val="single" w:sz="4" w:space="0" w:color="auto"/>
            </w:tcBorders>
            <w:shd w:val="clear" w:color="auto" w:fill="auto"/>
            <w:vAlign w:val="center"/>
            <w:hideMark/>
          </w:tcPr>
          <w:p w14:paraId="468B84A3" w14:textId="5064EAA0" w:rsidR="00DD1A39" w:rsidRPr="00DD1A39" w:rsidRDefault="001D6BC1" w:rsidP="00DD1A39">
            <w:pPr>
              <w:suppressAutoHyphens w:val="0"/>
              <w:rPr>
                <w:rFonts w:ascii="Calibri" w:hAnsi="Calibri" w:cs="Calibri"/>
                <w:b/>
                <w:bCs/>
                <w:color w:val="000000"/>
                <w:sz w:val="22"/>
                <w:szCs w:val="22"/>
                <w:lang w:val="fr-MU"/>
              </w:rPr>
            </w:pPr>
            <w:r>
              <w:rPr>
                <w:rFonts w:ascii="Calibri" w:hAnsi="Calibri" w:cs="Calibri"/>
                <w:b/>
                <w:bCs/>
                <w:color w:val="000000"/>
                <w:sz w:val="22"/>
                <w:szCs w:val="22"/>
              </w:rPr>
              <w:t>Faciliter des b</w:t>
            </w:r>
            <w:r w:rsidR="00DD1A39" w:rsidRPr="00DD1A39">
              <w:rPr>
                <w:rFonts w:ascii="Calibri" w:hAnsi="Calibri" w:cs="Calibri"/>
                <w:b/>
                <w:bCs/>
                <w:color w:val="000000"/>
                <w:sz w:val="22"/>
                <w:szCs w:val="22"/>
                <w:lang w:val="fr-MU"/>
              </w:rPr>
              <w:t>ourses d'échanges de bonnes pratiques</w:t>
            </w:r>
          </w:p>
        </w:tc>
        <w:tc>
          <w:tcPr>
            <w:tcW w:w="1139" w:type="dxa"/>
            <w:tcBorders>
              <w:top w:val="nil"/>
              <w:left w:val="nil"/>
              <w:bottom w:val="single" w:sz="4" w:space="0" w:color="auto"/>
              <w:right w:val="single" w:sz="4" w:space="0" w:color="auto"/>
            </w:tcBorders>
            <w:shd w:val="clear" w:color="auto" w:fill="auto"/>
            <w:vAlign w:val="center"/>
            <w:hideMark/>
          </w:tcPr>
          <w:p w14:paraId="716C2EFD"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135 000,00</w:t>
            </w:r>
          </w:p>
        </w:tc>
      </w:tr>
      <w:tr w:rsidR="00DD1A39" w:rsidRPr="00DD1A39" w14:paraId="066D253C" w14:textId="77777777" w:rsidTr="008A2C8D">
        <w:trPr>
          <w:trHeight w:val="9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691A88B"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1.3.2.1 </w:t>
            </w:r>
          </w:p>
        </w:tc>
        <w:tc>
          <w:tcPr>
            <w:tcW w:w="10652" w:type="dxa"/>
            <w:tcBorders>
              <w:top w:val="nil"/>
              <w:left w:val="nil"/>
              <w:bottom w:val="single" w:sz="4" w:space="0" w:color="auto"/>
              <w:right w:val="single" w:sz="4" w:space="0" w:color="auto"/>
            </w:tcBorders>
            <w:shd w:val="clear" w:color="auto" w:fill="auto"/>
            <w:vAlign w:val="center"/>
            <w:hideMark/>
          </w:tcPr>
          <w:p w14:paraId="5CFBC219"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Organisation des échanges régionaux </w:t>
            </w:r>
          </w:p>
        </w:tc>
        <w:tc>
          <w:tcPr>
            <w:tcW w:w="1139" w:type="dxa"/>
            <w:tcBorders>
              <w:top w:val="nil"/>
              <w:left w:val="nil"/>
              <w:bottom w:val="single" w:sz="4" w:space="0" w:color="auto"/>
              <w:right w:val="single" w:sz="4" w:space="0" w:color="auto"/>
            </w:tcBorders>
            <w:shd w:val="clear" w:color="auto" w:fill="auto"/>
            <w:vAlign w:val="center"/>
            <w:hideMark/>
          </w:tcPr>
          <w:p w14:paraId="41521E9C"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135 000,00</w:t>
            </w:r>
          </w:p>
        </w:tc>
      </w:tr>
      <w:tr w:rsidR="00DD1A39" w:rsidRPr="00DD1A39" w14:paraId="7775F2EE" w14:textId="77777777" w:rsidTr="008A2C8D">
        <w:trPr>
          <w:trHeight w:val="600"/>
        </w:trPr>
        <w:tc>
          <w:tcPr>
            <w:tcW w:w="11461"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243A2B1E"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TOTAL Composante 1 </w:t>
            </w:r>
          </w:p>
        </w:tc>
        <w:tc>
          <w:tcPr>
            <w:tcW w:w="1139" w:type="dxa"/>
            <w:tcBorders>
              <w:top w:val="nil"/>
              <w:left w:val="nil"/>
              <w:bottom w:val="single" w:sz="4" w:space="0" w:color="auto"/>
              <w:right w:val="single" w:sz="4" w:space="0" w:color="auto"/>
            </w:tcBorders>
            <w:shd w:val="clear" w:color="000000" w:fill="F8CBAD"/>
            <w:vAlign w:val="center"/>
            <w:hideMark/>
          </w:tcPr>
          <w:p w14:paraId="6694D9D7"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333 000 €</w:t>
            </w:r>
          </w:p>
        </w:tc>
      </w:tr>
      <w:tr w:rsidR="00DD1A39" w:rsidRPr="00DD1A39" w14:paraId="2177B98A" w14:textId="77777777" w:rsidTr="008A2C8D">
        <w:trPr>
          <w:trHeight w:val="600"/>
        </w:trPr>
        <w:tc>
          <w:tcPr>
            <w:tcW w:w="12600" w:type="dxa"/>
            <w:gridSpan w:val="3"/>
            <w:tcBorders>
              <w:top w:val="single" w:sz="4" w:space="0" w:color="auto"/>
              <w:left w:val="single" w:sz="4" w:space="0" w:color="auto"/>
              <w:bottom w:val="single" w:sz="4" w:space="0" w:color="auto"/>
              <w:right w:val="nil"/>
            </w:tcBorders>
            <w:shd w:val="clear" w:color="000000" w:fill="A6A6A6"/>
            <w:vAlign w:val="center"/>
            <w:hideMark/>
          </w:tcPr>
          <w:p w14:paraId="02F58EE6" w14:textId="77777777" w:rsidR="00DD1A39" w:rsidRPr="00DD1A39" w:rsidRDefault="00DD1A39" w:rsidP="00DD1A39">
            <w:pPr>
              <w:suppressAutoHyphens w:val="0"/>
              <w:jc w:val="center"/>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Composante 2 : Coopération scientifique régionale et mise en œuvre de projets de restauration et de soutien à des  filières d'exploitation durable des écosystème côtiers. </w:t>
            </w:r>
          </w:p>
        </w:tc>
      </w:tr>
      <w:tr w:rsidR="00DD1A39" w:rsidRPr="00DD1A39" w14:paraId="3F8D64C7" w14:textId="77777777" w:rsidTr="008A2C8D">
        <w:trPr>
          <w:trHeight w:val="60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0915AE84"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2.1. Renforcement de la coopération scientifique régionale sur la restauration des écosystèmes côtiers, production de connaissance et suivi scientifique des projets de terrain</w:t>
            </w:r>
          </w:p>
        </w:tc>
        <w:tc>
          <w:tcPr>
            <w:tcW w:w="1139" w:type="dxa"/>
            <w:tcBorders>
              <w:top w:val="single" w:sz="4" w:space="0" w:color="auto"/>
              <w:left w:val="nil"/>
              <w:bottom w:val="single" w:sz="4" w:space="0" w:color="auto"/>
              <w:right w:val="single" w:sz="4" w:space="0" w:color="auto"/>
            </w:tcBorders>
            <w:shd w:val="clear" w:color="000000" w:fill="D9D9D9"/>
            <w:vAlign w:val="center"/>
            <w:hideMark/>
          </w:tcPr>
          <w:p w14:paraId="1FD4BE18"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105 000,00</w:t>
            </w:r>
          </w:p>
        </w:tc>
      </w:tr>
      <w:tr w:rsidR="00DD1A39" w:rsidRPr="00DD1A39" w14:paraId="59D72B07" w14:textId="77777777" w:rsidTr="008A2C8D">
        <w:trPr>
          <w:trHeight w:val="65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E5FF9C4"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2.1.1</w:t>
            </w:r>
          </w:p>
        </w:tc>
        <w:tc>
          <w:tcPr>
            <w:tcW w:w="10652" w:type="dxa"/>
            <w:tcBorders>
              <w:top w:val="nil"/>
              <w:left w:val="nil"/>
              <w:bottom w:val="single" w:sz="4" w:space="0" w:color="auto"/>
              <w:right w:val="single" w:sz="4" w:space="0" w:color="auto"/>
            </w:tcBorders>
            <w:shd w:val="clear" w:color="auto" w:fill="auto"/>
            <w:vAlign w:val="center"/>
            <w:hideMark/>
          </w:tcPr>
          <w:p w14:paraId="32FD9504" w14:textId="4A89CC39"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Mettre en place et assurer le fonctionnement du comité de suivi scientifique du projet </w:t>
            </w:r>
          </w:p>
        </w:tc>
        <w:tc>
          <w:tcPr>
            <w:tcW w:w="1139" w:type="dxa"/>
            <w:tcBorders>
              <w:top w:val="nil"/>
              <w:left w:val="nil"/>
              <w:bottom w:val="single" w:sz="4" w:space="0" w:color="auto"/>
              <w:right w:val="single" w:sz="4" w:space="0" w:color="auto"/>
            </w:tcBorders>
            <w:shd w:val="clear" w:color="auto" w:fill="auto"/>
            <w:vAlign w:val="center"/>
            <w:hideMark/>
          </w:tcPr>
          <w:p w14:paraId="454A98DD"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10 000,00</w:t>
            </w:r>
          </w:p>
        </w:tc>
      </w:tr>
      <w:tr w:rsidR="00DD1A39" w:rsidRPr="00DD1A39" w14:paraId="5EA643BB" w14:textId="77777777" w:rsidTr="008A2C8D">
        <w:trPr>
          <w:trHeight w:val="61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E9A9618"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2.1.1.1</w:t>
            </w:r>
          </w:p>
        </w:tc>
        <w:tc>
          <w:tcPr>
            <w:tcW w:w="10652" w:type="dxa"/>
            <w:tcBorders>
              <w:top w:val="nil"/>
              <w:left w:val="nil"/>
              <w:bottom w:val="single" w:sz="4" w:space="0" w:color="auto"/>
              <w:right w:val="single" w:sz="4" w:space="0" w:color="auto"/>
            </w:tcBorders>
            <w:shd w:val="clear" w:color="auto" w:fill="auto"/>
            <w:vAlign w:val="center"/>
            <w:hideMark/>
          </w:tcPr>
          <w:p w14:paraId="7B7CD56E" w14:textId="77777777" w:rsidR="00DD1A39" w:rsidRPr="00DD1A39" w:rsidRDefault="00DD1A39" w:rsidP="00DD1A39">
            <w:pPr>
              <w:suppressAutoHyphens w:val="0"/>
              <w:rPr>
                <w:rFonts w:ascii="Calibri" w:hAnsi="Calibri" w:cs="Calibri"/>
                <w:i/>
                <w:iCs/>
                <w:color w:val="auto"/>
                <w:sz w:val="22"/>
                <w:szCs w:val="22"/>
                <w:lang w:val="fr-MU"/>
              </w:rPr>
            </w:pPr>
            <w:r w:rsidRPr="00DD1A39">
              <w:rPr>
                <w:rFonts w:ascii="Calibri" w:hAnsi="Calibri" w:cs="Calibri"/>
                <w:i/>
                <w:iCs/>
                <w:color w:val="auto"/>
                <w:sz w:val="22"/>
                <w:szCs w:val="22"/>
                <w:lang w:val="fr-MU"/>
              </w:rPr>
              <w:t xml:space="preserve"> Organisation des réunions des membres du comité scientifique</w:t>
            </w:r>
          </w:p>
        </w:tc>
        <w:tc>
          <w:tcPr>
            <w:tcW w:w="1139" w:type="dxa"/>
            <w:tcBorders>
              <w:top w:val="nil"/>
              <w:left w:val="nil"/>
              <w:bottom w:val="single" w:sz="4" w:space="0" w:color="auto"/>
              <w:right w:val="single" w:sz="4" w:space="0" w:color="auto"/>
            </w:tcBorders>
            <w:shd w:val="clear" w:color="auto" w:fill="auto"/>
            <w:vAlign w:val="center"/>
            <w:hideMark/>
          </w:tcPr>
          <w:p w14:paraId="7F14DE6F"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10 000,00</w:t>
            </w:r>
          </w:p>
        </w:tc>
      </w:tr>
      <w:tr w:rsidR="00DD1A39" w:rsidRPr="00DD1A39" w14:paraId="24BA4E80" w14:textId="77777777" w:rsidTr="008A2C8D">
        <w:trPr>
          <w:trHeight w:val="11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B813D11"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2.1.2</w:t>
            </w:r>
          </w:p>
        </w:tc>
        <w:tc>
          <w:tcPr>
            <w:tcW w:w="10652" w:type="dxa"/>
            <w:tcBorders>
              <w:top w:val="nil"/>
              <w:left w:val="nil"/>
              <w:bottom w:val="single" w:sz="4" w:space="0" w:color="auto"/>
              <w:right w:val="single" w:sz="4" w:space="0" w:color="auto"/>
            </w:tcBorders>
            <w:shd w:val="clear" w:color="auto" w:fill="auto"/>
            <w:vAlign w:val="center"/>
            <w:hideMark/>
          </w:tcPr>
          <w:p w14:paraId="181090BE" w14:textId="77777777" w:rsidR="00DD1A39" w:rsidRPr="00DD1A39" w:rsidRDefault="00DD1A39" w:rsidP="00DD1A39">
            <w:pPr>
              <w:suppressAutoHyphens w:val="0"/>
              <w:rPr>
                <w:rFonts w:ascii="Calibri" w:hAnsi="Calibri" w:cs="Calibri"/>
                <w:b/>
                <w:bCs/>
                <w:color w:val="auto"/>
                <w:sz w:val="22"/>
                <w:szCs w:val="22"/>
                <w:lang w:val="fr-MU"/>
              </w:rPr>
            </w:pPr>
            <w:r w:rsidRPr="00DD1A39">
              <w:rPr>
                <w:rFonts w:ascii="Calibri" w:hAnsi="Calibri" w:cs="Calibri"/>
                <w:b/>
                <w:bCs/>
                <w:color w:val="auto"/>
                <w:sz w:val="22"/>
                <w:szCs w:val="22"/>
                <w:lang w:val="fr-MU"/>
              </w:rPr>
              <w:t>Appuyer les réunions de groupes de travail thématique en lien avec la capitalisation et la rédaction de guides méthodologiques (en lien avec activité 2.3.2)</w:t>
            </w:r>
          </w:p>
        </w:tc>
        <w:tc>
          <w:tcPr>
            <w:tcW w:w="1139" w:type="dxa"/>
            <w:tcBorders>
              <w:top w:val="nil"/>
              <w:left w:val="nil"/>
              <w:bottom w:val="single" w:sz="4" w:space="0" w:color="auto"/>
              <w:right w:val="single" w:sz="4" w:space="0" w:color="auto"/>
            </w:tcBorders>
            <w:shd w:val="clear" w:color="auto" w:fill="auto"/>
            <w:vAlign w:val="center"/>
            <w:hideMark/>
          </w:tcPr>
          <w:p w14:paraId="4E8D7B26"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10 000,00</w:t>
            </w:r>
          </w:p>
        </w:tc>
      </w:tr>
      <w:tr w:rsidR="00DD1A39" w:rsidRPr="00DD1A39" w14:paraId="05958331" w14:textId="77777777" w:rsidTr="008A2C8D">
        <w:trPr>
          <w:trHeight w:val="9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A625B58"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2.1.2.1</w:t>
            </w:r>
          </w:p>
        </w:tc>
        <w:tc>
          <w:tcPr>
            <w:tcW w:w="10652" w:type="dxa"/>
            <w:tcBorders>
              <w:top w:val="nil"/>
              <w:left w:val="nil"/>
              <w:bottom w:val="single" w:sz="4" w:space="0" w:color="auto"/>
              <w:right w:val="single" w:sz="4" w:space="0" w:color="auto"/>
            </w:tcBorders>
            <w:shd w:val="clear" w:color="auto" w:fill="auto"/>
            <w:vAlign w:val="center"/>
            <w:hideMark/>
          </w:tcPr>
          <w:p w14:paraId="4A570673"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Atelier des référents nationaux, des réseaux régionaux du WIOMSA ainsi que des experts clés identifiés dans les quatre pays (1.1.4)</w:t>
            </w:r>
          </w:p>
        </w:tc>
        <w:tc>
          <w:tcPr>
            <w:tcW w:w="1139" w:type="dxa"/>
            <w:tcBorders>
              <w:top w:val="nil"/>
              <w:left w:val="nil"/>
              <w:bottom w:val="single" w:sz="4" w:space="0" w:color="auto"/>
              <w:right w:val="single" w:sz="4" w:space="0" w:color="auto"/>
            </w:tcBorders>
            <w:shd w:val="clear" w:color="auto" w:fill="auto"/>
            <w:vAlign w:val="center"/>
            <w:hideMark/>
          </w:tcPr>
          <w:p w14:paraId="079F4E8F"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10 000,00</w:t>
            </w:r>
          </w:p>
        </w:tc>
      </w:tr>
      <w:tr w:rsidR="00DD1A39" w:rsidRPr="00DD1A39" w14:paraId="3F2BBEB2" w14:textId="77777777" w:rsidTr="008A2C8D">
        <w:trPr>
          <w:trHeight w:val="9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3D6ADF7"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2.1.3 </w:t>
            </w:r>
          </w:p>
        </w:tc>
        <w:tc>
          <w:tcPr>
            <w:tcW w:w="10652" w:type="dxa"/>
            <w:tcBorders>
              <w:top w:val="nil"/>
              <w:left w:val="nil"/>
              <w:bottom w:val="single" w:sz="4" w:space="0" w:color="auto"/>
              <w:right w:val="single" w:sz="4" w:space="0" w:color="auto"/>
            </w:tcBorders>
            <w:shd w:val="clear" w:color="auto" w:fill="auto"/>
            <w:vAlign w:val="center"/>
            <w:hideMark/>
          </w:tcPr>
          <w:p w14:paraId="6DDCBB4A" w14:textId="77777777" w:rsidR="00DD1A39" w:rsidRPr="00DD1A39" w:rsidRDefault="00DD1A39" w:rsidP="00DD1A39">
            <w:pPr>
              <w:suppressAutoHyphens w:val="0"/>
              <w:rPr>
                <w:rFonts w:ascii="Calibri" w:hAnsi="Calibri" w:cs="Calibri"/>
                <w:b/>
                <w:bCs/>
                <w:color w:val="auto"/>
                <w:sz w:val="22"/>
                <w:szCs w:val="22"/>
                <w:lang w:val="fr-MU"/>
              </w:rPr>
            </w:pPr>
            <w:r w:rsidRPr="00DD1A39">
              <w:rPr>
                <w:rFonts w:ascii="Calibri" w:hAnsi="Calibri" w:cs="Calibri"/>
                <w:b/>
                <w:bCs/>
                <w:color w:val="auto"/>
                <w:sz w:val="22"/>
                <w:szCs w:val="22"/>
                <w:lang w:val="fr-MU"/>
              </w:rPr>
              <w:t>Entreprendre des missions d'appui et de suivi évaluation des projets mis en œuvre dans le cadre de la composante 2 ; Production d'avis scientifiques</w:t>
            </w:r>
          </w:p>
        </w:tc>
        <w:tc>
          <w:tcPr>
            <w:tcW w:w="1139" w:type="dxa"/>
            <w:tcBorders>
              <w:top w:val="nil"/>
              <w:left w:val="nil"/>
              <w:bottom w:val="single" w:sz="4" w:space="0" w:color="auto"/>
              <w:right w:val="single" w:sz="4" w:space="0" w:color="auto"/>
            </w:tcBorders>
            <w:shd w:val="clear" w:color="auto" w:fill="auto"/>
            <w:vAlign w:val="center"/>
            <w:hideMark/>
          </w:tcPr>
          <w:p w14:paraId="4809E890"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25 000,00</w:t>
            </w:r>
          </w:p>
        </w:tc>
      </w:tr>
      <w:tr w:rsidR="00DD1A39" w:rsidRPr="00DD1A39" w14:paraId="3D4D9DC1" w14:textId="77777777" w:rsidTr="008A2C8D">
        <w:trPr>
          <w:trHeight w:val="750"/>
        </w:trPr>
        <w:tc>
          <w:tcPr>
            <w:tcW w:w="809" w:type="dxa"/>
            <w:tcBorders>
              <w:top w:val="nil"/>
              <w:left w:val="single" w:sz="4" w:space="0" w:color="auto"/>
              <w:bottom w:val="single" w:sz="4" w:space="0" w:color="auto"/>
              <w:right w:val="single" w:sz="4" w:space="0" w:color="auto"/>
            </w:tcBorders>
            <w:shd w:val="clear" w:color="auto" w:fill="auto"/>
            <w:hideMark/>
          </w:tcPr>
          <w:p w14:paraId="0C3F791A"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2.1.3.1</w:t>
            </w:r>
          </w:p>
        </w:tc>
        <w:tc>
          <w:tcPr>
            <w:tcW w:w="10652" w:type="dxa"/>
            <w:tcBorders>
              <w:top w:val="nil"/>
              <w:left w:val="nil"/>
              <w:bottom w:val="single" w:sz="4" w:space="0" w:color="auto"/>
              <w:right w:val="single" w:sz="4" w:space="0" w:color="auto"/>
            </w:tcBorders>
            <w:shd w:val="clear" w:color="auto" w:fill="auto"/>
            <w:vAlign w:val="center"/>
            <w:hideMark/>
          </w:tcPr>
          <w:p w14:paraId="7A158407" w14:textId="77777777" w:rsidR="00DD1A39" w:rsidRPr="00DD1A39" w:rsidRDefault="00DD1A39" w:rsidP="00DD1A39">
            <w:pPr>
              <w:suppressAutoHyphens w:val="0"/>
              <w:rPr>
                <w:rFonts w:ascii="Calibri" w:hAnsi="Calibri" w:cs="Calibri"/>
                <w:i/>
                <w:iCs/>
                <w:color w:val="auto"/>
                <w:sz w:val="22"/>
                <w:szCs w:val="22"/>
                <w:lang w:val="fr-MU"/>
              </w:rPr>
            </w:pPr>
            <w:r w:rsidRPr="00DD1A39">
              <w:rPr>
                <w:rFonts w:ascii="Calibri" w:hAnsi="Calibri" w:cs="Calibri"/>
                <w:i/>
                <w:iCs/>
                <w:color w:val="auto"/>
                <w:sz w:val="22"/>
                <w:szCs w:val="22"/>
                <w:lang w:val="fr-MU"/>
              </w:rPr>
              <w:t xml:space="preserve">Organisation des missions  des experts thématiques sur chaque site pilote : 4 à Madagascar, 1 à Maurice, 1 aux Seychelles, 1 aux Comores. </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14:paraId="2676F97B"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25 000,00</w:t>
            </w:r>
          </w:p>
        </w:tc>
      </w:tr>
      <w:tr w:rsidR="00DD1A39" w:rsidRPr="00DD1A39" w14:paraId="7D683EA3" w14:textId="77777777" w:rsidTr="008A2C8D">
        <w:trPr>
          <w:trHeight w:val="6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5A9C62F"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2.1.3.2</w:t>
            </w:r>
          </w:p>
        </w:tc>
        <w:tc>
          <w:tcPr>
            <w:tcW w:w="10652" w:type="dxa"/>
            <w:tcBorders>
              <w:top w:val="nil"/>
              <w:left w:val="nil"/>
              <w:bottom w:val="single" w:sz="4" w:space="0" w:color="auto"/>
              <w:right w:val="single" w:sz="4" w:space="0" w:color="auto"/>
            </w:tcBorders>
            <w:shd w:val="clear" w:color="auto" w:fill="auto"/>
            <w:vAlign w:val="center"/>
            <w:hideMark/>
          </w:tcPr>
          <w:p w14:paraId="3D24E772" w14:textId="77777777" w:rsidR="00DD1A39" w:rsidRPr="00DD1A39" w:rsidRDefault="00DD1A39" w:rsidP="00DD1A39">
            <w:pPr>
              <w:suppressAutoHyphens w:val="0"/>
              <w:rPr>
                <w:rFonts w:ascii="Calibri" w:hAnsi="Calibri" w:cs="Calibri"/>
                <w:i/>
                <w:iCs/>
                <w:color w:val="auto"/>
                <w:sz w:val="22"/>
                <w:szCs w:val="22"/>
                <w:lang w:val="fr-MU"/>
              </w:rPr>
            </w:pPr>
            <w:r w:rsidRPr="00DD1A39">
              <w:rPr>
                <w:rFonts w:ascii="Calibri" w:hAnsi="Calibri" w:cs="Calibri"/>
                <w:i/>
                <w:iCs/>
                <w:color w:val="auto"/>
                <w:sz w:val="22"/>
                <w:szCs w:val="22"/>
                <w:lang w:val="fr-MU"/>
              </w:rPr>
              <w:t xml:space="preserve">Organisation des missions des experts thématiques sur les sites de projets retenus dans le cadre de l’appel à projets régional, </w:t>
            </w:r>
          </w:p>
        </w:tc>
        <w:tc>
          <w:tcPr>
            <w:tcW w:w="1139" w:type="dxa"/>
            <w:vMerge/>
            <w:tcBorders>
              <w:top w:val="nil"/>
              <w:left w:val="single" w:sz="4" w:space="0" w:color="auto"/>
              <w:bottom w:val="single" w:sz="4" w:space="0" w:color="auto"/>
              <w:right w:val="single" w:sz="4" w:space="0" w:color="auto"/>
            </w:tcBorders>
            <w:vAlign w:val="center"/>
            <w:hideMark/>
          </w:tcPr>
          <w:p w14:paraId="4BCFC93E" w14:textId="77777777" w:rsidR="00DD1A39" w:rsidRPr="00DD1A39" w:rsidRDefault="00DD1A39" w:rsidP="00DD1A39">
            <w:pPr>
              <w:suppressAutoHyphens w:val="0"/>
              <w:rPr>
                <w:rFonts w:ascii="Calibri" w:hAnsi="Calibri" w:cs="Calibri"/>
                <w:color w:val="auto"/>
                <w:sz w:val="22"/>
                <w:szCs w:val="22"/>
                <w:lang w:val="fr-MU"/>
              </w:rPr>
            </w:pPr>
          </w:p>
        </w:tc>
      </w:tr>
      <w:tr w:rsidR="00DD1A39" w:rsidRPr="00DD1A39" w14:paraId="341E3F33" w14:textId="77777777" w:rsidTr="008A2C8D">
        <w:trPr>
          <w:trHeight w:val="9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33801BB"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2.1.4.</w:t>
            </w:r>
          </w:p>
        </w:tc>
        <w:tc>
          <w:tcPr>
            <w:tcW w:w="10652" w:type="dxa"/>
            <w:tcBorders>
              <w:top w:val="nil"/>
              <w:left w:val="nil"/>
              <w:bottom w:val="single" w:sz="4" w:space="0" w:color="auto"/>
              <w:right w:val="single" w:sz="4" w:space="0" w:color="auto"/>
            </w:tcBorders>
            <w:shd w:val="clear" w:color="auto" w:fill="auto"/>
            <w:vAlign w:val="center"/>
            <w:hideMark/>
          </w:tcPr>
          <w:p w14:paraId="36A728FE" w14:textId="77777777" w:rsidR="00DD1A39" w:rsidRPr="00DD1A39" w:rsidRDefault="00DD1A39" w:rsidP="00DD1A39">
            <w:pPr>
              <w:suppressAutoHyphens w:val="0"/>
              <w:rPr>
                <w:rFonts w:ascii="Calibri" w:hAnsi="Calibri" w:cs="Calibri"/>
                <w:b/>
                <w:bCs/>
                <w:color w:val="auto"/>
                <w:sz w:val="22"/>
                <w:szCs w:val="22"/>
                <w:lang w:val="fr-MU"/>
              </w:rPr>
            </w:pPr>
            <w:r w:rsidRPr="00DD1A39">
              <w:rPr>
                <w:rFonts w:ascii="Calibri" w:hAnsi="Calibri" w:cs="Calibri"/>
                <w:b/>
                <w:bCs/>
                <w:color w:val="auto"/>
                <w:sz w:val="22"/>
                <w:szCs w:val="22"/>
                <w:lang w:val="fr-MU"/>
              </w:rPr>
              <w:t>Identifier et appuyer des Masters et thèses sur des thématiques en lien avec la connectivité des écosystèmes côtiers de l'océan Indien</w:t>
            </w:r>
          </w:p>
        </w:tc>
        <w:tc>
          <w:tcPr>
            <w:tcW w:w="1139" w:type="dxa"/>
            <w:tcBorders>
              <w:top w:val="nil"/>
              <w:left w:val="nil"/>
              <w:bottom w:val="single" w:sz="4" w:space="0" w:color="auto"/>
              <w:right w:val="single" w:sz="4" w:space="0" w:color="auto"/>
            </w:tcBorders>
            <w:shd w:val="clear" w:color="auto" w:fill="auto"/>
            <w:vAlign w:val="center"/>
            <w:hideMark/>
          </w:tcPr>
          <w:p w14:paraId="45DC6BBE" w14:textId="77777777" w:rsidR="00DD1A39" w:rsidRPr="00DD1A39" w:rsidRDefault="00DD1A39" w:rsidP="00DD1A39">
            <w:pPr>
              <w:suppressAutoHyphens w:val="0"/>
              <w:jc w:val="right"/>
              <w:rPr>
                <w:rFonts w:ascii="Calibri" w:hAnsi="Calibri" w:cs="Calibri"/>
                <w:b/>
                <w:bCs/>
                <w:color w:val="auto"/>
                <w:sz w:val="22"/>
                <w:szCs w:val="22"/>
                <w:lang w:val="fr-MU"/>
              </w:rPr>
            </w:pPr>
            <w:r w:rsidRPr="00DD1A39">
              <w:rPr>
                <w:rFonts w:ascii="Calibri" w:hAnsi="Calibri" w:cs="Calibri"/>
                <w:b/>
                <w:bCs/>
                <w:color w:val="auto"/>
                <w:sz w:val="22"/>
                <w:szCs w:val="22"/>
                <w:lang w:val="fr-MU"/>
              </w:rPr>
              <w:t>60 000,00</w:t>
            </w:r>
          </w:p>
        </w:tc>
      </w:tr>
      <w:tr w:rsidR="00DD1A39" w:rsidRPr="00DD1A39" w14:paraId="5100AECE" w14:textId="77777777" w:rsidTr="008A2C8D">
        <w:trPr>
          <w:trHeight w:val="61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76B65F1" w14:textId="77777777" w:rsidR="00DD1A39" w:rsidRPr="00DD1A39" w:rsidRDefault="00DD1A39" w:rsidP="00DD1A39">
            <w:pPr>
              <w:suppressAutoHyphens w:val="0"/>
              <w:jc w:val="right"/>
              <w:rPr>
                <w:rFonts w:ascii="Calibri" w:hAnsi="Calibri" w:cs="Calibri"/>
                <w:i/>
                <w:iCs/>
                <w:color w:val="000000"/>
                <w:sz w:val="22"/>
                <w:szCs w:val="22"/>
                <w:lang w:val="fr-MU"/>
              </w:rPr>
            </w:pPr>
            <w:r w:rsidRPr="00DD1A39">
              <w:rPr>
                <w:rFonts w:ascii="Calibri" w:hAnsi="Calibri" w:cs="Calibri"/>
                <w:i/>
                <w:iCs/>
                <w:color w:val="000000"/>
                <w:sz w:val="22"/>
                <w:szCs w:val="22"/>
                <w:lang w:val="fr-MU"/>
              </w:rPr>
              <w:t>2.1.4.1</w:t>
            </w:r>
          </w:p>
        </w:tc>
        <w:tc>
          <w:tcPr>
            <w:tcW w:w="10652" w:type="dxa"/>
            <w:tcBorders>
              <w:top w:val="nil"/>
              <w:left w:val="nil"/>
              <w:bottom w:val="single" w:sz="4" w:space="0" w:color="auto"/>
              <w:right w:val="single" w:sz="4" w:space="0" w:color="auto"/>
            </w:tcBorders>
            <w:shd w:val="clear" w:color="auto" w:fill="auto"/>
            <w:vAlign w:val="center"/>
            <w:hideMark/>
          </w:tcPr>
          <w:p w14:paraId="3E327CEF" w14:textId="77777777" w:rsidR="00DD1A39" w:rsidRPr="00DD1A39" w:rsidRDefault="00DD1A39" w:rsidP="00DD1A39">
            <w:pPr>
              <w:suppressAutoHyphens w:val="0"/>
              <w:rPr>
                <w:rFonts w:ascii="Calibri" w:hAnsi="Calibri" w:cs="Calibri"/>
                <w:i/>
                <w:iCs/>
                <w:color w:val="auto"/>
                <w:sz w:val="22"/>
                <w:szCs w:val="22"/>
                <w:lang w:val="fr-MU"/>
              </w:rPr>
            </w:pPr>
            <w:r w:rsidRPr="00DD1A39">
              <w:rPr>
                <w:rFonts w:ascii="Calibri" w:hAnsi="Calibri" w:cs="Calibri"/>
                <w:i/>
                <w:iCs/>
                <w:color w:val="auto"/>
                <w:sz w:val="22"/>
                <w:szCs w:val="22"/>
                <w:lang w:val="fr-MU"/>
              </w:rPr>
              <w:t xml:space="preserve">Financer des stages de Master et 4 thèses de doctorat </w:t>
            </w:r>
          </w:p>
        </w:tc>
        <w:tc>
          <w:tcPr>
            <w:tcW w:w="1139" w:type="dxa"/>
            <w:tcBorders>
              <w:top w:val="nil"/>
              <w:left w:val="nil"/>
              <w:bottom w:val="single" w:sz="4" w:space="0" w:color="auto"/>
              <w:right w:val="single" w:sz="4" w:space="0" w:color="auto"/>
            </w:tcBorders>
            <w:shd w:val="clear" w:color="auto" w:fill="auto"/>
            <w:vAlign w:val="center"/>
            <w:hideMark/>
          </w:tcPr>
          <w:p w14:paraId="31EFA103"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60 000,00</w:t>
            </w:r>
          </w:p>
        </w:tc>
      </w:tr>
      <w:tr w:rsidR="00DD1A39" w:rsidRPr="00DD1A39" w14:paraId="3887606D" w14:textId="77777777" w:rsidTr="008A2C8D">
        <w:trPr>
          <w:trHeight w:val="110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23EEFF3"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2.1.5.</w:t>
            </w:r>
          </w:p>
        </w:tc>
        <w:tc>
          <w:tcPr>
            <w:tcW w:w="10652" w:type="dxa"/>
            <w:tcBorders>
              <w:top w:val="nil"/>
              <w:left w:val="nil"/>
              <w:bottom w:val="single" w:sz="4" w:space="0" w:color="auto"/>
              <w:right w:val="single" w:sz="4" w:space="0" w:color="auto"/>
            </w:tcBorders>
            <w:shd w:val="clear" w:color="auto" w:fill="auto"/>
            <w:vAlign w:val="center"/>
            <w:hideMark/>
          </w:tcPr>
          <w:p w14:paraId="63881252" w14:textId="77777777" w:rsidR="00DD1A39" w:rsidRPr="00DD1A39" w:rsidRDefault="00DD1A39" w:rsidP="00DD1A39">
            <w:pPr>
              <w:suppressAutoHyphens w:val="0"/>
              <w:rPr>
                <w:rFonts w:ascii="Calibri" w:hAnsi="Calibri" w:cs="Calibri"/>
                <w:b/>
                <w:bCs/>
                <w:color w:val="auto"/>
                <w:sz w:val="22"/>
                <w:szCs w:val="22"/>
                <w:lang w:val="fr-MU"/>
              </w:rPr>
            </w:pPr>
            <w:r w:rsidRPr="00DD1A39">
              <w:rPr>
                <w:rFonts w:ascii="Calibri" w:hAnsi="Calibri" w:cs="Calibri"/>
                <w:b/>
                <w:bCs/>
                <w:color w:val="auto"/>
                <w:sz w:val="22"/>
                <w:szCs w:val="22"/>
                <w:lang w:val="fr-MU"/>
              </w:rPr>
              <w:t xml:space="preserve">Développer des ouvrages de capitalisation sur les acquis scientifiques du projet (guides de bonne pratiques, manuels méthodologiques sur la restauration d'écosystèmes…) </w:t>
            </w:r>
          </w:p>
        </w:tc>
        <w:tc>
          <w:tcPr>
            <w:tcW w:w="1139" w:type="dxa"/>
            <w:tcBorders>
              <w:top w:val="nil"/>
              <w:left w:val="nil"/>
              <w:bottom w:val="single" w:sz="4" w:space="0" w:color="auto"/>
              <w:right w:val="single" w:sz="4" w:space="0" w:color="auto"/>
            </w:tcBorders>
            <w:shd w:val="clear" w:color="auto" w:fill="auto"/>
            <w:vAlign w:val="center"/>
            <w:hideMark/>
          </w:tcPr>
          <w:p w14:paraId="7633B3D8" w14:textId="77777777" w:rsidR="00DD1A39" w:rsidRPr="00DD1A39" w:rsidRDefault="00DD1A39" w:rsidP="00DD1A39">
            <w:pPr>
              <w:suppressAutoHyphens w:val="0"/>
              <w:jc w:val="center"/>
              <w:rPr>
                <w:rFonts w:ascii="Calibri" w:hAnsi="Calibri" w:cs="Calibri"/>
                <w:color w:val="auto"/>
                <w:sz w:val="22"/>
                <w:szCs w:val="22"/>
                <w:lang w:val="fr-MU"/>
              </w:rPr>
            </w:pPr>
            <w:r w:rsidRPr="00DD1A39">
              <w:rPr>
                <w:rFonts w:ascii="Calibri" w:hAnsi="Calibri" w:cs="Calibri"/>
                <w:color w:val="auto"/>
                <w:sz w:val="22"/>
                <w:szCs w:val="22"/>
                <w:lang w:val="fr-MU"/>
              </w:rPr>
              <w:t> </w:t>
            </w:r>
          </w:p>
        </w:tc>
      </w:tr>
      <w:tr w:rsidR="00DD1A39" w:rsidRPr="00DD1A39" w14:paraId="1C6D13A9" w14:textId="77777777" w:rsidTr="008A2C8D">
        <w:trPr>
          <w:trHeight w:val="60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3C8B1249"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2.2. Mise en œuvre des projets pilotes. </w:t>
            </w:r>
          </w:p>
        </w:tc>
        <w:tc>
          <w:tcPr>
            <w:tcW w:w="11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494872"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927 500,00</w:t>
            </w:r>
          </w:p>
        </w:tc>
      </w:tr>
      <w:tr w:rsidR="00DD1A39" w:rsidRPr="00DD1A39" w14:paraId="1C37100E" w14:textId="77777777" w:rsidTr="008A2C8D">
        <w:trPr>
          <w:trHeight w:val="82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F97F07F"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lastRenderedPageBreak/>
              <w:t>2.2.1.</w:t>
            </w:r>
          </w:p>
        </w:tc>
        <w:tc>
          <w:tcPr>
            <w:tcW w:w="10652" w:type="dxa"/>
            <w:tcBorders>
              <w:top w:val="nil"/>
              <w:left w:val="nil"/>
              <w:bottom w:val="single" w:sz="4" w:space="0" w:color="auto"/>
              <w:right w:val="single" w:sz="4" w:space="0" w:color="auto"/>
            </w:tcBorders>
            <w:shd w:val="clear" w:color="auto" w:fill="auto"/>
            <w:vAlign w:val="center"/>
            <w:hideMark/>
          </w:tcPr>
          <w:p w14:paraId="22F1F129"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Préparer (conventions de financement, validation) et assurer le suivi des projets pilotes (missions) par le personnel d'appui et les points focaux nationaux</w:t>
            </w:r>
          </w:p>
        </w:tc>
        <w:tc>
          <w:tcPr>
            <w:tcW w:w="1139" w:type="dxa"/>
            <w:tcBorders>
              <w:top w:val="nil"/>
              <w:left w:val="nil"/>
              <w:bottom w:val="single" w:sz="4" w:space="0" w:color="auto"/>
              <w:right w:val="single" w:sz="4" w:space="0" w:color="auto"/>
            </w:tcBorders>
            <w:shd w:val="clear" w:color="auto" w:fill="auto"/>
            <w:vAlign w:val="center"/>
            <w:hideMark/>
          </w:tcPr>
          <w:p w14:paraId="36BD6E23" w14:textId="77777777" w:rsidR="00DD1A39" w:rsidRPr="00DD1A39" w:rsidRDefault="00DD1A39" w:rsidP="00DD1A39">
            <w:pPr>
              <w:suppressAutoHyphens w:val="0"/>
              <w:jc w:val="right"/>
              <w:rPr>
                <w:rFonts w:ascii="Calibri" w:hAnsi="Calibri" w:cs="Calibri"/>
                <w:b/>
                <w:bCs/>
                <w:color w:val="auto"/>
                <w:sz w:val="22"/>
                <w:szCs w:val="22"/>
                <w:lang w:val="fr-MU"/>
              </w:rPr>
            </w:pPr>
            <w:r w:rsidRPr="00DD1A39">
              <w:rPr>
                <w:rFonts w:ascii="Calibri" w:hAnsi="Calibri" w:cs="Calibri"/>
                <w:b/>
                <w:bCs/>
                <w:color w:val="auto"/>
                <w:sz w:val="22"/>
                <w:szCs w:val="22"/>
                <w:lang w:val="fr-MU"/>
              </w:rPr>
              <w:t>10 000,00</w:t>
            </w:r>
          </w:p>
        </w:tc>
      </w:tr>
      <w:tr w:rsidR="00DD1A39" w:rsidRPr="00DD1A39" w14:paraId="3D732602" w14:textId="77777777" w:rsidTr="008A2C8D">
        <w:trPr>
          <w:trHeight w:val="6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76FACAD"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2.2.1.1</w:t>
            </w:r>
          </w:p>
        </w:tc>
        <w:tc>
          <w:tcPr>
            <w:tcW w:w="10652" w:type="dxa"/>
            <w:tcBorders>
              <w:top w:val="nil"/>
              <w:left w:val="nil"/>
              <w:bottom w:val="single" w:sz="4" w:space="0" w:color="auto"/>
              <w:right w:val="single" w:sz="4" w:space="0" w:color="auto"/>
            </w:tcBorders>
            <w:shd w:val="clear" w:color="auto" w:fill="auto"/>
            <w:vAlign w:val="center"/>
            <w:hideMark/>
          </w:tcPr>
          <w:p w14:paraId="6240162D"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Frais de mission (per diem - bilets d'avion - location de voiture)</w:t>
            </w:r>
          </w:p>
        </w:tc>
        <w:tc>
          <w:tcPr>
            <w:tcW w:w="1139" w:type="dxa"/>
            <w:tcBorders>
              <w:top w:val="nil"/>
              <w:left w:val="nil"/>
              <w:bottom w:val="single" w:sz="4" w:space="0" w:color="auto"/>
              <w:right w:val="single" w:sz="4" w:space="0" w:color="auto"/>
            </w:tcBorders>
            <w:shd w:val="clear" w:color="auto" w:fill="auto"/>
            <w:vAlign w:val="center"/>
            <w:hideMark/>
          </w:tcPr>
          <w:p w14:paraId="4F9FB86E"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10 000,00</w:t>
            </w:r>
          </w:p>
        </w:tc>
      </w:tr>
      <w:tr w:rsidR="00DD1A39" w:rsidRPr="00DD1A39" w14:paraId="4992AFAF" w14:textId="77777777" w:rsidTr="008A2C8D">
        <w:trPr>
          <w:trHeight w:val="5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585F099"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2.2.2.</w:t>
            </w:r>
          </w:p>
        </w:tc>
        <w:tc>
          <w:tcPr>
            <w:tcW w:w="10652" w:type="dxa"/>
            <w:tcBorders>
              <w:top w:val="nil"/>
              <w:left w:val="nil"/>
              <w:bottom w:val="single" w:sz="4" w:space="0" w:color="auto"/>
              <w:right w:val="single" w:sz="4" w:space="0" w:color="auto"/>
            </w:tcBorders>
            <w:shd w:val="clear" w:color="auto" w:fill="auto"/>
            <w:vAlign w:val="center"/>
            <w:hideMark/>
          </w:tcPr>
          <w:p w14:paraId="7E6BD733"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Mettre en œuvre les projets pilotes</w:t>
            </w:r>
          </w:p>
        </w:tc>
        <w:tc>
          <w:tcPr>
            <w:tcW w:w="1139" w:type="dxa"/>
            <w:tcBorders>
              <w:top w:val="nil"/>
              <w:left w:val="nil"/>
              <w:bottom w:val="single" w:sz="4" w:space="0" w:color="auto"/>
              <w:right w:val="single" w:sz="4" w:space="0" w:color="auto"/>
            </w:tcBorders>
            <w:shd w:val="clear" w:color="auto" w:fill="auto"/>
            <w:vAlign w:val="center"/>
            <w:hideMark/>
          </w:tcPr>
          <w:p w14:paraId="0A2BB385" w14:textId="77777777" w:rsidR="00DD1A39" w:rsidRPr="00DD1A39" w:rsidRDefault="00DD1A39" w:rsidP="00DD1A39">
            <w:pPr>
              <w:suppressAutoHyphens w:val="0"/>
              <w:jc w:val="right"/>
              <w:rPr>
                <w:rFonts w:ascii="Calibri" w:hAnsi="Calibri" w:cs="Calibri"/>
                <w:b/>
                <w:bCs/>
                <w:color w:val="auto"/>
                <w:sz w:val="22"/>
                <w:szCs w:val="22"/>
                <w:lang w:val="fr-MU"/>
              </w:rPr>
            </w:pPr>
            <w:r w:rsidRPr="00DD1A39">
              <w:rPr>
                <w:rFonts w:ascii="Calibri" w:hAnsi="Calibri" w:cs="Calibri"/>
                <w:b/>
                <w:bCs/>
                <w:color w:val="auto"/>
                <w:sz w:val="22"/>
                <w:szCs w:val="22"/>
                <w:lang w:val="fr-MU"/>
              </w:rPr>
              <w:t>917 500,00</w:t>
            </w:r>
          </w:p>
        </w:tc>
      </w:tr>
      <w:tr w:rsidR="00DD1A39" w:rsidRPr="00DD1A39" w14:paraId="1BA72F61" w14:textId="77777777" w:rsidTr="008A2C8D">
        <w:trPr>
          <w:trHeight w:val="70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B6AB986"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2.2.2.1</w:t>
            </w:r>
          </w:p>
        </w:tc>
        <w:tc>
          <w:tcPr>
            <w:tcW w:w="10652" w:type="dxa"/>
            <w:tcBorders>
              <w:top w:val="nil"/>
              <w:left w:val="nil"/>
              <w:bottom w:val="single" w:sz="4" w:space="0" w:color="auto"/>
              <w:right w:val="single" w:sz="4" w:space="0" w:color="auto"/>
            </w:tcBorders>
            <w:shd w:val="clear" w:color="auto" w:fill="auto"/>
            <w:vAlign w:val="center"/>
            <w:hideMark/>
          </w:tcPr>
          <w:p w14:paraId="685C0133"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Site pilote n°1 : AMP de Ankarea et Ankivonjy – NE de Madagascar</w:t>
            </w:r>
          </w:p>
        </w:tc>
        <w:tc>
          <w:tcPr>
            <w:tcW w:w="1139" w:type="dxa"/>
            <w:tcBorders>
              <w:top w:val="nil"/>
              <w:left w:val="nil"/>
              <w:bottom w:val="single" w:sz="4" w:space="0" w:color="auto"/>
              <w:right w:val="single" w:sz="4" w:space="0" w:color="auto"/>
            </w:tcBorders>
            <w:shd w:val="clear" w:color="auto" w:fill="auto"/>
            <w:vAlign w:val="center"/>
            <w:hideMark/>
          </w:tcPr>
          <w:p w14:paraId="2CA6F239"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175 000,00</w:t>
            </w:r>
          </w:p>
        </w:tc>
      </w:tr>
      <w:tr w:rsidR="00DD1A39" w:rsidRPr="00DD1A39" w14:paraId="76AAA95C" w14:textId="77777777" w:rsidTr="008A2C8D">
        <w:trPr>
          <w:trHeight w:val="70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7D15854"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2.2.2.2</w:t>
            </w:r>
          </w:p>
        </w:tc>
        <w:tc>
          <w:tcPr>
            <w:tcW w:w="10652" w:type="dxa"/>
            <w:tcBorders>
              <w:top w:val="nil"/>
              <w:left w:val="nil"/>
              <w:bottom w:val="single" w:sz="4" w:space="0" w:color="auto"/>
              <w:right w:val="single" w:sz="4" w:space="0" w:color="auto"/>
            </w:tcBorders>
            <w:shd w:val="clear" w:color="auto" w:fill="auto"/>
            <w:vAlign w:val="center"/>
            <w:hideMark/>
          </w:tcPr>
          <w:p w14:paraId="35368248"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Site pilote n°2  : Communauté Urbaine de Morondava (Madagascar)</w:t>
            </w:r>
          </w:p>
        </w:tc>
        <w:tc>
          <w:tcPr>
            <w:tcW w:w="1139" w:type="dxa"/>
            <w:tcBorders>
              <w:top w:val="nil"/>
              <w:left w:val="nil"/>
              <w:bottom w:val="single" w:sz="4" w:space="0" w:color="auto"/>
              <w:right w:val="single" w:sz="4" w:space="0" w:color="auto"/>
            </w:tcBorders>
            <w:shd w:val="clear" w:color="auto" w:fill="auto"/>
            <w:vAlign w:val="center"/>
            <w:hideMark/>
          </w:tcPr>
          <w:p w14:paraId="0730D010"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105 000,00</w:t>
            </w:r>
          </w:p>
        </w:tc>
      </w:tr>
      <w:tr w:rsidR="00DD1A39" w:rsidRPr="00DD1A39" w14:paraId="5EEC8B5F" w14:textId="77777777" w:rsidTr="008A2C8D">
        <w:trPr>
          <w:trHeight w:val="6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C302D6E"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2.2.2.3</w:t>
            </w:r>
          </w:p>
        </w:tc>
        <w:tc>
          <w:tcPr>
            <w:tcW w:w="10652" w:type="dxa"/>
            <w:tcBorders>
              <w:top w:val="nil"/>
              <w:left w:val="nil"/>
              <w:bottom w:val="single" w:sz="4" w:space="0" w:color="auto"/>
              <w:right w:val="single" w:sz="4" w:space="0" w:color="auto"/>
            </w:tcBorders>
            <w:shd w:val="clear" w:color="auto" w:fill="auto"/>
            <w:vAlign w:val="center"/>
            <w:hideMark/>
          </w:tcPr>
          <w:p w14:paraId="2F4B83F1"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Site pilote n°3 : Restauration de mangrove et gestion durable des pêches en baie d'Antongil (Madagascar)</w:t>
            </w:r>
          </w:p>
        </w:tc>
        <w:tc>
          <w:tcPr>
            <w:tcW w:w="1139" w:type="dxa"/>
            <w:tcBorders>
              <w:top w:val="nil"/>
              <w:left w:val="nil"/>
              <w:bottom w:val="single" w:sz="4" w:space="0" w:color="auto"/>
              <w:right w:val="single" w:sz="4" w:space="0" w:color="auto"/>
            </w:tcBorders>
            <w:shd w:val="clear" w:color="auto" w:fill="auto"/>
            <w:vAlign w:val="center"/>
            <w:hideMark/>
          </w:tcPr>
          <w:p w14:paraId="7F118A1E"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125 000,00</w:t>
            </w:r>
          </w:p>
        </w:tc>
      </w:tr>
      <w:tr w:rsidR="00DD1A39" w:rsidRPr="00DD1A39" w14:paraId="75ADA21E" w14:textId="77777777" w:rsidTr="008A2C8D">
        <w:trPr>
          <w:trHeight w:val="6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3AB99B3"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2.2.2.4</w:t>
            </w:r>
          </w:p>
        </w:tc>
        <w:tc>
          <w:tcPr>
            <w:tcW w:w="10652" w:type="dxa"/>
            <w:tcBorders>
              <w:top w:val="nil"/>
              <w:left w:val="nil"/>
              <w:bottom w:val="single" w:sz="4" w:space="0" w:color="auto"/>
              <w:right w:val="single" w:sz="4" w:space="0" w:color="auto"/>
            </w:tcBorders>
            <w:shd w:val="clear" w:color="auto" w:fill="auto"/>
            <w:vAlign w:val="center"/>
            <w:hideMark/>
          </w:tcPr>
          <w:p w14:paraId="593427DD"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Site pilote n°4 : LMMAs à Andavadoaka (Région Atsimo Andrefana, Madagascar)</w:t>
            </w:r>
          </w:p>
        </w:tc>
        <w:tc>
          <w:tcPr>
            <w:tcW w:w="1139" w:type="dxa"/>
            <w:tcBorders>
              <w:top w:val="nil"/>
              <w:left w:val="nil"/>
              <w:bottom w:val="single" w:sz="4" w:space="0" w:color="auto"/>
              <w:right w:val="single" w:sz="4" w:space="0" w:color="auto"/>
            </w:tcBorders>
            <w:shd w:val="clear" w:color="auto" w:fill="auto"/>
            <w:vAlign w:val="center"/>
            <w:hideMark/>
          </w:tcPr>
          <w:p w14:paraId="40EA4032"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175 000,00</w:t>
            </w:r>
          </w:p>
        </w:tc>
      </w:tr>
      <w:tr w:rsidR="00DD1A39" w:rsidRPr="00DD1A39" w14:paraId="10EDCB39" w14:textId="77777777" w:rsidTr="008A2C8D">
        <w:trPr>
          <w:trHeight w:val="6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1313E94"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2.2.2.5</w:t>
            </w:r>
          </w:p>
        </w:tc>
        <w:tc>
          <w:tcPr>
            <w:tcW w:w="10652" w:type="dxa"/>
            <w:tcBorders>
              <w:top w:val="nil"/>
              <w:left w:val="nil"/>
              <w:bottom w:val="single" w:sz="4" w:space="0" w:color="auto"/>
              <w:right w:val="single" w:sz="4" w:space="0" w:color="auto"/>
            </w:tcBorders>
            <w:shd w:val="clear" w:color="auto" w:fill="auto"/>
            <w:vAlign w:val="center"/>
            <w:hideMark/>
          </w:tcPr>
          <w:p w14:paraId="793A79F8"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Site 5 : Site pilote (Comores)</w:t>
            </w:r>
          </w:p>
        </w:tc>
        <w:tc>
          <w:tcPr>
            <w:tcW w:w="1139" w:type="dxa"/>
            <w:tcBorders>
              <w:top w:val="nil"/>
              <w:left w:val="nil"/>
              <w:bottom w:val="single" w:sz="4" w:space="0" w:color="auto"/>
              <w:right w:val="single" w:sz="4" w:space="0" w:color="auto"/>
            </w:tcBorders>
            <w:shd w:val="clear" w:color="auto" w:fill="auto"/>
            <w:vAlign w:val="center"/>
            <w:hideMark/>
          </w:tcPr>
          <w:p w14:paraId="536626DD"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137 500,00</w:t>
            </w:r>
          </w:p>
        </w:tc>
      </w:tr>
      <w:tr w:rsidR="00DD1A39" w:rsidRPr="00DD1A39" w14:paraId="33E323EA" w14:textId="77777777" w:rsidTr="008A2C8D">
        <w:trPr>
          <w:trHeight w:val="6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D9A0282"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2.2.2.6</w:t>
            </w:r>
          </w:p>
        </w:tc>
        <w:tc>
          <w:tcPr>
            <w:tcW w:w="10652" w:type="dxa"/>
            <w:tcBorders>
              <w:top w:val="nil"/>
              <w:left w:val="nil"/>
              <w:bottom w:val="single" w:sz="4" w:space="0" w:color="auto"/>
              <w:right w:val="single" w:sz="4" w:space="0" w:color="auto"/>
            </w:tcBorders>
            <w:shd w:val="clear" w:color="auto" w:fill="auto"/>
            <w:vAlign w:val="center"/>
            <w:hideMark/>
          </w:tcPr>
          <w:p w14:paraId="685EDC90"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Site 6 : Protection du littoral de Flic en Flac</w:t>
            </w:r>
          </w:p>
        </w:tc>
        <w:tc>
          <w:tcPr>
            <w:tcW w:w="1139" w:type="dxa"/>
            <w:tcBorders>
              <w:top w:val="nil"/>
              <w:left w:val="nil"/>
              <w:bottom w:val="single" w:sz="4" w:space="0" w:color="auto"/>
              <w:right w:val="single" w:sz="4" w:space="0" w:color="auto"/>
            </w:tcBorders>
            <w:shd w:val="clear" w:color="auto" w:fill="auto"/>
            <w:vAlign w:val="center"/>
            <w:hideMark/>
          </w:tcPr>
          <w:p w14:paraId="1A406804"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137 500,00</w:t>
            </w:r>
          </w:p>
        </w:tc>
      </w:tr>
      <w:tr w:rsidR="00DD1A39" w:rsidRPr="00DD1A39" w14:paraId="6C8C68CD" w14:textId="77777777" w:rsidTr="008A2C8D">
        <w:trPr>
          <w:trHeight w:val="6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BE5A645"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2.2.2.7</w:t>
            </w:r>
          </w:p>
        </w:tc>
        <w:tc>
          <w:tcPr>
            <w:tcW w:w="10652" w:type="dxa"/>
            <w:tcBorders>
              <w:top w:val="nil"/>
              <w:left w:val="nil"/>
              <w:bottom w:val="single" w:sz="4" w:space="0" w:color="auto"/>
              <w:right w:val="single" w:sz="4" w:space="0" w:color="auto"/>
            </w:tcBorders>
            <w:shd w:val="clear" w:color="auto" w:fill="auto"/>
            <w:vAlign w:val="center"/>
            <w:hideMark/>
          </w:tcPr>
          <w:p w14:paraId="24286BE0"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Site 7: Aménagement et protection du littoral aux Seychelles </w:t>
            </w:r>
          </w:p>
        </w:tc>
        <w:tc>
          <w:tcPr>
            <w:tcW w:w="1139" w:type="dxa"/>
            <w:tcBorders>
              <w:top w:val="nil"/>
              <w:left w:val="nil"/>
              <w:bottom w:val="single" w:sz="4" w:space="0" w:color="auto"/>
              <w:right w:val="single" w:sz="4" w:space="0" w:color="auto"/>
            </w:tcBorders>
            <w:shd w:val="clear" w:color="auto" w:fill="auto"/>
            <w:vAlign w:val="center"/>
            <w:hideMark/>
          </w:tcPr>
          <w:p w14:paraId="3DBF3CCD"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62 500,00</w:t>
            </w:r>
          </w:p>
        </w:tc>
      </w:tr>
      <w:tr w:rsidR="00DD1A39" w:rsidRPr="00DD1A39" w14:paraId="684B2F4A" w14:textId="77777777" w:rsidTr="008A2C8D">
        <w:trPr>
          <w:trHeight w:val="60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619D62A1" w14:textId="74A50061"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2.3. Appel à projet</w:t>
            </w:r>
            <w:r w:rsidR="001D6BC1">
              <w:rPr>
                <w:rFonts w:ascii="Calibri" w:hAnsi="Calibri" w:cs="Calibri"/>
                <w:b/>
                <w:bCs/>
                <w:color w:val="000000"/>
                <w:sz w:val="22"/>
                <w:szCs w:val="22"/>
              </w:rPr>
              <w:t>s</w:t>
            </w:r>
            <w:r w:rsidRPr="00DD1A39">
              <w:rPr>
                <w:rFonts w:ascii="Calibri" w:hAnsi="Calibri" w:cs="Calibri"/>
                <w:b/>
                <w:bCs/>
                <w:color w:val="000000"/>
                <w:sz w:val="22"/>
                <w:szCs w:val="22"/>
                <w:lang w:val="fr-MU"/>
              </w:rPr>
              <w:t xml:space="preserve"> en lien avec des actions locales de restauration et de gestion des écosystèmes côtiers</w:t>
            </w:r>
          </w:p>
        </w:tc>
        <w:tc>
          <w:tcPr>
            <w:tcW w:w="11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DD9287"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262 000,00</w:t>
            </w:r>
          </w:p>
        </w:tc>
      </w:tr>
      <w:tr w:rsidR="00DD1A39" w:rsidRPr="00DD1A39" w14:paraId="2E86517F" w14:textId="77777777" w:rsidTr="008A2C8D">
        <w:trPr>
          <w:trHeight w:val="8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762199A"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2.3.1.</w:t>
            </w:r>
          </w:p>
        </w:tc>
        <w:tc>
          <w:tcPr>
            <w:tcW w:w="10652" w:type="dxa"/>
            <w:tcBorders>
              <w:top w:val="nil"/>
              <w:left w:val="nil"/>
              <w:bottom w:val="single" w:sz="4" w:space="0" w:color="auto"/>
              <w:right w:val="single" w:sz="4" w:space="0" w:color="auto"/>
            </w:tcBorders>
            <w:shd w:val="clear" w:color="auto" w:fill="auto"/>
            <w:vAlign w:val="center"/>
            <w:hideMark/>
          </w:tcPr>
          <w:p w14:paraId="797CFC1D"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Préparer l’appel à projets et organiser le suivi de la mise en œuvre avec les Points Focaux Nationaux</w:t>
            </w:r>
          </w:p>
        </w:tc>
        <w:tc>
          <w:tcPr>
            <w:tcW w:w="1139" w:type="dxa"/>
            <w:tcBorders>
              <w:top w:val="nil"/>
              <w:left w:val="nil"/>
              <w:bottom w:val="single" w:sz="4" w:space="0" w:color="auto"/>
              <w:right w:val="single" w:sz="4" w:space="0" w:color="auto"/>
            </w:tcBorders>
            <w:shd w:val="clear" w:color="auto" w:fill="auto"/>
            <w:vAlign w:val="center"/>
            <w:hideMark/>
          </w:tcPr>
          <w:p w14:paraId="4AE0D633"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12 000,00</w:t>
            </w:r>
          </w:p>
        </w:tc>
      </w:tr>
      <w:tr w:rsidR="00DD1A39" w:rsidRPr="00DD1A39" w14:paraId="7625875D" w14:textId="77777777" w:rsidTr="008A2C8D">
        <w:trPr>
          <w:trHeight w:val="6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1F14F59"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2.3.1.1</w:t>
            </w:r>
          </w:p>
        </w:tc>
        <w:tc>
          <w:tcPr>
            <w:tcW w:w="10652" w:type="dxa"/>
            <w:tcBorders>
              <w:top w:val="nil"/>
              <w:left w:val="nil"/>
              <w:bottom w:val="single" w:sz="4" w:space="0" w:color="auto"/>
              <w:right w:val="single" w:sz="4" w:space="0" w:color="auto"/>
            </w:tcBorders>
            <w:shd w:val="clear" w:color="auto" w:fill="auto"/>
            <w:vAlign w:val="center"/>
            <w:hideMark/>
          </w:tcPr>
          <w:p w14:paraId="517DFDD8"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Frais de mission (per diem - bilets d'avion - location de voiture)</w:t>
            </w:r>
          </w:p>
        </w:tc>
        <w:tc>
          <w:tcPr>
            <w:tcW w:w="1139" w:type="dxa"/>
            <w:tcBorders>
              <w:top w:val="nil"/>
              <w:left w:val="nil"/>
              <w:bottom w:val="single" w:sz="4" w:space="0" w:color="auto"/>
              <w:right w:val="single" w:sz="4" w:space="0" w:color="auto"/>
            </w:tcBorders>
            <w:shd w:val="clear" w:color="auto" w:fill="auto"/>
            <w:vAlign w:val="center"/>
            <w:hideMark/>
          </w:tcPr>
          <w:p w14:paraId="698032B0"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12 000,00</w:t>
            </w:r>
          </w:p>
        </w:tc>
      </w:tr>
      <w:tr w:rsidR="00DD1A39" w:rsidRPr="00DD1A39" w14:paraId="5F15DB53" w14:textId="77777777" w:rsidTr="008A2C8D">
        <w:trPr>
          <w:trHeight w:val="7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8C6FD8A"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2.3.2.</w:t>
            </w:r>
          </w:p>
        </w:tc>
        <w:tc>
          <w:tcPr>
            <w:tcW w:w="10652" w:type="dxa"/>
            <w:tcBorders>
              <w:top w:val="nil"/>
              <w:left w:val="nil"/>
              <w:bottom w:val="single" w:sz="4" w:space="0" w:color="auto"/>
              <w:right w:val="single" w:sz="4" w:space="0" w:color="auto"/>
            </w:tcBorders>
            <w:shd w:val="clear" w:color="auto" w:fill="auto"/>
            <w:vAlign w:val="center"/>
            <w:hideMark/>
          </w:tcPr>
          <w:p w14:paraId="24F94943"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Mettre en œuvre les projets sélectionnés</w:t>
            </w:r>
          </w:p>
        </w:tc>
        <w:tc>
          <w:tcPr>
            <w:tcW w:w="1139" w:type="dxa"/>
            <w:tcBorders>
              <w:top w:val="nil"/>
              <w:left w:val="nil"/>
              <w:bottom w:val="single" w:sz="4" w:space="0" w:color="auto"/>
              <w:right w:val="single" w:sz="4" w:space="0" w:color="auto"/>
            </w:tcBorders>
            <w:shd w:val="clear" w:color="auto" w:fill="auto"/>
            <w:vAlign w:val="center"/>
            <w:hideMark/>
          </w:tcPr>
          <w:p w14:paraId="0A7C56AD"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250 000,00</w:t>
            </w:r>
          </w:p>
        </w:tc>
      </w:tr>
      <w:tr w:rsidR="00DD1A39" w:rsidRPr="00DD1A39" w14:paraId="40608EB3" w14:textId="77777777" w:rsidTr="008A2C8D">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48BECFF"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2.3.2.1</w:t>
            </w:r>
          </w:p>
        </w:tc>
        <w:tc>
          <w:tcPr>
            <w:tcW w:w="10652" w:type="dxa"/>
            <w:tcBorders>
              <w:top w:val="nil"/>
              <w:left w:val="nil"/>
              <w:bottom w:val="single" w:sz="4" w:space="0" w:color="auto"/>
              <w:right w:val="single" w:sz="4" w:space="0" w:color="auto"/>
            </w:tcBorders>
            <w:shd w:val="clear" w:color="auto" w:fill="auto"/>
            <w:vAlign w:val="center"/>
            <w:hideMark/>
          </w:tcPr>
          <w:p w14:paraId="670FD76A"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Paiement des bénéficiaires des projets</w:t>
            </w:r>
          </w:p>
        </w:tc>
        <w:tc>
          <w:tcPr>
            <w:tcW w:w="1139" w:type="dxa"/>
            <w:tcBorders>
              <w:top w:val="nil"/>
              <w:left w:val="nil"/>
              <w:bottom w:val="single" w:sz="4" w:space="0" w:color="auto"/>
              <w:right w:val="single" w:sz="4" w:space="0" w:color="auto"/>
            </w:tcBorders>
            <w:shd w:val="clear" w:color="auto" w:fill="auto"/>
            <w:vAlign w:val="center"/>
            <w:hideMark/>
          </w:tcPr>
          <w:p w14:paraId="65C7E31C" w14:textId="77777777" w:rsidR="00DD1A39" w:rsidRPr="00DD1A39" w:rsidRDefault="00DD1A39" w:rsidP="00DD1A39">
            <w:pPr>
              <w:suppressAutoHyphens w:val="0"/>
              <w:jc w:val="right"/>
              <w:rPr>
                <w:rFonts w:ascii="Calibri" w:hAnsi="Calibri" w:cs="Calibri"/>
                <w:color w:val="auto"/>
                <w:sz w:val="22"/>
                <w:szCs w:val="22"/>
                <w:lang w:val="fr-MU"/>
              </w:rPr>
            </w:pPr>
            <w:r w:rsidRPr="00DD1A39">
              <w:rPr>
                <w:rFonts w:ascii="Calibri" w:hAnsi="Calibri" w:cs="Calibri"/>
                <w:color w:val="auto"/>
                <w:sz w:val="22"/>
                <w:szCs w:val="22"/>
                <w:lang w:val="fr-MU"/>
              </w:rPr>
              <w:t>250 000,00</w:t>
            </w:r>
          </w:p>
        </w:tc>
      </w:tr>
      <w:tr w:rsidR="00DD1A39" w:rsidRPr="00DD1A39" w14:paraId="2064024B" w14:textId="77777777" w:rsidTr="008A2C8D">
        <w:trPr>
          <w:trHeight w:val="590"/>
        </w:trPr>
        <w:tc>
          <w:tcPr>
            <w:tcW w:w="11461"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534F4796"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TOTAL Composante 2</w:t>
            </w:r>
          </w:p>
        </w:tc>
        <w:tc>
          <w:tcPr>
            <w:tcW w:w="1139" w:type="dxa"/>
            <w:tcBorders>
              <w:top w:val="nil"/>
              <w:left w:val="nil"/>
              <w:bottom w:val="single" w:sz="4" w:space="0" w:color="auto"/>
              <w:right w:val="single" w:sz="4" w:space="0" w:color="auto"/>
            </w:tcBorders>
            <w:shd w:val="clear" w:color="000000" w:fill="F8CBAD"/>
            <w:vAlign w:val="center"/>
            <w:hideMark/>
          </w:tcPr>
          <w:p w14:paraId="237A282D"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1 294 500 €</w:t>
            </w:r>
          </w:p>
        </w:tc>
      </w:tr>
      <w:tr w:rsidR="00DD1A39" w:rsidRPr="00DD1A39" w14:paraId="44463830" w14:textId="77777777" w:rsidTr="008A2C8D">
        <w:trPr>
          <w:trHeight w:val="590"/>
        </w:trPr>
        <w:tc>
          <w:tcPr>
            <w:tcW w:w="12600" w:type="dxa"/>
            <w:gridSpan w:val="3"/>
            <w:tcBorders>
              <w:top w:val="single" w:sz="4" w:space="0" w:color="auto"/>
              <w:left w:val="single" w:sz="4" w:space="0" w:color="auto"/>
              <w:bottom w:val="single" w:sz="4" w:space="0" w:color="auto"/>
              <w:right w:val="single" w:sz="4" w:space="0" w:color="auto"/>
            </w:tcBorders>
            <w:shd w:val="clear" w:color="000000" w:fill="A6A6A6"/>
            <w:vAlign w:val="center"/>
            <w:hideMark/>
          </w:tcPr>
          <w:p w14:paraId="37B8B6B6" w14:textId="77777777" w:rsidR="00DD1A39" w:rsidRPr="00DD1A39" w:rsidRDefault="00DD1A39" w:rsidP="00DD1A39">
            <w:pPr>
              <w:suppressAutoHyphens w:val="0"/>
              <w:jc w:val="center"/>
              <w:rPr>
                <w:rFonts w:ascii="Calibri" w:hAnsi="Calibri" w:cs="Calibri"/>
                <w:b/>
                <w:bCs/>
                <w:color w:val="000000"/>
                <w:sz w:val="22"/>
                <w:szCs w:val="22"/>
                <w:lang w:val="fr-MU"/>
              </w:rPr>
            </w:pPr>
            <w:r w:rsidRPr="00DD1A39">
              <w:rPr>
                <w:rFonts w:ascii="Calibri" w:hAnsi="Calibri" w:cs="Calibri"/>
                <w:b/>
                <w:bCs/>
                <w:color w:val="000000"/>
                <w:sz w:val="22"/>
                <w:szCs w:val="22"/>
                <w:lang w:val="fr-MU"/>
              </w:rPr>
              <w:t>Composante 3 : Communication,  sensibilisation, capitalisation et valorisation des bonnes pratiques</w:t>
            </w:r>
          </w:p>
        </w:tc>
      </w:tr>
      <w:tr w:rsidR="00DD1A39" w:rsidRPr="00DD1A39" w14:paraId="1AEEB9C6" w14:textId="77777777" w:rsidTr="008A2C8D">
        <w:trPr>
          <w:trHeight w:val="590"/>
        </w:trPr>
        <w:tc>
          <w:tcPr>
            <w:tcW w:w="1146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4E65BA2"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3.1. Communication</w:t>
            </w:r>
          </w:p>
        </w:tc>
        <w:tc>
          <w:tcPr>
            <w:tcW w:w="1139" w:type="dxa"/>
            <w:tcBorders>
              <w:top w:val="nil"/>
              <w:left w:val="nil"/>
              <w:bottom w:val="single" w:sz="4" w:space="0" w:color="auto"/>
              <w:right w:val="single" w:sz="4" w:space="0" w:color="auto"/>
            </w:tcBorders>
            <w:shd w:val="clear" w:color="000000" w:fill="D9D9D9"/>
            <w:vAlign w:val="center"/>
            <w:hideMark/>
          </w:tcPr>
          <w:p w14:paraId="245639A8"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50 000,00</w:t>
            </w:r>
          </w:p>
        </w:tc>
      </w:tr>
      <w:tr w:rsidR="00DD1A39" w:rsidRPr="00DD1A39" w14:paraId="449ADA6D" w14:textId="77777777" w:rsidTr="008A2C8D">
        <w:trPr>
          <w:trHeight w:val="59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359AF4E"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3.1.1. </w:t>
            </w:r>
          </w:p>
        </w:tc>
        <w:tc>
          <w:tcPr>
            <w:tcW w:w="10652" w:type="dxa"/>
            <w:tcBorders>
              <w:top w:val="nil"/>
              <w:left w:val="nil"/>
              <w:bottom w:val="single" w:sz="4" w:space="0" w:color="auto"/>
              <w:right w:val="single" w:sz="4" w:space="0" w:color="auto"/>
            </w:tcBorders>
            <w:shd w:val="clear" w:color="auto" w:fill="auto"/>
            <w:vAlign w:val="center"/>
            <w:hideMark/>
          </w:tcPr>
          <w:p w14:paraId="32A71D07"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Communiquer sur le projet (objectifs, activités et résultats)</w:t>
            </w:r>
          </w:p>
        </w:tc>
        <w:tc>
          <w:tcPr>
            <w:tcW w:w="1139" w:type="dxa"/>
            <w:tcBorders>
              <w:top w:val="nil"/>
              <w:left w:val="nil"/>
              <w:bottom w:val="single" w:sz="4" w:space="0" w:color="auto"/>
              <w:right w:val="single" w:sz="4" w:space="0" w:color="auto"/>
            </w:tcBorders>
            <w:shd w:val="clear" w:color="auto" w:fill="auto"/>
            <w:vAlign w:val="center"/>
            <w:hideMark/>
          </w:tcPr>
          <w:p w14:paraId="50115947"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50 000,00</w:t>
            </w:r>
          </w:p>
        </w:tc>
      </w:tr>
      <w:tr w:rsidR="00DD1A39" w:rsidRPr="00DD1A39" w14:paraId="7410F154" w14:textId="77777777" w:rsidTr="008A2C8D">
        <w:trPr>
          <w:trHeight w:val="6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3BA5514"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3.1.1.1</w:t>
            </w:r>
          </w:p>
        </w:tc>
        <w:tc>
          <w:tcPr>
            <w:tcW w:w="10652" w:type="dxa"/>
            <w:tcBorders>
              <w:top w:val="nil"/>
              <w:left w:val="nil"/>
              <w:bottom w:val="single" w:sz="4" w:space="0" w:color="auto"/>
              <w:right w:val="single" w:sz="4" w:space="0" w:color="auto"/>
            </w:tcBorders>
            <w:shd w:val="clear" w:color="auto" w:fill="auto"/>
            <w:vAlign w:val="center"/>
            <w:hideMark/>
          </w:tcPr>
          <w:p w14:paraId="1E5E8CB3"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Création des supports divers - visibilité du Projet - échanges d'expériences - Appel à projets</w:t>
            </w:r>
          </w:p>
        </w:tc>
        <w:tc>
          <w:tcPr>
            <w:tcW w:w="1139" w:type="dxa"/>
            <w:tcBorders>
              <w:top w:val="nil"/>
              <w:left w:val="nil"/>
              <w:bottom w:val="single" w:sz="4" w:space="0" w:color="auto"/>
              <w:right w:val="single" w:sz="4" w:space="0" w:color="auto"/>
            </w:tcBorders>
            <w:shd w:val="clear" w:color="auto" w:fill="auto"/>
            <w:vAlign w:val="center"/>
            <w:hideMark/>
          </w:tcPr>
          <w:p w14:paraId="2C487DDA"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50 000,00</w:t>
            </w:r>
          </w:p>
        </w:tc>
      </w:tr>
      <w:tr w:rsidR="00DD1A39" w:rsidRPr="00DD1A39" w14:paraId="03077271" w14:textId="77777777" w:rsidTr="008A2C8D">
        <w:trPr>
          <w:trHeight w:val="66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49071B40"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3.2. Sensibilisation</w:t>
            </w:r>
          </w:p>
        </w:tc>
        <w:tc>
          <w:tcPr>
            <w:tcW w:w="11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AD4A48"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69 000,00</w:t>
            </w:r>
          </w:p>
        </w:tc>
      </w:tr>
      <w:tr w:rsidR="00DD1A39" w:rsidRPr="00DD1A39" w14:paraId="093931E0" w14:textId="77777777" w:rsidTr="008A2C8D">
        <w:trPr>
          <w:trHeight w:val="5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FBE1B10"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3.2.1.</w:t>
            </w:r>
          </w:p>
        </w:tc>
        <w:tc>
          <w:tcPr>
            <w:tcW w:w="10652" w:type="dxa"/>
            <w:tcBorders>
              <w:top w:val="nil"/>
              <w:left w:val="nil"/>
              <w:bottom w:val="single" w:sz="4" w:space="0" w:color="auto"/>
              <w:right w:val="single" w:sz="4" w:space="0" w:color="auto"/>
            </w:tcBorders>
            <w:shd w:val="clear" w:color="auto" w:fill="auto"/>
            <w:vAlign w:val="center"/>
            <w:hideMark/>
          </w:tcPr>
          <w:p w14:paraId="4B210FA1"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Créer et diffuser des supports de sensibilisation destinés aux différentes audiences ciblées par le projet RECOS </w:t>
            </w:r>
          </w:p>
        </w:tc>
        <w:tc>
          <w:tcPr>
            <w:tcW w:w="1139" w:type="dxa"/>
            <w:tcBorders>
              <w:top w:val="nil"/>
              <w:left w:val="nil"/>
              <w:bottom w:val="single" w:sz="4" w:space="0" w:color="auto"/>
              <w:right w:val="single" w:sz="4" w:space="0" w:color="auto"/>
            </w:tcBorders>
            <w:shd w:val="clear" w:color="auto" w:fill="auto"/>
            <w:vAlign w:val="center"/>
            <w:hideMark/>
          </w:tcPr>
          <w:p w14:paraId="4E6163A9"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12 000,00</w:t>
            </w:r>
          </w:p>
        </w:tc>
      </w:tr>
      <w:tr w:rsidR="00DD1A39" w:rsidRPr="00DD1A39" w14:paraId="216B04B6" w14:textId="77777777" w:rsidTr="008A2C8D">
        <w:trPr>
          <w:trHeight w:val="89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23B0BEE"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3.2.1.1</w:t>
            </w:r>
          </w:p>
        </w:tc>
        <w:tc>
          <w:tcPr>
            <w:tcW w:w="10652" w:type="dxa"/>
            <w:tcBorders>
              <w:top w:val="nil"/>
              <w:left w:val="nil"/>
              <w:bottom w:val="single" w:sz="4" w:space="0" w:color="auto"/>
              <w:right w:val="single" w:sz="4" w:space="0" w:color="auto"/>
            </w:tcBorders>
            <w:shd w:val="clear" w:color="auto" w:fill="auto"/>
            <w:vAlign w:val="center"/>
            <w:hideMark/>
          </w:tcPr>
          <w:p w14:paraId="5E459415"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Diffuser les messages clés par la mise en œuvre de diverses activités : concours, photos, vidéos, ambassadeurs, notes de synthèse politiques, guide média</w:t>
            </w:r>
          </w:p>
        </w:tc>
        <w:tc>
          <w:tcPr>
            <w:tcW w:w="1139" w:type="dxa"/>
            <w:tcBorders>
              <w:top w:val="nil"/>
              <w:left w:val="nil"/>
              <w:bottom w:val="single" w:sz="4" w:space="0" w:color="auto"/>
              <w:right w:val="single" w:sz="4" w:space="0" w:color="auto"/>
            </w:tcBorders>
            <w:shd w:val="clear" w:color="auto" w:fill="auto"/>
            <w:vAlign w:val="center"/>
            <w:hideMark/>
          </w:tcPr>
          <w:p w14:paraId="2E4ED5C0"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12 000,00</w:t>
            </w:r>
          </w:p>
        </w:tc>
      </w:tr>
      <w:tr w:rsidR="00DD1A39" w:rsidRPr="00DD1A39" w14:paraId="68DAD045" w14:textId="77777777" w:rsidTr="008A2C8D">
        <w:trPr>
          <w:trHeight w:val="7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1A08B6B"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lastRenderedPageBreak/>
              <w:t>3.2.2</w:t>
            </w:r>
          </w:p>
        </w:tc>
        <w:tc>
          <w:tcPr>
            <w:tcW w:w="10652" w:type="dxa"/>
            <w:tcBorders>
              <w:top w:val="nil"/>
              <w:left w:val="nil"/>
              <w:bottom w:val="single" w:sz="4" w:space="0" w:color="auto"/>
              <w:right w:val="single" w:sz="4" w:space="0" w:color="auto"/>
            </w:tcBorders>
            <w:shd w:val="clear" w:color="auto" w:fill="auto"/>
            <w:vAlign w:val="center"/>
            <w:hideMark/>
          </w:tcPr>
          <w:p w14:paraId="27113E6C"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Développer un programme d'éducation environnementale et des activités sur cette thématique</w:t>
            </w:r>
          </w:p>
        </w:tc>
        <w:tc>
          <w:tcPr>
            <w:tcW w:w="1139" w:type="dxa"/>
            <w:tcBorders>
              <w:top w:val="nil"/>
              <w:left w:val="nil"/>
              <w:bottom w:val="single" w:sz="4" w:space="0" w:color="auto"/>
              <w:right w:val="single" w:sz="4" w:space="0" w:color="auto"/>
            </w:tcBorders>
            <w:shd w:val="clear" w:color="auto" w:fill="auto"/>
            <w:vAlign w:val="center"/>
            <w:hideMark/>
          </w:tcPr>
          <w:p w14:paraId="5B9471B3"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47 000,00</w:t>
            </w:r>
          </w:p>
        </w:tc>
      </w:tr>
      <w:tr w:rsidR="00DD1A39" w:rsidRPr="00DD1A39" w14:paraId="7449EA57" w14:textId="77777777" w:rsidTr="008A2C8D">
        <w:trPr>
          <w:trHeight w:val="49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D74C4A7"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3.2.2.1</w:t>
            </w:r>
          </w:p>
        </w:tc>
        <w:tc>
          <w:tcPr>
            <w:tcW w:w="10652" w:type="dxa"/>
            <w:tcBorders>
              <w:top w:val="nil"/>
              <w:left w:val="nil"/>
              <w:bottom w:val="single" w:sz="4" w:space="0" w:color="auto"/>
              <w:right w:val="single" w:sz="4" w:space="0" w:color="auto"/>
            </w:tcBorders>
            <w:shd w:val="clear" w:color="auto" w:fill="auto"/>
            <w:vAlign w:val="center"/>
            <w:hideMark/>
          </w:tcPr>
          <w:p w14:paraId="73A90F7C"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Organisation un atelier régional - avec des partenariats financiers</w:t>
            </w:r>
          </w:p>
        </w:tc>
        <w:tc>
          <w:tcPr>
            <w:tcW w:w="1139" w:type="dxa"/>
            <w:tcBorders>
              <w:top w:val="nil"/>
              <w:left w:val="nil"/>
              <w:bottom w:val="single" w:sz="4" w:space="0" w:color="auto"/>
              <w:right w:val="single" w:sz="4" w:space="0" w:color="auto"/>
            </w:tcBorders>
            <w:shd w:val="clear" w:color="auto" w:fill="auto"/>
            <w:vAlign w:val="center"/>
            <w:hideMark/>
          </w:tcPr>
          <w:p w14:paraId="37C3F990"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15 000,00</w:t>
            </w:r>
          </w:p>
        </w:tc>
      </w:tr>
      <w:tr w:rsidR="00DD1A39" w:rsidRPr="00DD1A39" w14:paraId="444909BE" w14:textId="77777777" w:rsidTr="008A2C8D">
        <w:trPr>
          <w:trHeight w:val="7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2B0146C"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3.2.2.2</w:t>
            </w:r>
          </w:p>
        </w:tc>
        <w:tc>
          <w:tcPr>
            <w:tcW w:w="10652" w:type="dxa"/>
            <w:tcBorders>
              <w:top w:val="nil"/>
              <w:left w:val="nil"/>
              <w:bottom w:val="single" w:sz="4" w:space="0" w:color="auto"/>
              <w:right w:val="single" w:sz="4" w:space="0" w:color="auto"/>
            </w:tcBorders>
            <w:shd w:val="clear" w:color="auto" w:fill="auto"/>
            <w:vAlign w:val="center"/>
            <w:hideMark/>
          </w:tcPr>
          <w:p w14:paraId="480C6726"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Formation pour le deploiement du kit  Mad’Ere en zone côtière/marine à Madagascar</w:t>
            </w:r>
          </w:p>
        </w:tc>
        <w:tc>
          <w:tcPr>
            <w:tcW w:w="1139" w:type="dxa"/>
            <w:tcBorders>
              <w:top w:val="nil"/>
              <w:left w:val="nil"/>
              <w:bottom w:val="single" w:sz="4" w:space="0" w:color="auto"/>
              <w:right w:val="single" w:sz="4" w:space="0" w:color="auto"/>
            </w:tcBorders>
            <w:shd w:val="clear" w:color="auto" w:fill="auto"/>
            <w:vAlign w:val="center"/>
            <w:hideMark/>
          </w:tcPr>
          <w:p w14:paraId="1EDDF692"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5 000,00</w:t>
            </w:r>
          </w:p>
        </w:tc>
      </w:tr>
      <w:tr w:rsidR="00DD1A39" w:rsidRPr="00DD1A39" w14:paraId="32BA34DA" w14:textId="77777777" w:rsidTr="008A2C8D">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1079B89"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3.2.2.3</w:t>
            </w:r>
          </w:p>
        </w:tc>
        <w:tc>
          <w:tcPr>
            <w:tcW w:w="10652" w:type="dxa"/>
            <w:tcBorders>
              <w:top w:val="nil"/>
              <w:left w:val="nil"/>
              <w:bottom w:val="single" w:sz="4" w:space="0" w:color="auto"/>
              <w:right w:val="single" w:sz="4" w:space="0" w:color="auto"/>
            </w:tcBorders>
            <w:shd w:val="clear" w:color="auto" w:fill="auto"/>
            <w:vAlign w:val="center"/>
            <w:hideMark/>
          </w:tcPr>
          <w:p w14:paraId="5BE6A49E"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Ateliers nationaux de formation de professeurs au programme Sandwatch </w:t>
            </w:r>
          </w:p>
        </w:tc>
        <w:tc>
          <w:tcPr>
            <w:tcW w:w="1139" w:type="dxa"/>
            <w:tcBorders>
              <w:top w:val="nil"/>
              <w:left w:val="nil"/>
              <w:bottom w:val="single" w:sz="4" w:space="0" w:color="auto"/>
              <w:right w:val="single" w:sz="4" w:space="0" w:color="auto"/>
            </w:tcBorders>
            <w:shd w:val="clear" w:color="auto" w:fill="auto"/>
            <w:vAlign w:val="center"/>
            <w:hideMark/>
          </w:tcPr>
          <w:p w14:paraId="3A463709"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12 000,00</w:t>
            </w:r>
          </w:p>
        </w:tc>
      </w:tr>
      <w:tr w:rsidR="00DD1A39" w:rsidRPr="00DD1A39" w14:paraId="38ECEEC4" w14:textId="77777777" w:rsidTr="008A2C8D">
        <w:trPr>
          <w:trHeight w:val="70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C8A6E35"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3.2.2.4</w:t>
            </w:r>
          </w:p>
        </w:tc>
        <w:tc>
          <w:tcPr>
            <w:tcW w:w="10652" w:type="dxa"/>
            <w:tcBorders>
              <w:top w:val="nil"/>
              <w:left w:val="nil"/>
              <w:bottom w:val="single" w:sz="4" w:space="0" w:color="auto"/>
              <w:right w:val="single" w:sz="4" w:space="0" w:color="auto"/>
            </w:tcBorders>
            <w:shd w:val="clear" w:color="auto" w:fill="auto"/>
            <w:vAlign w:val="center"/>
            <w:hideMark/>
          </w:tcPr>
          <w:p w14:paraId="55B2A704"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Achat des kits de suivi Sandwatch et l’impression du matériel de formation</w:t>
            </w:r>
          </w:p>
        </w:tc>
        <w:tc>
          <w:tcPr>
            <w:tcW w:w="1139" w:type="dxa"/>
            <w:tcBorders>
              <w:top w:val="nil"/>
              <w:left w:val="nil"/>
              <w:bottom w:val="single" w:sz="4" w:space="0" w:color="auto"/>
              <w:right w:val="single" w:sz="4" w:space="0" w:color="auto"/>
            </w:tcBorders>
            <w:shd w:val="clear" w:color="auto" w:fill="auto"/>
            <w:vAlign w:val="center"/>
            <w:hideMark/>
          </w:tcPr>
          <w:p w14:paraId="41BE3465"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15 000,00</w:t>
            </w:r>
          </w:p>
        </w:tc>
      </w:tr>
      <w:tr w:rsidR="00DD1A39" w:rsidRPr="00DD1A39" w14:paraId="64F364DB" w14:textId="77777777" w:rsidTr="008A2C8D">
        <w:trPr>
          <w:trHeight w:val="56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7490BA81"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3.3. Capitalisation</w:t>
            </w:r>
          </w:p>
        </w:tc>
        <w:tc>
          <w:tcPr>
            <w:tcW w:w="1139" w:type="dxa"/>
            <w:tcBorders>
              <w:top w:val="nil"/>
              <w:left w:val="nil"/>
              <w:bottom w:val="single" w:sz="4" w:space="0" w:color="auto"/>
              <w:right w:val="single" w:sz="4" w:space="0" w:color="auto"/>
            </w:tcBorders>
            <w:shd w:val="clear" w:color="000000" w:fill="D9D9D9"/>
            <w:vAlign w:val="center"/>
            <w:hideMark/>
          </w:tcPr>
          <w:p w14:paraId="6F4FD6E1"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10 000,00</w:t>
            </w:r>
          </w:p>
        </w:tc>
      </w:tr>
      <w:tr w:rsidR="00DD1A39" w:rsidRPr="00DD1A39" w14:paraId="6A380F85" w14:textId="77777777" w:rsidTr="008A2C8D">
        <w:trPr>
          <w:trHeight w:val="8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8710DC8"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3.3.1.</w:t>
            </w:r>
          </w:p>
        </w:tc>
        <w:tc>
          <w:tcPr>
            <w:tcW w:w="10652" w:type="dxa"/>
            <w:tcBorders>
              <w:top w:val="nil"/>
              <w:left w:val="nil"/>
              <w:bottom w:val="single" w:sz="4" w:space="0" w:color="auto"/>
              <w:right w:val="single" w:sz="4" w:space="0" w:color="auto"/>
            </w:tcBorders>
            <w:shd w:val="clear" w:color="auto" w:fill="auto"/>
            <w:vAlign w:val="center"/>
            <w:hideMark/>
          </w:tcPr>
          <w:p w14:paraId="542AA4E5"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Dresser un inventaire des ressources GIZC dans la région pour une mise en ligne à partir de sites ou portails existants dans la région OIO</w:t>
            </w:r>
          </w:p>
        </w:tc>
        <w:tc>
          <w:tcPr>
            <w:tcW w:w="1139" w:type="dxa"/>
            <w:tcBorders>
              <w:top w:val="nil"/>
              <w:left w:val="nil"/>
              <w:bottom w:val="single" w:sz="4" w:space="0" w:color="auto"/>
              <w:right w:val="single" w:sz="4" w:space="0" w:color="auto"/>
            </w:tcBorders>
            <w:shd w:val="clear" w:color="auto" w:fill="auto"/>
            <w:vAlign w:val="center"/>
            <w:hideMark/>
          </w:tcPr>
          <w:p w14:paraId="0304CCF9"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10 000,00</w:t>
            </w:r>
          </w:p>
        </w:tc>
      </w:tr>
      <w:tr w:rsidR="00DD1A39" w:rsidRPr="00DD1A39" w14:paraId="5D384871" w14:textId="77777777" w:rsidTr="008A2C8D">
        <w:trPr>
          <w:trHeight w:val="8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3B861D3"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3.3.1.1</w:t>
            </w:r>
          </w:p>
        </w:tc>
        <w:tc>
          <w:tcPr>
            <w:tcW w:w="10652" w:type="dxa"/>
            <w:tcBorders>
              <w:top w:val="nil"/>
              <w:left w:val="nil"/>
              <w:bottom w:val="single" w:sz="4" w:space="0" w:color="auto"/>
              <w:right w:val="single" w:sz="4" w:space="0" w:color="auto"/>
            </w:tcBorders>
            <w:shd w:val="clear" w:color="auto" w:fill="auto"/>
            <w:vAlign w:val="center"/>
            <w:hideMark/>
          </w:tcPr>
          <w:p w14:paraId="538D9379"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Réunions des  groupes de travail thématique et prestation de service (pour mémoire)</w:t>
            </w:r>
          </w:p>
        </w:tc>
        <w:tc>
          <w:tcPr>
            <w:tcW w:w="1139" w:type="dxa"/>
            <w:tcBorders>
              <w:top w:val="nil"/>
              <w:left w:val="nil"/>
              <w:bottom w:val="single" w:sz="4" w:space="0" w:color="auto"/>
              <w:right w:val="single" w:sz="4" w:space="0" w:color="auto"/>
            </w:tcBorders>
            <w:shd w:val="clear" w:color="auto" w:fill="auto"/>
            <w:vAlign w:val="center"/>
            <w:hideMark/>
          </w:tcPr>
          <w:p w14:paraId="795F6F28"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10 000,00</w:t>
            </w:r>
          </w:p>
        </w:tc>
      </w:tr>
      <w:tr w:rsidR="00DD1A39" w:rsidRPr="00DD1A39" w14:paraId="6715ABA1" w14:textId="77777777" w:rsidTr="008A2C8D">
        <w:trPr>
          <w:trHeight w:val="6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33FFB14"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3.3.2.</w:t>
            </w:r>
          </w:p>
        </w:tc>
        <w:tc>
          <w:tcPr>
            <w:tcW w:w="10652" w:type="dxa"/>
            <w:tcBorders>
              <w:top w:val="nil"/>
              <w:left w:val="nil"/>
              <w:bottom w:val="single" w:sz="4" w:space="0" w:color="auto"/>
              <w:right w:val="single" w:sz="4" w:space="0" w:color="auto"/>
            </w:tcBorders>
            <w:shd w:val="clear" w:color="auto" w:fill="auto"/>
            <w:vAlign w:val="center"/>
            <w:hideMark/>
          </w:tcPr>
          <w:p w14:paraId="58901AE9"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Produire et diffuser des vidéos de capitalisation. </w:t>
            </w:r>
          </w:p>
        </w:tc>
        <w:tc>
          <w:tcPr>
            <w:tcW w:w="1139" w:type="dxa"/>
            <w:tcBorders>
              <w:top w:val="nil"/>
              <w:left w:val="nil"/>
              <w:bottom w:val="single" w:sz="4" w:space="0" w:color="auto"/>
              <w:right w:val="single" w:sz="4" w:space="0" w:color="auto"/>
            </w:tcBorders>
            <w:shd w:val="clear" w:color="auto" w:fill="auto"/>
            <w:vAlign w:val="center"/>
            <w:hideMark/>
          </w:tcPr>
          <w:p w14:paraId="2B654505"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0,00</w:t>
            </w:r>
          </w:p>
        </w:tc>
      </w:tr>
      <w:tr w:rsidR="00DD1A39" w:rsidRPr="00DD1A39" w14:paraId="3FD929BA" w14:textId="77777777" w:rsidTr="008A2C8D">
        <w:trPr>
          <w:trHeight w:val="6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5661F06"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3.3.3.</w:t>
            </w:r>
          </w:p>
        </w:tc>
        <w:tc>
          <w:tcPr>
            <w:tcW w:w="10652" w:type="dxa"/>
            <w:tcBorders>
              <w:top w:val="nil"/>
              <w:left w:val="nil"/>
              <w:bottom w:val="single" w:sz="4" w:space="0" w:color="auto"/>
              <w:right w:val="single" w:sz="4" w:space="0" w:color="auto"/>
            </w:tcBorders>
            <w:shd w:val="clear" w:color="auto" w:fill="auto"/>
            <w:vAlign w:val="center"/>
            <w:hideMark/>
          </w:tcPr>
          <w:p w14:paraId="79C0F35B"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Développer des documents d'orientation stratégique et un plaidoyer.  </w:t>
            </w:r>
          </w:p>
        </w:tc>
        <w:tc>
          <w:tcPr>
            <w:tcW w:w="1139" w:type="dxa"/>
            <w:tcBorders>
              <w:top w:val="nil"/>
              <w:left w:val="nil"/>
              <w:bottom w:val="single" w:sz="4" w:space="0" w:color="auto"/>
              <w:right w:val="single" w:sz="4" w:space="0" w:color="auto"/>
            </w:tcBorders>
            <w:shd w:val="clear" w:color="auto" w:fill="auto"/>
            <w:vAlign w:val="center"/>
            <w:hideMark/>
          </w:tcPr>
          <w:p w14:paraId="7A44E384"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0,00</w:t>
            </w:r>
          </w:p>
        </w:tc>
      </w:tr>
      <w:tr w:rsidR="00DD1A39" w:rsidRPr="00DD1A39" w14:paraId="7BBF8747" w14:textId="77777777" w:rsidTr="008A2C8D">
        <w:trPr>
          <w:trHeight w:val="590"/>
        </w:trPr>
        <w:tc>
          <w:tcPr>
            <w:tcW w:w="11461"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09229845"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TOTAL Composante 3</w:t>
            </w:r>
          </w:p>
        </w:tc>
        <w:tc>
          <w:tcPr>
            <w:tcW w:w="1139" w:type="dxa"/>
            <w:tcBorders>
              <w:top w:val="nil"/>
              <w:left w:val="nil"/>
              <w:bottom w:val="single" w:sz="4" w:space="0" w:color="auto"/>
              <w:right w:val="single" w:sz="4" w:space="0" w:color="auto"/>
            </w:tcBorders>
            <w:shd w:val="clear" w:color="000000" w:fill="F8CBAD"/>
            <w:vAlign w:val="center"/>
            <w:hideMark/>
          </w:tcPr>
          <w:p w14:paraId="0F383E6D"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119 000 €</w:t>
            </w:r>
          </w:p>
        </w:tc>
      </w:tr>
      <w:tr w:rsidR="00DD1A39" w:rsidRPr="00DD1A39" w14:paraId="3D6EE550" w14:textId="77777777" w:rsidTr="008A2C8D">
        <w:trPr>
          <w:trHeight w:val="590"/>
        </w:trPr>
        <w:tc>
          <w:tcPr>
            <w:tcW w:w="12600" w:type="dxa"/>
            <w:gridSpan w:val="3"/>
            <w:tcBorders>
              <w:top w:val="single" w:sz="4" w:space="0" w:color="auto"/>
              <w:left w:val="single" w:sz="4" w:space="0" w:color="auto"/>
              <w:bottom w:val="single" w:sz="4" w:space="0" w:color="auto"/>
              <w:right w:val="nil"/>
            </w:tcBorders>
            <w:shd w:val="clear" w:color="000000" w:fill="A6A6A6"/>
            <w:vAlign w:val="center"/>
            <w:hideMark/>
          </w:tcPr>
          <w:p w14:paraId="7DB5AB05" w14:textId="77777777" w:rsidR="00DD1A39" w:rsidRPr="00DD1A39" w:rsidRDefault="00DD1A39" w:rsidP="00DD1A39">
            <w:pPr>
              <w:suppressAutoHyphens w:val="0"/>
              <w:jc w:val="center"/>
              <w:rPr>
                <w:rFonts w:ascii="Calibri" w:hAnsi="Calibri" w:cs="Calibri"/>
                <w:b/>
                <w:bCs/>
                <w:color w:val="000000"/>
                <w:sz w:val="22"/>
                <w:szCs w:val="22"/>
                <w:lang w:val="fr-MU"/>
              </w:rPr>
            </w:pPr>
            <w:r w:rsidRPr="00DD1A39">
              <w:rPr>
                <w:rFonts w:ascii="Calibri" w:hAnsi="Calibri" w:cs="Calibri"/>
                <w:b/>
                <w:bCs/>
                <w:color w:val="000000"/>
                <w:sz w:val="22"/>
                <w:szCs w:val="22"/>
                <w:lang w:val="fr-MU"/>
              </w:rPr>
              <w:t>Composante 4 : Gestion de projet , suivi-évaluation  et appui à la COI</w:t>
            </w:r>
          </w:p>
        </w:tc>
      </w:tr>
      <w:tr w:rsidR="00DD1A39" w:rsidRPr="00DD1A39" w14:paraId="3803399F" w14:textId="77777777" w:rsidTr="008A2C8D">
        <w:trPr>
          <w:trHeight w:val="59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626009B3"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4.1. Assistance technique,  équipe de gestion et frais de fonctionnement</w:t>
            </w:r>
          </w:p>
        </w:tc>
        <w:tc>
          <w:tcPr>
            <w:tcW w:w="1139" w:type="dxa"/>
            <w:tcBorders>
              <w:top w:val="nil"/>
              <w:left w:val="nil"/>
              <w:bottom w:val="single" w:sz="4" w:space="0" w:color="auto"/>
              <w:right w:val="single" w:sz="4" w:space="0" w:color="auto"/>
            </w:tcBorders>
            <w:shd w:val="clear" w:color="000000" w:fill="D9D9D9"/>
            <w:vAlign w:val="center"/>
            <w:hideMark/>
          </w:tcPr>
          <w:p w14:paraId="1960F77D"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771 600,00</w:t>
            </w:r>
          </w:p>
        </w:tc>
      </w:tr>
      <w:tr w:rsidR="00DD1A39" w:rsidRPr="00DD1A39" w14:paraId="06976163" w14:textId="77777777" w:rsidTr="008A2C8D">
        <w:trPr>
          <w:trHeight w:val="54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EC65FFA"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4.1.1.</w:t>
            </w:r>
          </w:p>
        </w:tc>
        <w:tc>
          <w:tcPr>
            <w:tcW w:w="10652" w:type="dxa"/>
            <w:tcBorders>
              <w:top w:val="nil"/>
              <w:left w:val="nil"/>
              <w:bottom w:val="single" w:sz="4" w:space="0" w:color="auto"/>
              <w:right w:val="single" w:sz="4" w:space="0" w:color="auto"/>
            </w:tcBorders>
            <w:shd w:val="clear" w:color="auto" w:fill="auto"/>
            <w:vAlign w:val="center"/>
            <w:hideMark/>
          </w:tcPr>
          <w:p w14:paraId="4B5CE425"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Recruter et gérer une équipe d'assistance technique internationale (3 AT LT)</w:t>
            </w:r>
          </w:p>
        </w:tc>
        <w:tc>
          <w:tcPr>
            <w:tcW w:w="1139" w:type="dxa"/>
            <w:tcBorders>
              <w:top w:val="nil"/>
              <w:left w:val="nil"/>
              <w:bottom w:val="single" w:sz="4" w:space="0" w:color="auto"/>
              <w:right w:val="single" w:sz="4" w:space="0" w:color="auto"/>
            </w:tcBorders>
            <w:shd w:val="clear" w:color="auto" w:fill="auto"/>
            <w:vAlign w:val="center"/>
            <w:hideMark/>
          </w:tcPr>
          <w:p w14:paraId="45A92FB1"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575 000,00</w:t>
            </w:r>
          </w:p>
        </w:tc>
      </w:tr>
      <w:tr w:rsidR="00DD1A39" w:rsidRPr="00DD1A39" w14:paraId="24E568A3" w14:textId="77777777" w:rsidTr="008A2C8D">
        <w:trPr>
          <w:trHeight w:val="59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87FBC66"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4.1.1.1</w:t>
            </w:r>
          </w:p>
        </w:tc>
        <w:tc>
          <w:tcPr>
            <w:tcW w:w="10652" w:type="dxa"/>
            <w:tcBorders>
              <w:top w:val="nil"/>
              <w:left w:val="nil"/>
              <w:bottom w:val="single" w:sz="4" w:space="0" w:color="auto"/>
              <w:right w:val="single" w:sz="4" w:space="0" w:color="auto"/>
            </w:tcBorders>
            <w:shd w:val="clear" w:color="auto" w:fill="auto"/>
            <w:vAlign w:val="center"/>
            <w:hideMark/>
          </w:tcPr>
          <w:p w14:paraId="576B800D"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ATLT (EC1 - EC2 - EC3)</w:t>
            </w:r>
          </w:p>
        </w:tc>
        <w:tc>
          <w:tcPr>
            <w:tcW w:w="1139" w:type="dxa"/>
            <w:tcBorders>
              <w:top w:val="nil"/>
              <w:left w:val="nil"/>
              <w:bottom w:val="single" w:sz="4" w:space="0" w:color="auto"/>
              <w:right w:val="single" w:sz="4" w:space="0" w:color="auto"/>
            </w:tcBorders>
            <w:shd w:val="clear" w:color="auto" w:fill="auto"/>
            <w:vAlign w:val="center"/>
            <w:hideMark/>
          </w:tcPr>
          <w:p w14:paraId="521C5B3F"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560 000,00</w:t>
            </w:r>
          </w:p>
        </w:tc>
      </w:tr>
      <w:tr w:rsidR="00DD1A39" w:rsidRPr="00DD1A39" w14:paraId="31F3D00E" w14:textId="77777777" w:rsidTr="008A2C8D">
        <w:trPr>
          <w:trHeight w:val="96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FEC0C82"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4.1.1.2</w:t>
            </w:r>
          </w:p>
        </w:tc>
        <w:tc>
          <w:tcPr>
            <w:tcW w:w="10652" w:type="dxa"/>
            <w:tcBorders>
              <w:top w:val="nil"/>
              <w:left w:val="nil"/>
              <w:bottom w:val="single" w:sz="4" w:space="0" w:color="auto"/>
              <w:right w:val="single" w:sz="4" w:space="0" w:color="auto"/>
            </w:tcBorders>
            <w:shd w:val="clear" w:color="auto" w:fill="auto"/>
            <w:vAlign w:val="center"/>
            <w:hideMark/>
          </w:tcPr>
          <w:p w14:paraId="6DA8A227"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 xml:space="preserve">ATCT - Appui juridique pour une harmonisation des lois nationales en lien avec le protocole GIZC de la convention de Nairobi, en concertation avec les ministères de tutelles et les bureaux de consultation juridique des états. </w:t>
            </w:r>
          </w:p>
        </w:tc>
        <w:tc>
          <w:tcPr>
            <w:tcW w:w="1139" w:type="dxa"/>
            <w:tcBorders>
              <w:top w:val="nil"/>
              <w:left w:val="nil"/>
              <w:bottom w:val="single" w:sz="4" w:space="0" w:color="auto"/>
              <w:right w:val="single" w:sz="4" w:space="0" w:color="auto"/>
            </w:tcBorders>
            <w:shd w:val="clear" w:color="auto" w:fill="auto"/>
            <w:vAlign w:val="center"/>
            <w:hideMark/>
          </w:tcPr>
          <w:p w14:paraId="7961A495"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15 000,00</w:t>
            </w:r>
          </w:p>
        </w:tc>
      </w:tr>
      <w:tr w:rsidR="00DD1A39" w:rsidRPr="00DD1A39" w14:paraId="57D0AB7B" w14:textId="77777777" w:rsidTr="008A2C8D">
        <w:trPr>
          <w:trHeight w:val="6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1818086"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4.1.2.</w:t>
            </w:r>
          </w:p>
        </w:tc>
        <w:tc>
          <w:tcPr>
            <w:tcW w:w="10652" w:type="dxa"/>
            <w:tcBorders>
              <w:top w:val="nil"/>
              <w:left w:val="nil"/>
              <w:bottom w:val="single" w:sz="4" w:space="0" w:color="auto"/>
              <w:right w:val="single" w:sz="4" w:space="0" w:color="auto"/>
            </w:tcBorders>
            <w:shd w:val="clear" w:color="auto" w:fill="auto"/>
            <w:vAlign w:val="center"/>
            <w:hideMark/>
          </w:tcPr>
          <w:p w14:paraId="102C93E9"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Recruter et gérer le personnel d’appui COI</w:t>
            </w:r>
          </w:p>
        </w:tc>
        <w:tc>
          <w:tcPr>
            <w:tcW w:w="1139" w:type="dxa"/>
            <w:tcBorders>
              <w:top w:val="nil"/>
              <w:left w:val="nil"/>
              <w:bottom w:val="single" w:sz="4" w:space="0" w:color="auto"/>
              <w:right w:val="single" w:sz="4" w:space="0" w:color="auto"/>
            </w:tcBorders>
            <w:shd w:val="clear" w:color="auto" w:fill="auto"/>
            <w:vAlign w:val="center"/>
            <w:hideMark/>
          </w:tcPr>
          <w:p w14:paraId="1933159B"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166 600,00</w:t>
            </w:r>
          </w:p>
        </w:tc>
      </w:tr>
      <w:tr w:rsidR="00DD1A39" w:rsidRPr="00DD1A39" w14:paraId="3B4DF61F" w14:textId="77777777" w:rsidTr="008A2C8D">
        <w:trPr>
          <w:trHeight w:val="4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B4F7528"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4.1.2.1</w:t>
            </w:r>
          </w:p>
        </w:tc>
        <w:tc>
          <w:tcPr>
            <w:tcW w:w="10652" w:type="dxa"/>
            <w:tcBorders>
              <w:top w:val="nil"/>
              <w:left w:val="nil"/>
              <w:bottom w:val="single" w:sz="4" w:space="0" w:color="auto"/>
              <w:right w:val="single" w:sz="4" w:space="0" w:color="auto"/>
            </w:tcBorders>
            <w:shd w:val="clear" w:color="auto" w:fill="auto"/>
            <w:vAlign w:val="center"/>
            <w:hideMark/>
          </w:tcPr>
          <w:p w14:paraId="324E79D1"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Salaire</w:t>
            </w:r>
          </w:p>
        </w:tc>
        <w:tc>
          <w:tcPr>
            <w:tcW w:w="1139" w:type="dxa"/>
            <w:tcBorders>
              <w:top w:val="nil"/>
              <w:left w:val="nil"/>
              <w:bottom w:val="single" w:sz="4" w:space="0" w:color="auto"/>
              <w:right w:val="single" w:sz="4" w:space="0" w:color="auto"/>
            </w:tcBorders>
            <w:shd w:val="clear" w:color="auto" w:fill="auto"/>
            <w:vAlign w:val="center"/>
            <w:hideMark/>
          </w:tcPr>
          <w:p w14:paraId="07A40B30"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124 800,00</w:t>
            </w:r>
          </w:p>
        </w:tc>
      </w:tr>
      <w:tr w:rsidR="00DD1A39" w:rsidRPr="00DD1A39" w14:paraId="0E8AF568" w14:textId="77777777" w:rsidTr="008A2C8D">
        <w:trPr>
          <w:trHeight w:val="4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8E7DA41"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4.1.2.2</w:t>
            </w:r>
          </w:p>
        </w:tc>
        <w:tc>
          <w:tcPr>
            <w:tcW w:w="10652" w:type="dxa"/>
            <w:tcBorders>
              <w:top w:val="nil"/>
              <w:left w:val="nil"/>
              <w:bottom w:val="single" w:sz="4" w:space="0" w:color="auto"/>
              <w:right w:val="single" w:sz="4" w:space="0" w:color="auto"/>
            </w:tcBorders>
            <w:shd w:val="clear" w:color="auto" w:fill="auto"/>
            <w:vAlign w:val="center"/>
            <w:hideMark/>
          </w:tcPr>
          <w:p w14:paraId="31ACC508"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Frais de scolarité</w:t>
            </w:r>
          </w:p>
        </w:tc>
        <w:tc>
          <w:tcPr>
            <w:tcW w:w="1139" w:type="dxa"/>
            <w:tcBorders>
              <w:top w:val="nil"/>
              <w:left w:val="nil"/>
              <w:bottom w:val="single" w:sz="4" w:space="0" w:color="auto"/>
              <w:right w:val="single" w:sz="4" w:space="0" w:color="auto"/>
            </w:tcBorders>
            <w:shd w:val="clear" w:color="auto" w:fill="auto"/>
            <w:vAlign w:val="center"/>
            <w:hideMark/>
          </w:tcPr>
          <w:p w14:paraId="4C0FA071"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8 800,00</w:t>
            </w:r>
          </w:p>
        </w:tc>
      </w:tr>
      <w:tr w:rsidR="00DD1A39" w:rsidRPr="00DD1A39" w14:paraId="24DCAB8A" w14:textId="77777777" w:rsidTr="008A2C8D">
        <w:trPr>
          <w:trHeight w:val="4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3F54EE8"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4.1.2.3</w:t>
            </w:r>
          </w:p>
        </w:tc>
        <w:tc>
          <w:tcPr>
            <w:tcW w:w="10652" w:type="dxa"/>
            <w:tcBorders>
              <w:top w:val="nil"/>
              <w:left w:val="nil"/>
              <w:bottom w:val="single" w:sz="4" w:space="0" w:color="auto"/>
              <w:right w:val="single" w:sz="4" w:space="0" w:color="auto"/>
            </w:tcBorders>
            <w:shd w:val="clear" w:color="auto" w:fill="auto"/>
            <w:vAlign w:val="center"/>
            <w:hideMark/>
          </w:tcPr>
          <w:p w14:paraId="74E0CFA1"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Acheminement famille</w:t>
            </w:r>
          </w:p>
        </w:tc>
        <w:tc>
          <w:tcPr>
            <w:tcW w:w="1139" w:type="dxa"/>
            <w:tcBorders>
              <w:top w:val="nil"/>
              <w:left w:val="nil"/>
              <w:bottom w:val="single" w:sz="4" w:space="0" w:color="auto"/>
              <w:right w:val="single" w:sz="4" w:space="0" w:color="auto"/>
            </w:tcBorders>
            <w:shd w:val="clear" w:color="auto" w:fill="auto"/>
            <w:vAlign w:val="center"/>
            <w:hideMark/>
          </w:tcPr>
          <w:p w14:paraId="6F8A39EA"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15 000,00</w:t>
            </w:r>
          </w:p>
        </w:tc>
      </w:tr>
      <w:tr w:rsidR="00DD1A39" w:rsidRPr="00DD1A39" w14:paraId="49B2ABA0" w14:textId="77777777" w:rsidTr="008A2C8D">
        <w:trPr>
          <w:trHeight w:val="48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0AD8567"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4.1.2.4</w:t>
            </w:r>
          </w:p>
        </w:tc>
        <w:tc>
          <w:tcPr>
            <w:tcW w:w="10652" w:type="dxa"/>
            <w:tcBorders>
              <w:top w:val="nil"/>
              <w:left w:val="nil"/>
              <w:bottom w:val="single" w:sz="4" w:space="0" w:color="auto"/>
              <w:right w:val="single" w:sz="4" w:space="0" w:color="auto"/>
            </w:tcBorders>
            <w:shd w:val="clear" w:color="auto" w:fill="auto"/>
            <w:vAlign w:val="center"/>
            <w:hideMark/>
          </w:tcPr>
          <w:p w14:paraId="5BE3AA11"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Indemnités d'installation</w:t>
            </w:r>
          </w:p>
        </w:tc>
        <w:tc>
          <w:tcPr>
            <w:tcW w:w="1139" w:type="dxa"/>
            <w:tcBorders>
              <w:top w:val="nil"/>
              <w:left w:val="nil"/>
              <w:bottom w:val="single" w:sz="4" w:space="0" w:color="auto"/>
              <w:right w:val="single" w:sz="4" w:space="0" w:color="auto"/>
            </w:tcBorders>
            <w:shd w:val="clear" w:color="auto" w:fill="auto"/>
            <w:vAlign w:val="center"/>
            <w:hideMark/>
          </w:tcPr>
          <w:p w14:paraId="48002C5C"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18 000,00</w:t>
            </w:r>
          </w:p>
        </w:tc>
      </w:tr>
      <w:tr w:rsidR="00DD1A39" w:rsidRPr="00DD1A39" w14:paraId="40C71948" w14:textId="77777777" w:rsidTr="008A2C8D">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66EE9AC"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4.1.3.</w:t>
            </w:r>
          </w:p>
        </w:tc>
        <w:tc>
          <w:tcPr>
            <w:tcW w:w="10652" w:type="dxa"/>
            <w:tcBorders>
              <w:top w:val="nil"/>
              <w:left w:val="nil"/>
              <w:bottom w:val="single" w:sz="4" w:space="0" w:color="auto"/>
              <w:right w:val="single" w:sz="4" w:space="0" w:color="auto"/>
            </w:tcBorders>
            <w:shd w:val="clear" w:color="auto" w:fill="auto"/>
            <w:vAlign w:val="center"/>
            <w:hideMark/>
          </w:tcPr>
          <w:p w14:paraId="48074F70"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Préparer, organiser et suivre les décisions des Comités de pilotage (5 COPIL)</w:t>
            </w:r>
          </w:p>
        </w:tc>
        <w:tc>
          <w:tcPr>
            <w:tcW w:w="1139" w:type="dxa"/>
            <w:tcBorders>
              <w:top w:val="nil"/>
              <w:left w:val="nil"/>
              <w:bottom w:val="single" w:sz="4" w:space="0" w:color="auto"/>
              <w:right w:val="single" w:sz="4" w:space="0" w:color="auto"/>
            </w:tcBorders>
            <w:shd w:val="clear" w:color="auto" w:fill="auto"/>
            <w:vAlign w:val="center"/>
            <w:hideMark/>
          </w:tcPr>
          <w:p w14:paraId="5B7F615D"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20 000,00</w:t>
            </w:r>
          </w:p>
        </w:tc>
      </w:tr>
      <w:tr w:rsidR="00DD1A39" w:rsidRPr="00DD1A39" w14:paraId="2CEC9247" w14:textId="77777777" w:rsidTr="008A2C8D">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121B999"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4.1.3.1.</w:t>
            </w:r>
          </w:p>
        </w:tc>
        <w:tc>
          <w:tcPr>
            <w:tcW w:w="10652" w:type="dxa"/>
            <w:tcBorders>
              <w:top w:val="nil"/>
              <w:left w:val="nil"/>
              <w:bottom w:val="single" w:sz="4" w:space="0" w:color="auto"/>
              <w:right w:val="single" w:sz="4" w:space="0" w:color="auto"/>
            </w:tcBorders>
            <w:shd w:val="clear" w:color="auto" w:fill="auto"/>
            <w:vAlign w:val="center"/>
            <w:hideMark/>
          </w:tcPr>
          <w:p w14:paraId="75D9DF45"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Organisation de l'atelier (billet d'avion - perdiem - atelier)</w:t>
            </w:r>
          </w:p>
        </w:tc>
        <w:tc>
          <w:tcPr>
            <w:tcW w:w="1139" w:type="dxa"/>
            <w:tcBorders>
              <w:top w:val="nil"/>
              <w:left w:val="nil"/>
              <w:bottom w:val="single" w:sz="4" w:space="0" w:color="auto"/>
              <w:right w:val="single" w:sz="4" w:space="0" w:color="auto"/>
            </w:tcBorders>
            <w:shd w:val="clear" w:color="auto" w:fill="auto"/>
            <w:vAlign w:val="center"/>
            <w:hideMark/>
          </w:tcPr>
          <w:p w14:paraId="42575F37"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20 000,00</w:t>
            </w:r>
          </w:p>
        </w:tc>
      </w:tr>
      <w:tr w:rsidR="00DD1A39" w:rsidRPr="00DD1A39" w14:paraId="7F694A13" w14:textId="77777777" w:rsidTr="008A2C8D">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AB48AB5"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4.1.4.</w:t>
            </w:r>
          </w:p>
        </w:tc>
        <w:tc>
          <w:tcPr>
            <w:tcW w:w="10652" w:type="dxa"/>
            <w:tcBorders>
              <w:top w:val="nil"/>
              <w:left w:val="nil"/>
              <w:bottom w:val="nil"/>
              <w:right w:val="nil"/>
            </w:tcBorders>
            <w:shd w:val="clear" w:color="auto" w:fill="auto"/>
            <w:noWrap/>
            <w:vAlign w:val="center"/>
            <w:hideMark/>
          </w:tcPr>
          <w:p w14:paraId="4B39FE38"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Etablir les besoins et procurer les équipements de l’UGP</w:t>
            </w:r>
          </w:p>
        </w:tc>
        <w:tc>
          <w:tcPr>
            <w:tcW w:w="1139" w:type="dxa"/>
            <w:tcBorders>
              <w:top w:val="nil"/>
              <w:left w:val="nil"/>
              <w:bottom w:val="single" w:sz="4" w:space="0" w:color="auto"/>
              <w:right w:val="single" w:sz="4" w:space="0" w:color="auto"/>
            </w:tcBorders>
            <w:shd w:val="clear" w:color="auto" w:fill="auto"/>
            <w:vAlign w:val="center"/>
            <w:hideMark/>
          </w:tcPr>
          <w:p w14:paraId="0ADA9A97"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10 000,00</w:t>
            </w:r>
          </w:p>
        </w:tc>
      </w:tr>
      <w:tr w:rsidR="00DD1A39" w:rsidRPr="00DD1A39" w14:paraId="391CFD8B" w14:textId="77777777" w:rsidTr="008A2C8D">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54BB617"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lastRenderedPageBreak/>
              <w:t>4.1.4.1</w:t>
            </w:r>
          </w:p>
        </w:tc>
        <w:tc>
          <w:tcPr>
            <w:tcW w:w="10652" w:type="dxa"/>
            <w:tcBorders>
              <w:top w:val="single" w:sz="4" w:space="0" w:color="auto"/>
              <w:left w:val="nil"/>
              <w:bottom w:val="single" w:sz="4" w:space="0" w:color="auto"/>
              <w:right w:val="single" w:sz="4" w:space="0" w:color="auto"/>
            </w:tcBorders>
            <w:shd w:val="clear" w:color="auto" w:fill="auto"/>
            <w:vAlign w:val="center"/>
            <w:hideMark/>
          </w:tcPr>
          <w:p w14:paraId="44953525"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Achat équipement</w:t>
            </w:r>
          </w:p>
        </w:tc>
        <w:tc>
          <w:tcPr>
            <w:tcW w:w="1139" w:type="dxa"/>
            <w:tcBorders>
              <w:top w:val="nil"/>
              <w:left w:val="nil"/>
              <w:bottom w:val="single" w:sz="4" w:space="0" w:color="auto"/>
              <w:right w:val="single" w:sz="4" w:space="0" w:color="auto"/>
            </w:tcBorders>
            <w:shd w:val="clear" w:color="auto" w:fill="auto"/>
            <w:vAlign w:val="center"/>
            <w:hideMark/>
          </w:tcPr>
          <w:p w14:paraId="2B24AD66"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10 000,00</w:t>
            </w:r>
          </w:p>
        </w:tc>
      </w:tr>
      <w:tr w:rsidR="00DD1A39" w:rsidRPr="00DD1A39" w14:paraId="3AD6F389" w14:textId="77777777" w:rsidTr="008A2C8D">
        <w:trPr>
          <w:trHeight w:val="57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28378F05"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4.2. Audit et évaluation</w:t>
            </w:r>
          </w:p>
        </w:tc>
        <w:tc>
          <w:tcPr>
            <w:tcW w:w="1139" w:type="dxa"/>
            <w:tcBorders>
              <w:top w:val="nil"/>
              <w:left w:val="nil"/>
              <w:bottom w:val="single" w:sz="4" w:space="0" w:color="auto"/>
              <w:right w:val="single" w:sz="4" w:space="0" w:color="auto"/>
            </w:tcBorders>
            <w:shd w:val="clear" w:color="000000" w:fill="D9D9D9"/>
            <w:vAlign w:val="center"/>
            <w:hideMark/>
          </w:tcPr>
          <w:p w14:paraId="76767E44"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12 000,00</w:t>
            </w:r>
          </w:p>
        </w:tc>
      </w:tr>
      <w:tr w:rsidR="00DD1A39" w:rsidRPr="00DD1A39" w14:paraId="147DFEE8" w14:textId="77777777" w:rsidTr="008A2C8D">
        <w:trPr>
          <w:trHeight w:val="6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34999EC"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4.2.1.</w:t>
            </w:r>
          </w:p>
        </w:tc>
        <w:tc>
          <w:tcPr>
            <w:tcW w:w="10652" w:type="dxa"/>
            <w:tcBorders>
              <w:top w:val="nil"/>
              <w:left w:val="nil"/>
              <w:bottom w:val="single" w:sz="4" w:space="0" w:color="auto"/>
              <w:right w:val="single" w:sz="4" w:space="0" w:color="auto"/>
            </w:tcBorders>
            <w:shd w:val="clear" w:color="auto" w:fill="auto"/>
            <w:vAlign w:val="center"/>
            <w:hideMark/>
          </w:tcPr>
          <w:p w14:paraId="19A2D3B2"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Préparer, organiser et suivre les décisions des audits financiers annuels</w:t>
            </w:r>
          </w:p>
        </w:tc>
        <w:tc>
          <w:tcPr>
            <w:tcW w:w="1139" w:type="dxa"/>
            <w:tcBorders>
              <w:top w:val="nil"/>
              <w:left w:val="nil"/>
              <w:bottom w:val="single" w:sz="4" w:space="0" w:color="auto"/>
              <w:right w:val="single" w:sz="4" w:space="0" w:color="auto"/>
            </w:tcBorders>
            <w:shd w:val="clear" w:color="auto" w:fill="auto"/>
            <w:vAlign w:val="center"/>
            <w:hideMark/>
          </w:tcPr>
          <w:p w14:paraId="16A008CB"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12 000,00</w:t>
            </w:r>
          </w:p>
        </w:tc>
      </w:tr>
      <w:tr w:rsidR="00DD1A39" w:rsidRPr="00DD1A39" w14:paraId="0C02C147" w14:textId="77777777" w:rsidTr="008A2C8D">
        <w:trPr>
          <w:trHeight w:val="6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0A8D5BC"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4.2.1.1</w:t>
            </w:r>
          </w:p>
        </w:tc>
        <w:tc>
          <w:tcPr>
            <w:tcW w:w="10652" w:type="dxa"/>
            <w:tcBorders>
              <w:top w:val="nil"/>
              <w:left w:val="nil"/>
              <w:bottom w:val="single" w:sz="4" w:space="0" w:color="auto"/>
              <w:right w:val="single" w:sz="4" w:space="0" w:color="auto"/>
            </w:tcBorders>
            <w:shd w:val="clear" w:color="auto" w:fill="auto"/>
            <w:vAlign w:val="center"/>
            <w:hideMark/>
          </w:tcPr>
          <w:p w14:paraId="281C63C4"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Paiement de l'auditeur externe</w:t>
            </w:r>
          </w:p>
        </w:tc>
        <w:tc>
          <w:tcPr>
            <w:tcW w:w="1139" w:type="dxa"/>
            <w:tcBorders>
              <w:top w:val="nil"/>
              <w:left w:val="nil"/>
              <w:bottom w:val="single" w:sz="4" w:space="0" w:color="auto"/>
              <w:right w:val="single" w:sz="4" w:space="0" w:color="auto"/>
            </w:tcBorders>
            <w:shd w:val="clear" w:color="auto" w:fill="auto"/>
            <w:vAlign w:val="center"/>
            <w:hideMark/>
          </w:tcPr>
          <w:p w14:paraId="642C2134"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12 000,00</w:t>
            </w:r>
          </w:p>
        </w:tc>
      </w:tr>
      <w:tr w:rsidR="00DD1A39" w:rsidRPr="00DD1A39" w14:paraId="00EEC3B8" w14:textId="77777777" w:rsidTr="008A2C8D">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0BD7E28"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4.2.2.</w:t>
            </w:r>
          </w:p>
        </w:tc>
        <w:tc>
          <w:tcPr>
            <w:tcW w:w="10652" w:type="dxa"/>
            <w:tcBorders>
              <w:top w:val="nil"/>
              <w:left w:val="nil"/>
              <w:bottom w:val="single" w:sz="4" w:space="0" w:color="auto"/>
              <w:right w:val="single" w:sz="4" w:space="0" w:color="auto"/>
            </w:tcBorders>
            <w:shd w:val="clear" w:color="auto" w:fill="auto"/>
            <w:vAlign w:val="center"/>
            <w:hideMark/>
          </w:tcPr>
          <w:p w14:paraId="609DBBAA"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Préparer, organiser et suivre les évaluations mi-parcours et finale</w:t>
            </w:r>
          </w:p>
        </w:tc>
        <w:tc>
          <w:tcPr>
            <w:tcW w:w="1139" w:type="dxa"/>
            <w:tcBorders>
              <w:top w:val="nil"/>
              <w:left w:val="nil"/>
              <w:bottom w:val="single" w:sz="4" w:space="0" w:color="auto"/>
              <w:right w:val="single" w:sz="4" w:space="0" w:color="auto"/>
            </w:tcBorders>
            <w:shd w:val="clear" w:color="auto" w:fill="auto"/>
            <w:vAlign w:val="center"/>
            <w:hideMark/>
          </w:tcPr>
          <w:p w14:paraId="1E35619F"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0,00</w:t>
            </w:r>
          </w:p>
        </w:tc>
      </w:tr>
      <w:tr w:rsidR="00DD1A39" w:rsidRPr="00DD1A39" w14:paraId="25A8F848" w14:textId="77777777" w:rsidTr="008A2C8D">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2D70ABC"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4.2.2.1</w:t>
            </w:r>
          </w:p>
        </w:tc>
        <w:tc>
          <w:tcPr>
            <w:tcW w:w="10652" w:type="dxa"/>
            <w:tcBorders>
              <w:top w:val="nil"/>
              <w:left w:val="nil"/>
              <w:bottom w:val="single" w:sz="4" w:space="0" w:color="auto"/>
              <w:right w:val="single" w:sz="4" w:space="0" w:color="auto"/>
            </w:tcBorders>
            <w:shd w:val="clear" w:color="auto" w:fill="auto"/>
            <w:vAlign w:val="center"/>
            <w:hideMark/>
          </w:tcPr>
          <w:p w14:paraId="6EC3C488" w14:textId="77777777" w:rsidR="00DD1A39" w:rsidRPr="00DD1A39" w:rsidRDefault="00DD1A39" w:rsidP="00DD1A39">
            <w:pPr>
              <w:suppressAutoHyphens w:val="0"/>
              <w:rPr>
                <w:rFonts w:ascii="Calibri" w:hAnsi="Calibri" w:cs="Calibri"/>
                <w:i/>
                <w:iCs/>
                <w:color w:val="000000"/>
                <w:sz w:val="22"/>
                <w:szCs w:val="22"/>
                <w:lang w:val="fr-MU"/>
              </w:rPr>
            </w:pPr>
            <w:r w:rsidRPr="00DD1A39">
              <w:rPr>
                <w:rFonts w:ascii="Calibri" w:hAnsi="Calibri" w:cs="Calibri"/>
                <w:i/>
                <w:iCs/>
                <w:color w:val="000000"/>
                <w:sz w:val="22"/>
                <w:szCs w:val="22"/>
                <w:lang w:val="fr-MU"/>
              </w:rPr>
              <w:t>Frais de mission et consultance</w:t>
            </w:r>
          </w:p>
        </w:tc>
        <w:tc>
          <w:tcPr>
            <w:tcW w:w="1139" w:type="dxa"/>
            <w:tcBorders>
              <w:top w:val="nil"/>
              <w:left w:val="nil"/>
              <w:bottom w:val="single" w:sz="4" w:space="0" w:color="auto"/>
              <w:right w:val="single" w:sz="4" w:space="0" w:color="auto"/>
            </w:tcBorders>
            <w:shd w:val="clear" w:color="auto" w:fill="auto"/>
            <w:vAlign w:val="center"/>
            <w:hideMark/>
          </w:tcPr>
          <w:p w14:paraId="675792D6"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0,00</w:t>
            </w:r>
          </w:p>
        </w:tc>
      </w:tr>
      <w:tr w:rsidR="00DD1A39" w:rsidRPr="00DD1A39" w14:paraId="6EE0B6CF" w14:textId="77777777" w:rsidTr="008A2C8D">
        <w:trPr>
          <w:trHeight w:val="57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5E49A225" w14:textId="61D32786" w:rsidR="00DD1A39" w:rsidRPr="00307C48" w:rsidRDefault="00DD1A39" w:rsidP="00DD1A39">
            <w:pPr>
              <w:suppressAutoHyphens w:val="0"/>
              <w:rPr>
                <w:rFonts w:ascii="Calibri" w:hAnsi="Calibri" w:cs="Calibri"/>
                <w:b/>
                <w:bCs/>
                <w:color w:val="000000"/>
                <w:sz w:val="22"/>
                <w:szCs w:val="22"/>
              </w:rPr>
            </w:pPr>
            <w:r w:rsidRPr="00DD1A39">
              <w:rPr>
                <w:rFonts w:ascii="Calibri" w:hAnsi="Calibri" w:cs="Calibri"/>
                <w:b/>
                <w:bCs/>
                <w:color w:val="000000"/>
                <w:sz w:val="22"/>
                <w:szCs w:val="22"/>
                <w:lang w:val="fr-MU"/>
              </w:rPr>
              <w:t xml:space="preserve">4.3. </w:t>
            </w:r>
            <w:r w:rsidR="00307C48">
              <w:rPr>
                <w:rFonts w:ascii="Calibri" w:hAnsi="Calibri" w:cs="Calibri"/>
                <w:b/>
                <w:bCs/>
                <w:color w:val="000000"/>
                <w:sz w:val="22"/>
                <w:szCs w:val="22"/>
              </w:rPr>
              <w:t>Appui financier</w:t>
            </w:r>
          </w:p>
        </w:tc>
        <w:tc>
          <w:tcPr>
            <w:tcW w:w="1139" w:type="dxa"/>
            <w:tcBorders>
              <w:top w:val="nil"/>
              <w:left w:val="nil"/>
              <w:bottom w:val="single" w:sz="4" w:space="0" w:color="auto"/>
              <w:right w:val="single" w:sz="4" w:space="0" w:color="auto"/>
            </w:tcBorders>
            <w:shd w:val="clear" w:color="000000" w:fill="D9D9D9"/>
            <w:vAlign w:val="center"/>
            <w:hideMark/>
          </w:tcPr>
          <w:p w14:paraId="49DE43ED"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52 000,00</w:t>
            </w:r>
          </w:p>
        </w:tc>
      </w:tr>
      <w:tr w:rsidR="00DD1A39" w:rsidRPr="00DD1A39" w14:paraId="389008C0" w14:textId="77777777" w:rsidTr="008A2C8D">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DD209A0"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4.3.1.</w:t>
            </w:r>
          </w:p>
        </w:tc>
        <w:tc>
          <w:tcPr>
            <w:tcW w:w="10652" w:type="dxa"/>
            <w:tcBorders>
              <w:top w:val="nil"/>
              <w:left w:val="nil"/>
              <w:bottom w:val="single" w:sz="4" w:space="0" w:color="auto"/>
              <w:right w:val="single" w:sz="4" w:space="0" w:color="auto"/>
            </w:tcBorders>
            <w:shd w:val="clear" w:color="auto" w:fill="auto"/>
            <w:vAlign w:val="center"/>
            <w:hideMark/>
          </w:tcPr>
          <w:p w14:paraId="3DC824A7" w14:textId="303C9C71" w:rsidR="00DD1A39" w:rsidRPr="00DD1A39" w:rsidRDefault="00307C48" w:rsidP="00DD1A39">
            <w:pPr>
              <w:suppressAutoHyphens w:val="0"/>
              <w:rPr>
                <w:rFonts w:ascii="Calibri" w:hAnsi="Calibri" w:cs="Calibri"/>
                <w:color w:val="000000"/>
                <w:sz w:val="22"/>
                <w:szCs w:val="22"/>
                <w:lang w:val="fr-MU"/>
              </w:rPr>
            </w:pPr>
            <w:r>
              <w:rPr>
                <w:rFonts w:ascii="Calibri" w:hAnsi="Calibri" w:cs="Calibri"/>
                <w:color w:val="000000"/>
                <w:sz w:val="22"/>
                <w:szCs w:val="22"/>
              </w:rPr>
              <w:t>Contribuer aux f</w:t>
            </w:r>
            <w:r w:rsidR="00DD1A39" w:rsidRPr="00DD1A39">
              <w:rPr>
                <w:rFonts w:ascii="Calibri" w:hAnsi="Calibri" w:cs="Calibri"/>
                <w:color w:val="000000"/>
                <w:sz w:val="22"/>
                <w:szCs w:val="22"/>
                <w:lang w:val="fr-MU"/>
              </w:rPr>
              <w:t xml:space="preserve">rais de fonctionnement </w:t>
            </w:r>
            <w:r>
              <w:rPr>
                <w:rFonts w:ascii="Calibri" w:hAnsi="Calibri" w:cs="Calibri"/>
                <w:color w:val="000000"/>
                <w:sz w:val="22"/>
                <w:szCs w:val="22"/>
              </w:rPr>
              <w:t xml:space="preserve">de la </w:t>
            </w:r>
            <w:r w:rsidR="00DD1A39" w:rsidRPr="00DD1A39">
              <w:rPr>
                <w:rFonts w:ascii="Calibri" w:hAnsi="Calibri" w:cs="Calibri"/>
                <w:color w:val="000000"/>
                <w:sz w:val="22"/>
                <w:szCs w:val="22"/>
                <w:lang w:val="fr-MU"/>
              </w:rPr>
              <w:t>COI</w:t>
            </w:r>
          </w:p>
        </w:tc>
        <w:tc>
          <w:tcPr>
            <w:tcW w:w="1139" w:type="dxa"/>
            <w:tcBorders>
              <w:top w:val="nil"/>
              <w:left w:val="nil"/>
              <w:bottom w:val="single" w:sz="4" w:space="0" w:color="auto"/>
              <w:right w:val="single" w:sz="4" w:space="0" w:color="auto"/>
            </w:tcBorders>
            <w:shd w:val="clear" w:color="auto" w:fill="auto"/>
            <w:vAlign w:val="center"/>
            <w:hideMark/>
          </w:tcPr>
          <w:p w14:paraId="4232F93A"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30 000,00</w:t>
            </w:r>
          </w:p>
        </w:tc>
      </w:tr>
      <w:tr w:rsidR="00DD1A39" w:rsidRPr="00DD1A39" w14:paraId="159E4077" w14:textId="77777777" w:rsidTr="008A2C8D">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8AC900F"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4.3.2.</w:t>
            </w:r>
          </w:p>
        </w:tc>
        <w:tc>
          <w:tcPr>
            <w:tcW w:w="10652" w:type="dxa"/>
            <w:tcBorders>
              <w:top w:val="nil"/>
              <w:left w:val="nil"/>
              <w:bottom w:val="single" w:sz="4" w:space="0" w:color="auto"/>
              <w:right w:val="single" w:sz="4" w:space="0" w:color="auto"/>
            </w:tcBorders>
            <w:shd w:val="clear" w:color="auto" w:fill="auto"/>
            <w:vAlign w:val="center"/>
            <w:hideMark/>
          </w:tcPr>
          <w:p w14:paraId="5F1F4EE9" w14:textId="77777777" w:rsidR="00DD1A39" w:rsidRPr="00DD1A39" w:rsidRDefault="00DD1A39" w:rsidP="00DD1A39">
            <w:pPr>
              <w:suppressAutoHyphens w:val="0"/>
              <w:rPr>
                <w:rFonts w:ascii="Calibri" w:hAnsi="Calibri" w:cs="Calibri"/>
                <w:color w:val="000000"/>
                <w:sz w:val="22"/>
                <w:szCs w:val="22"/>
                <w:lang w:val="fr-MU"/>
              </w:rPr>
            </w:pPr>
            <w:r w:rsidRPr="00DD1A39">
              <w:rPr>
                <w:rFonts w:ascii="Calibri" w:hAnsi="Calibri" w:cs="Calibri"/>
                <w:color w:val="000000"/>
                <w:sz w:val="22"/>
                <w:szCs w:val="22"/>
                <w:lang w:val="fr-MU"/>
              </w:rPr>
              <w:t>Fonctionnement RECOS (Abonnement téléphonique, consommables, frais bancaire …)</w:t>
            </w:r>
          </w:p>
        </w:tc>
        <w:tc>
          <w:tcPr>
            <w:tcW w:w="1139" w:type="dxa"/>
            <w:tcBorders>
              <w:top w:val="nil"/>
              <w:left w:val="nil"/>
              <w:bottom w:val="single" w:sz="4" w:space="0" w:color="auto"/>
              <w:right w:val="single" w:sz="4" w:space="0" w:color="auto"/>
            </w:tcBorders>
            <w:shd w:val="clear" w:color="auto" w:fill="auto"/>
            <w:vAlign w:val="center"/>
            <w:hideMark/>
          </w:tcPr>
          <w:p w14:paraId="4F233B14" w14:textId="77777777" w:rsidR="00DD1A39" w:rsidRPr="00DD1A39" w:rsidRDefault="00DD1A39" w:rsidP="00DD1A39">
            <w:pPr>
              <w:suppressAutoHyphens w:val="0"/>
              <w:jc w:val="right"/>
              <w:rPr>
                <w:rFonts w:ascii="Calibri" w:hAnsi="Calibri" w:cs="Calibri"/>
                <w:color w:val="000000"/>
                <w:sz w:val="22"/>
                <w:szCs w:val="22"/>
                <w:lang w:val="fr-MU"/>
              </w:rPr>
            </w:pPr>
            <w:r w:rsidRPr="00DD1A39">
              <w:rPr>
                <w:rFonts w:ascii="Calibri" w:hAnsi="Calibri" w:cs="Calibri"/>
                <w:color w:val="000000"/>
                <w:sz w:val="22"/>
                <w:szCs w:val="22"/>
                <w:lang w:val="fr-MU"/>
              </w:rPr>
              <w:t>22 000,00</w:t>
            </w:r>
          </w:p>
        </w:tc>
      </w:tr>
      <w:tr w:rsidR="00DD1A39" w:rsidRPr="00DD1A39" w14:paraId="4C72C785" w14:textId="77777777" w:rsidTr="008A2C8D">
        <w:trPr>
          <w:trHeight w:val="570"/>
        </w:trPr>
        <w:tc>
          <w:tcPr>
            <w:tcW w:w="11461" w:type="dxa"/>
            <w:gridSpan w:val="2"/>
            <w:tcBorders>
              <w:top w:val="single" w:sz="4" w:space="0" w:color="auto"/>
              <w:left w:val="single" w:sz="4" w:space="0" w:color="auto"/>
              <w:bottom w:val="single" w:sz="4" w:space="0" w:color="auto"/>
              <w:right w:val="nil"/>
            </w:tcBorders>
            <w:shd w:val="clear" w:color="000000" w:fill="D9D9D9"/>
            <w:vAlign w:val="center"/>
            <w:hideMark/>
          </w:tcPr>
          <w:p w14:paraId="731BD2AB" w14:textId="77777777" w:rsidR="00DD1A39" w:rsidRPr="00DD1A39" w:rsidRDefault="00DD1A39" w:rsidP="00DD1A39">
            <w:pPr>
              <w:suppressAutoHyphens w:val="0"/>
              <w:rPr>
                <w:rFonts w:ascii="Calibri" w:hAnsi="Calibri" w:cs="Calibri"/>
                <w:b/>
                <w:bCs/>
                <w:color w:val="000000"/>
                <w:sz w:val="22"/>
                <w:szCs w:val="22"/>
                <w:lang w:val="fr-MU"/>
              </w:rPr>
            </w:pPr>
            <w:r w:rsidRPr="00DD1A39">
              <w:rPr>
                <w:rFonts w:ascii="Calibri" w:hAnsi="Calibri" w:cs="Calibri"/>
                <w:b/>
                <w:bCs/>
                <w:color w:val="000000"/>
                <w:sz w:val="22"/>
                <w:szCs w:val="22"/>
                <w:lang w:val="fr-MU"/>
              </w:rPr>
              <w:t>4.4. Divers et imprévus</w:t>
            </w:r>
          </w:p>
        </w:tc>
        <w:tc>
          <w:tcPr>
            <w:tcW w:w="1139" w:type="dxa"/>
            <w:tcBorders>
              <w:top w:val="nil"/>
              <w:left w:val="nil"/>
              <w:bottom w:val="single" w:sz="4" w:space="0" w:color="auto"/>
              <w:right w:val="single" w:sz="4" w:space="0" w:color="auto"/>
            </w:tcBorders>
            <w:shd w:val="clear" w:color="000000" w:fill="D9D9D9"/>
            <w:vAlign w:val="center"/>
            <w:hideMark/>
          </w:tcPr>
          <w:p w14:paraId="0D6DE83B"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50 000,00</w:t>
            </w:r>
          </w:p>
        </w:tc>
      </w:tr>
      <w:tr w:rsidR="00DD1A39" w:rsidRPr="00DD1A39" w14:paraId="55ECC354" w14:textId="77777777" w:rsidTr="008A2C8D">
        <w:trPr>
          <w:trHeight w:val="660"/>
        </w:trPr>
        <w:tc>
          <w:tcPr>
            <w:tcW w:w="11461" w:type="dxa"/>
            <w:gridSpan w:val="2"/>
            <w:tcBorders>
              <w:top w:val="single" w:sz="4" w:space="0" w:color="auto"/>
              <w:left w:val="single" w:sz="4" w:space="0" w:color="auto"/>
              <w:bottom w:val="single" w:sz="4" w:space="0" w:color="auto"/>
              <w:right w:val="single" w:sz="4" w:space="0" w:color="auto"/>
            </w:tcBorders>
            <w:shd w:val="clear" w:color="000000" w:fill="F8CBAD"/>
            <w:vAlign w:val="center"/>
            <w:hideMark/>
          </w:tcPr>
          <w:p w14:paraId="6A5D19F9"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TOTAL Composante 4</w:t>
            </w:r>
          </w:p>
        </w:tc>
        <w:tc>
          <w:tcPr>
            <w:tcW w:w="1139" w:type="dxa"/>
            <w:tcBorders>
              <w:top w:val="nil"/>
              <w:left w:val="nil"/>
              <w:bottom w:val="single" w:sz="4" w:space="0" w:color="auto"/>
              <w:right w:val="single" w:sz="4" w:space="0" w:color="auto"/>
            </w:tcBorders>
            <w:shd w:val="clear" w:color="000000" w:fill="F8CBAD"/>
            <w:vAlign w:val="center"/>
            <w:hideMark/>
          </w:tcPr>
          <w:p w14:paraId="10BA4B70"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885 600 €</w:t>
            </w:r>
          </w:p>
        </w:tc>
      </w:tr>
      <w:tr w:rsidR="00DD1A39" w:rsidRPr="00DD1A39" w14:paraId="1921D9AD" w14:textId="77777777" w:rsidTr="008A2C8D">
        <w:trPr>
          <w:trHeight w:val="760"/>
        </w:trPr>
        <w:tc>
          <w:tcPr>
            <w:tcW w:w="11461" w:type="dxa"/>
            <w:gridSpan w:val="2"/>
            <w:tcBorders>
              <w:top w:val="single" w:sz="4" w:space="0" w:color="auto"/>
              <w:left w:val="single" w:sz="4" w:space="0" w:color="auto"/>
              <w:bottom w:val="single" w:sz="4" w:space="0" w:color="auto"/>
              <w:right w:val="single" w:sz="4" w:space="0" w:color="auto"/>
            </w:tcBorders>
            <w:shd w:val="clear" w:color="000000" w:fill="D6DCE4"/>
            <w:vAlign w:val="center"/>
            <w:hideMark/>
          </w:tcPr>
          <w:p w14:paraId="770E5DD5"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 xml:space="preserve">TOTAL </w:t>
            </w:r>
          </w:p>
        </w:tc>
        <w:tc>
          <w:tcPr>
            <w:tcW w:w="1139" w:type="dxa"/>
            <w:tcBorders>
              <w:top w:val="nil"/>
              <w:left w:val="nil"/>
              <w:bottom w:val="single" w:sz="4" w:space="0" w:color="auto"/>
              <w:right w:val="single" w:sz="4" w:space="0" w:color="auto"/>
            </w:tcBorders>
            <w:shd w:val="clear" w:color="000000" w:fill="D6DCE4"/>
            <w:vAlign w:val="center"/>
            <w:hideMark/>
          </w:tcPr>
          <w:p w14:paraId="7D3298EE" w14:textId="77777777" w:rsidR="00DD1A39" w:rsidRPr="00DD1A39" w:rsidRDefault="00DD1A39" w:rsidP="00DD1A39">
            <w:pPr>
              <w:suppressAutoHyphens w:val="0"/>
              <w:jc w:val="right"/>
              <w:rPr>
                <w:rFonts w:ascii="Calibri" w:hAnsi="Calibri" w:cs="Calibri"/>
                <w:b/>
                <w:bCs/>
                <w:color w:val="000000"/>
                <w:sz w:val="22"/>
                <w:szCs w:val="22"/>
                <w:lang w:val="fr-MU"/>
              </w:rPr>
            </w:pPr>
            <w:r w:rsidRPr="00DD1A39">
              <w:rPr>
                <w:rFonts w:ascii="Calibri" w:hAnsi="Calibri" w:cs="Calibri"/>
                <w:b/>
                <w:bCs/>
                <w:color w:val="000000"/>
                <w:sz w:val="22"/>
                <w:szCs w:val="22"/>
                <w:lang w:val="fr-MU"/>
              </w:rPr>
              <w:t>2 632 100 €</w:t>
            </w:r>
          </w:p>
        </w:tc>
      </w:tr>
    </w:tbl>
    <w:p w14:paraId="46C0281B" w14:textId="579C06A7" w:rsidR="00DD1A39" w:rsidRDefault="00DD1A39" w:rsidP="00D74B71">
      <w:pPr>
        <w:ind w:left="-284"/>
        <w:jc w:val="center"/>
        <w:rPr>
          <w:b/>
          <w:sz w:val="16"/>
          <w:szCs w:val="16"/>
          <w:u w:val="single"/>
          <w:lang w:eastAsia="en-US"/>
        </w:rPr>
        <w:sectPr w:rsidR="00DD1A39" w:rsidSect="00895C82">
          <w:headerReference w:type="even" r:id="rId18"/>
          <w:headerReference w:type="default" r:id="rId19"/>
          <w:footerReference w:type="default" r:id="rId20"/>
          <w:headerReference w:type="first" r:id="rId21"/>
          <w:pgSz w:w="11906" w:h="16838"/>
          <w:pgMar w:top="184" w:right="284" w:bottom="284" w:left="284" w:header="184" w:footer="284" w:gutter="0"/>
          <w:cols w:space="708"/>
          <w:docGrid w:linePitch="360"/>
        </w:sectPr>
      </w:pPr>
    </w:p>
    <w:p w14:paraId="0FD0AE0E" w14:textId="010F7C90" w:rsidR="00667160" w:rsidRPr="00B27B12" w:rsidRDefault="00DD1A39" w:rsidP="00FF1DC3">
      <w:pPr>
        <w:ind w:left="-284" w:right="-166"/>
        <w:jc w:val="center"/>
        <w:rPr>
          <w:rFonts w:asciiTheme="minorHAnsi" w:hAnsiTheme="minorHAnsi" w:cstheme="minorHAnsi"/>
          <w:b/>
          <w:sz w:val="22"/>
          <w:szCs w:val="22"/>
          <w:u w:val="single"/>
          <w:lang w:eastAsia="en-US"/>
        </w:rPr>
        <w:sectPr w:rsidR="00667160" w:rsidRPr="00B27B12" w:rsidSect="000A76C3">
          <w:pgSz w:w="16838" w:h="11906" w:orient="landscape"/>
          <w:pgMar w:top="284" w:right="284" w:bottom="284" w:left="184" w:header="184" w:footer="284" w:gutter="0"/>
          <w:cols w:space="708"/>
          <w:docGrid w:linePitch="360"/>
        </w:sectPr>
      </w:pPr>
      <w:r w:rsidRPr="00B27B12">
        <w:rPr>
          <w:rFonts w:asciiTheme="minorHAnsi" w:hAnsiTheme="minorHAnsi" w:cstheme="minorHAnsi"/>
          <w:b/>
          <w:noProof/>
          <w:sz w:val="22"/>
          <w:szCs w:val="22"/>
          <w:u w:val="single"/>
          <w:lang w:eastAsia="en-US"/>
        </w:rPr>
        <w:lastRenderedPageBreak/>
        <w:t>Annexe 2</w:t>
      </w:r>
      <w:r w:rsidRPr="008A2C8D">
        <w:rPr>
          <w:rFonts w:asciiTheme="minorHAnsi" w:hAnsiTheme="minorHAnsi" w:cstheme="minorHAnsi"/>
          <w:b/>
          <w:noProof/>
          <w:sz w:val="22"/>
          <w:szCs w:val="22"/>
          <w:lang w:eastAsia="en-US"/>
        </w:rPr>
        <w:t xml:space="preserve"> -</w:t>
      </w:r>
      <w:r w:rsidRPr="00B27B12">
        <w:rPr>
          <w:rFonts w:asciiTheme="minorHAnsi" w:hAnsiTheme="minorHAnsi" w:cstheme="minorHAnsi"/>
          <w:b/>
          <w:noProof/>
          <w:sz w:val="22"/>
          <w:szCs w:val="22"/>
          <w:u w:val="single"/>
          <w:lang w:eastAsia="en-US"/>
        </w:rPr>
        <w:t xml:space="preserve"> </w:t>
      </w:r>
      <w:r w:rsidR="00B27B12" w:rsidRPr="00B27B12">
        <w:rPr>
          <w:rFonts w:asciiTheme="minorHAnsi" w:hAnsiTheme="minorHAnsi" w:cstheme="minorHAnsi"/>
          <w:b/>
          <w:sz w:val="22"/>
          <w:szCs w:val="22"/>
          <w:lang w:eastAsia="en-US"/>
        </w:rPr>
        <w:t>Budget prévisionnel détaillé par activité et par type de paiement</w:t>
      </w:r>
      <w:r w:rsidR="008A2C8D">
        <w:rPr>
          <w:rFonts w:asciiTheme="minorHAnsi" w:hAnsiTheme="minorHAnsi" w:cstheme="minorHAnsi"/>
          <w:b/>
          <w:sz w:val="22"/>
          <w:szCs w:val="22"/>
          <w:lang w:eastAsia="en-US"/>
        </w:rPr>
        <w:t xml:space="preserve"> </w:t>
      </w:r>
      <w:r w:rsidR="008A2C8D" w:rsidRPr="000F7770">
        <w:rPr>
          <w:rFonts w:asciiTheme="minorHAnsi" w:hAnsiTheme="minorHAnsi" w:cstheme="minorHAnsi"/>
          <w:b/>
          <w:sz w:val="22"/>
          <w:szCs w:val="22"/>
          <w:highlight w:val="yellow"/>
          <w:u w:val="single"/>
          <w:lang w:eastAsia="en-US"/>
        </w:rPr>
        <w:t>(</w:t>
      </w:r>
      <w:r w:rsidR="008A2C8D">
        <w:rPr>
          <w:rFonts w:asciiTheme="minorHAnsi" w:hAnsiTheme="minorHAnsi" w:cstheme="minorHAnsi"/>
          <w:b/>
          <w:sz w:val="22"/>
          <w:szCs w:val="22"/>
          <w:highlight w:val="yellow"/>
          <w:u w:val="single"/>
          <w:lang w:eastAsia="en-US"/>
        </w:rPr>
        <w:t>A développer après validation lors du premier COPIL</w:t>
      </w:r>
      <w:r w:rsidR="008A2C8D" w:rsidRPr="000F7770">
        <w:rPr>
          <w:rFonts w:asciiTheme="minorHAnsi" w:hAnsiTheme="minorHAnsi" w:cstheme="minorHAnsi"/>
          <w:b/>
          <w:sz w:val="22"/>
          <w:szCs w:val="22"/>
          <w:highlight w:val="yellow"/>
          <w:u w:val="single"/>
          <w:lang w:eastAsia="en-US"/>
        </w:rPr>
        <w:t>)</w:t>
      </w:r>
      <w:r w:rsidR="008A2C8D">
        <w:rPr>
          <w:rFonts w:asciiTheme="minorHAnsi" w:hAnsiTheme="minorHAnsi" w:cstheme="minorHAnsi"/>
          <w:b/>
          <w:sz w:val="22"/>
          <w:szCs w:val="22"/>
          <w:lang w:eastAsia="en-US"/>
        </w:rPr>
        <w:t xml:space="preserve"> </w:t>
      </w:r>
    </w:p>
    <w:p w14:paraId="16514425" w14:textId="051BBC5D" w:rsidR="00B27B12" w:rsidRPr="00B27B12" w:rsidRDefault="00B27B12" w:rsidP="00B27B12">
      <w:pPr>
        <w:ind w:left="-284" w:right="-166"/>
        <w:jc w:val="center"/>
        <w:rPr>
          <w:rFonts w:asciiTheme="minorHAnsi" w:hAnsiTheme="minorHAnsi" w:cstheme="minorHAnsi"/>
          <w:b/>
          <w:sz w:val="22"/>
          <w:szCs w:val="22"/>
          <w:u w:val="single"/>
          <w:lang w:eastAsia="en-US"/>
        </w:rPr>
        <w:sectPr w:rsidR="00B27B12" w:rsidRPr="00B27B12" w:rsidSect="000A76C3">
          <w:pgSz w:w="16838" w:h="11906" w:orient="landscape"/>
          <w:pgMar w:top="284" w:right="284" w:bottom="284" w:left="184" w:header="184" w:footer="284" w:gutter="0"/>
          <w:cols w:space="708"/>
          <w:docGrid w:linePitch="360"/>
        </w:sectPr>
      </w:pPr>
      <w:r w:rsidRPr="00B27B12">
        <w:rPr>
          <w:rFonts w:asciiTheme="minorHAnsi" w:hAnsiTheme="minorHAnsi" w:cstheme="minorHAnsi"/>
          <w:b/>
          <w:noProof/>
          <w:sz w:val="22"/>
          <w:szCs w:val="22"/>
          <w:u w:val="single"/>
          <w:lang w:eastAsia="en-US"/>
        </w:rPr>
        <w:lastRenderedPageBreak/>
        <w:t xml:space="preserve">Annexe </w:t>
      </w:r>
      <w:r>
        <w:rPr>
          <w:rFonts w:asciiTheme="minorHAnsi" w:hAnsiTheme="minorHAnsi" w:cstheme="minorHAnsi"/>
          <w:b/>
          <w:noProof/>
          <w:sz w:val="22"/>
          <w:szCs w:val="22"/>
          <w:u w:val="single"/>
          <w:lang w:eastAsia="en-US"/>
        </w:rPr>
        <w:t>3</w:t>
      </w:r>
      <w:r w:rsidRPr="008A2C8D">
        <w:rPr>
          <w:rFonts w:asciiTheme="minorHAnsi" w:hAnsiTheme="minorHAnsi" w:cstheme="minorHAnsi"/>
          <w:b/>
          <w:noProof/>
          <w:sz w:val="22"/>
          <w:szCs w:val="22"/>
          <w:lang w:eastAsia="en-US"/>
        </w:rPr>
        <w:t xml:space="preserve"> - </w:t>
      </w:r>
      <w:r w:rsidRPr="00B27B12">
        <w:rPr>
          <w:rFonts w:asciiTheme="minorHAnsi" w:hAnsiTheme="minorHAnsi" w:cstheme="minorHAnsi"/>
          <w:b/>
          <w:sz w:val="22"/>
          <w:szCs w:val="22"/>
          <w:lang w:eastAsia="en-US"/>
        </w:rPr>
        <w:t>Budget prévisionnel détaillé par type de paiement</w:t>
      </w:r>
      <w:r w:rsidR="008A2C8D" w:rsidRPr="000F7770">
        <w:rPr>
          <w:rFonts w:asciiTheme="minorHAnsi" w:hAnsiTheme="minorHAnsi" w:cstheme="minorHAnsi"/>
          <w:b/>
          <w:sz w:val="22"/>
          <w:szCs w:val="22"/>
          <w:highlight w:val="yellow"/>
          <w:u w:val="single"/>
          <w:lang w:eastAsia="en-US"/>
        </w:rPr>
        <w:t>(</w:t>
      </w:r>
      <w:r w:rsidR="008A2C8D">
        <w:rPr>
          <w:rFonts w:asciiTheme="minorHAnsi" w:hAnsiTheme="minorHAnsi" w:cstheme="minorHAnsi"/>
          <w:b/>
          <w:sz w:val="22"/>
          <w:szCs w:val="22"/>
          <w:highlight w:val="yellow"/>
          <w:u w:val="single"/>
          <w:lang w:eastAsia="en-US"/>
        </w:rPr>
        <w:t>A développer après validation lors du premier COPIL</w:t>
      </w:r>
      <w:r w:rsidR="008A2C8D" w:rsidRPr="000F7770">
        <w:rPr>
          <w:rFonts w:asciiTheme="minorHAnsi" w:hAnsiTheme="minorHAnsi" w:cstheme="minorHAnsi"/>
          <w:b/>
          <w:sz w:val="22"/>
          <w:szCs w:val="22"/>
          <w:highlight w:val="yellow"/>
          <w:u w:val="single"/>
          <w:lang w:eastAsia="en-US"/>
        </w:rPr>
        <w:t>)</w:t>
      </w:r>
      <w:r w:rsidRPr="00B27B12">
        <w:rPr>
          <w:rFonts w:asciiTheme="minorHAnsi" w:hAnsiTheme="minorHAnsi" w:cstheme="minorHAnsi"/>
          <w:b/>
          <w:sz w:val="22"/>
          <w:szCs w:val="22"/>
          <w:lang w:eastAsia="en-US"/>
        </w:rPr>
        <w:t xml:space="preserve"> </w:t>
      </w:r>
    </w:p>
    <w:p w14:paraId="29B47ED6" w14:textId="5005A6BD" w:rsidR="00DB658D" w:rsidRDefault="00DB658D" w:rsidP="00DB658D">
      <w:pPr>
        <w:ind w:left="-284"/>
        <w:rPr>
          <w:b/>
          <w:sz w:val="16"/>
          <w:szCs w:val="16"/>
          <w:u w:val="single"/>
          <w:lang w:eastAsia="en-US"/>
        </w:rPr>
      </w:pPr>
    </w:p>
    <w:p w14:paraId="26475BFC" w14:textId="001BAF98" w:rsidR="00DB658D" w:rsidRDefault="00DB658D" w:rsidP="00DB658D">
      <w:pPr>
        <w:ind w:left="-284"/>
        <w:rPr>
          <w:b/>
          <w:sz w:val="16"/>
          <w:szCs w:val="16"/>
          <w:u w:val="single"/>
          <w:lang w:eastAsia="en-US"/>
        </w:rPr>
      </w:pPr>
    </w:p>
    <w:p w14:paraId="412C06F4" w14:textId="77777777" w:rsidR="007C3F95" w:rsidRDefault="007C3F95" w:rsidP="00DB658D">
      <w:pPr>
        <w:ind w:left="-284"/>
        <w:rPr>
          <w:b/>
          <w:sz w:val="16"/>
          <w:szCs w:val="16"/>
          <w:u w:val="single"/>
          <w:lang w:eastAsia="en-US"/>
        </w:rPr>
      </w:pPr>
    </w:p>
    <w:p w14:paraId="1ECBDD1E" w14:textId="431FC207" w:rsidR="00DB658D" w:rsidRPr="00E87C84" w:rsidRDefault="00DB658D" w:rsidP="00B27B12">
      <w:pPr>
        <w:ind w:left="-284"/>
        <w:jc w:val="center"/>
        <w:rPr>
          <w:rFonts w:asciiTheme="minorHAnsi" w:hAnsiTheme="minorHAnsi" w:cstheme="minorHAnsi"/>
          <w:b/>
          <w:sz w:val="22"/>
          <w:szCs w:val="22"/>
          <w:u w:val="single"/>
          <w:lang w:eastAsia="en-US"/>
        </w:rPr>
      </w:pPr>
      <w:r w:rsidRPr="00E87C84">
        <w:rPr>
          <w:rFonts w:asciiTheme="minorHAnsi" w:hAnsiTheme="minorHAnsi" w:cstheme="minorHAnsi"/>
          <w:b/>
          <w:sz w:val="22"/>
          <w:szCs w:val="22"/>
          <w:u w:val="single"/>
          <w:lang w:eastAsia="en-US"/>
        </w:rPr>
        <w:t>A</w:t>
      </w:r>
      <w:r w:rsidR="00B27B12">
        <w:rPr>
          <w:rFonts w:asciiTheme="minorHAnsi" w:hAnsiTheme="minorHAnsi" w:cstheme="minorHAnsi"/>
          <w:b/>
          <w:sz w:val="22"/>
          <w:szCs w:val="22"/>
          <w:u w:val="single"/>
          <w:lang w:eastAsia="en-US"/>
        </w:rPr>
        <w:t>nnexe</w:t>
      </w:r>
      <w:r w:rsidRPr="00E87C84">
        <w:rPr>
          <w:rFonts w:asciiTheme="minorHAnsi" w:hAnsiTheme="minorHAnsi" w:cstheme="minorHAnsi"/>
          <w:b/>
          <w:sz w:val="22"/>
          <w:szCs w:val="22"/>
          <w:u w:val="single"/>
          <w:lang w:eastAsia="en-US"/>
        </w:rPr>
        <w:t xml:space="preserve"> </w:t>
      </w:r>
      <w:r w:rsidR="00BE51A4">
        <w:rPr>
          <w:rFonts w:asciiTheme="minorHAnsi" w:hAnsiTheme="minorHAnsi" w:cstheme="minorHAnsi"/>
          <w:b/>
          <w:sz w:val="22"/>
          <w:szCs w:val="22"/>
          <w:u w:val="single"/>
          <w:lang w:eastAsia="en-US"/>
        </w:rPr>
        <w:t>4</w:t>
      </w:r>
      <w:r w:rsidRPr="00E87C84">
        <w:rPr>
          <w:rFonts w:asciiTheme="minorHAnsi" w:hAnsiTheme="minorHAnsi" w:cstheme="minorHAnsi"/>
          <w:b/>
          <w:sz w:val="22"/>
          <w:szCs w:val="22"/>
          <w:u w:val="single"/>
          <w:lang w:eastAsia="en-US"/>
        </w:rPr>
        <w:t xml:space="preserve"> - Plan de travail détaillé Année </w:t>
      </w:r>
      <w:r w:rsidR="003E1179">
        <w:rPr>
          <w:rFonts w:asciiTheme="minorHAnsi" w:hAnsiTheme="minorHAnsi" w:cstheme="minorHAnsi"/>
          <w:b/>
          <w:sz w:val="22"/>
          <w:szCs w:val="22"/>
          <w:u w:val="single"/>
          <w:lang w:eastAsia="en-US"/>
        </w:rPr>
        <w:t>2</w:t>
      </w:r>
      <w:r w:rsidR="000F7770">
        <w:rPr>
          <w:rFonts w:asciiTheme="minorHAnsi" w:hAnsiTheme="minorHAnsi" w:cstheme="minorHAnsi"/>
          <w:b/>
          <w:sz w:val="22"/>
          <w:szCs w:val="22"/>
          <w:u w:val="single"/>
          <w:lang w:eastAsia="en-US"/>
        </w:rPr>
        <w:t xml:space="preserve"> </w:t>
      </w:r>
      <w:r w:rsidR="000F7770" w:rsidRPr="000F7770">
        <w:rPr>
          <w:rFonts w:asciiTheme="minorHAnsi" w:hAnsiTheme="minorHAnsi" w:cstheme="minorHAnsi"/>
          <w:b/>
          <w:sz w:val="22"/>
          <w:szCs w:val="22"/>
          <w:highlight w:val="yellow"/>
          <w:u w:val="single"/>
          <w:lang w:eastAsia="en-US"/>
        </w:rPr>
        <w:t>(</w:t>
      </w:r>
      <w:r w:rsidR="003E1179">
        <w:rPr>
          <w:rFonts w:asciiTheme="minorHAnsi" w:hAnsiTheme="minorHAnsi" w:cstheme="minorHAnsi"/>
          <w:b/>
          <w:sz w:val="22"/>
          <w:szCs w:val="22"/>
          <w:highlight w:val="yellow"/>
          <w:u w:val="single"/>
          <w:lang w:eastAsia="en-US"/>
        </w:rPr>
        <w:t>A</w:t>
      </w:r>
      <w:r w:rsidR="00B27B12">
        <w:rPr>
          <w:rFonts w:asciiTheme="minorHAnsi" w:hAnsiTheme="minorHAnsi" w:cstheme="minorHAnsi"/>
          <w:b/>
          <w:sz w:val="22"/>
          <w:szCs w:val="22"/>
          <w:highlight w:val="yellow"/>
          <w:u w:val="single"/>
          <w:lang w:eastAsia="en-US"/>
        </w:rPr>
        <w:t xml:space="preserve"> développer a</w:t>
      </w:r>
      <w:r w:rsidR="003E1179">
        <w:rPr>
          <w:rFonts w:asciiTheme="minorHAnsi" w:hAnsiTheme="minorHAnsi" w:cstheme="minorHAnsi"/>
          <w:b/>
          <w:sz w:val="22"/>
          <w:szCs w:val="22"/>
          <w:highlight w:val="yellow"/>
          <w:u w:val="single"/>
          <w:lang w:eastAsia="en-US"/>
        </w:rPr>
        <w:t>près validation lors du premier COPIL</w:t>
      </w:r>
      <w:r w:rsidR="000F7770" w:rsidRPr="000F7770">
        <w:rPr>
          <w:rFonts w:asciiTheme="minorHAnsi" w:hAnsiTheme="minorHAnsi" w:cstheme="minorHAnsi"/>
          <w:b/>
          <w:sz w:val="22"/>
          <w:szCs w:val="22"/>
          <w:highlight w:val="yellow"/>
          <w:u w:val="single"/>
          <w:lang w:eastAsia="en-US"/>
        </w:rPr>
        <w:t>)</w:t>
      </w:r>
    </w:p>
    <w:p w14:paraId="6F28EF0F" w14:textId="1068082A" w:rsidR="00A261B7" w:rsidRDefault="00A261B7" w:rsidP="00DB658D">
      <w:pPr>
        <w:ind w:left="-284"/>
        <w:rPr>
          <w:b/>
          <w:sz w:val="16"/>
          <w:szCs w:val="16"/>
          <w:u w:val="single"/>
          <w:lang w:eastAsia="en-US"/>
        </w:rPr>
      </w:pPr>
    </w:p>
    <w:p w14:paraId="3A6DA1C9" w14:textId="23833B78" w:rsidR="009A5B7E" w:rsidRPr="00044B34" w:rsidRDefault="009A5B7E" w:rsidP="00644309">
      <w:pPr>
        <w:widowControl w:val="0"/>
        <w:suppressAutoHyphens w:val="0"/>
        <w:spacing w:after="200"/>
        <w:jc w:val="both"/>
        <w:rPr>
          <w:b/>
          <w:sz w:val="16"/>
          <w:szCs w:val="16"/>
          <w:u w:val="single"/>
          <w:lang w:eastAsia="en-US"/>
        </w:rPr>
      </w:pPr>
    </w:p>
    <w:sectPr w:rsidR="009A5B7E" w:rsidRPr="00044B34" w:rsidSect="00BE51A4">
      <w:pgSz w:w="16838" w:h="11906" w:orient="landscape"/>
      <w:pgMar w:top="170" w:right="527" w:bottom="284" w:left="720" w:header="283"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uteur" w:initials="A">
    <w:p w14:paraId="673D8722" w14:textId="77777777" w:rsidR="00DD1A39" w:rsidRDefault="00DD1A39" w:rsidP="00EA1E6F">
      <w:r>
        <w:rPr>
          <w:rStyle w:val="Marquedecommentaire"/>
        </w:rPr>
        <w:annotationRef/>
      </w:r>
      <w:r>
        <w:rPr>
          <w:rFonts w:asciiTheme="minorHAnsi" w:eastAsiaTheme="minorHAnsi" w:hAnsiTheme="minorHAnsi"/>
          <w:color w:val="auto"/>
          <w:sz w:val="22"/>
          <w:szCs w:val="22"/>
          <w:lang w:eastAsia="en-US"/>
        </w:rPr>
        <w:t>Seront développées après le COPIL</w:t>
      </w:r>
    </w:p>
  </w:comment>
  <w:comment w:id="7" w:author="Auteur" w:initials="A">
    <w:p w14:paraId="132BEC3C" w14:textId="4CA04566" w:rsidR="00AD1C79" w:rsidRDefault="00E64147" w:rsidP="0017679B">
      <w:r>
        <w:rPr>
          <w:rStyle w:val="Marquedecommentaire"/>
        </w:rPr>
        <w:annotationRef/>
      </w:r>
      <w:r w:rsidR="00AD1C79">
        <w:rPr>
          <w:rFonts w:asciiTheme="minorHAnsi" w:eastAsiaTheme="minorHAnsi" w:hAnsiTheme="minorHAnsi"/>
          <w:color w:val="auto"/>
          <w:sz w:val="22"/>
          <w:szCs w:val="22"/>
          <w:lang w:eastAsia="en-US"/>
        </w:rPr>
        <w:t>Ce texte sera modifié en fonction des discussions du COPIL sur le PTAB et de la situation au 31 décembre 2022.</w:t>
      </w:r>
    </w:p>
  </w:comment>
  <w:comment w:id="11" w:author="Auteur" w:initials="A">
    <w:p w14:paraId="31920E8C" w14:textId="1882E659" w:rsidR="00E64147" w:rsidRDefault="00BC4716" w:rsidP="00365C1C">
      <w:r>
        <w:rPr>
          <w:rStyle w:val="Marquedecommentaire"/>
        </w:rPr>
        <w:annotationRef/>
      </w:r>
      <w:r w:rsidR="00E64147">
        <w:rPr>
          <w:rFonts w:asciiTheme="minorHAnsi" w:eastAsiaTheme="minorHAnsi" w:hAnsiTheme="minorHAnsi"/>
          <w:color w:val="auto"/>
          <w:sz w:val="22"/>
          <w:szCs w:val="22"/>
          <w:lang w:eastAsia="en-US"/>
        </w:rPr>
        <w:t>A compléter selon les résultats de la réunion de la Convention de Nairobi prévue début novembre à Madagascar</w:t>
      </w:r>
    </w:p>
  </w:comment>
  <w:comment w:id="14" w:author="Auteur" w:initials="A">
    <w:p w14:paraId="21BFE863" w14:textId="0F82DD27" w:rsidR="00BC4716" w:rsidRDefault="00BC4716" w:rsidP="00756CAE">
      <w:pPr>
        <w:pStyle w:val="Commentaire"/>
      </w:pPr>
      <w:r>
        <w:rPr>
          <w:rStyle w:val="Marquedecommentaire"/>
        </w:rPr>
        <w:annotationRef/>
      </w:r>
      <w:r>
        <w:t>Ces appuis seront définis pendant le comité de pilotage</w:t>
      </w:r>
    </w:p>
  </w:comment>
  <w:comment w:id="18" w:author="Auteur" w:initials="A">
    <w:p w14:paraId="139CB001" w14:textId="77777777" w:rsidR="00CD3CB5" w:rsidRDefault="00CD3CB5" w:rsidP="00A37C20">
      <w:r>
        <w:rPr>
          <w:rStyle w:val="Marquedecommentaire"/>
        </w:rPr>
        <w:annotationRef/>
      </w:r>
      <w:r>
        <w:rPr>
          <w:rFonts w:asciiTheme="minorHAnsi" w:eastAsiaTheme="minorHAnsi" w:hAnsiTheme="minorHAnsi"/>
          <w:color w:val="auto"/>
          <w:sz w:val="22"/>
          <w:szCs w:val="22"/>
          <w:lang w:eastAsia="en-US"/>
        </w:rPr>
        <w:t>En attente de confirmation des partenaires financiers</w:t>
      </w:r>
    </w:p>
  </w:comment>
  <w:comment w:id="22" w:author="Auteur" w:initials="A">
    <w:p w14:paraId="53C81EDB" w14:textId="0426306F" w:rsidR="003C5BDF" w:rsidRDefault="003C5BDF" w:rsidP="00731DD8">
      <w:r>
        <w:rPr>
          <w:rStyle w:val="Marquedecommentaire"/>
        </w:rPr>
        <w:annotationRef/>
      </w:r>
      <w:r>
        <w:rPr>
          <w:rFonts w:asciiTheme="minorHAnsi" w:eastAsiaTheme="minorHAnsi" w:hAnsiTheme="minorHAnsi"/>
          <w:color w:val="auto"/>
          <w:sz w:val="22"/>
          <w:szCs w:val="22"/>
          <w:lang w:eastAsia="en-US"/>
        </w:rPr>
        <w:t>Ce texte sera amendé en fonction des résultats du COPIL</w:t>
      </w:r>
    </w:p>
  </w:comment>
  <w:comment w:id="26" w:author="Auteur" w:initials="A">
    <w:p w14:paraId="3CF97304" w14:textId="77777777" w:rsidR="00653844" w:rsidRDefault="00653844" w:rsidP="00FC476C">
      <w:r>
        <w:rPr>
          <w:rStyle w:val="Marquedecommentaire"/>
        </w:rPr>
        <w:annotationRef/>
      </w:r>
      <w:r>
        <w:rPr>
          <w:rFonts w:asciiTheme="minorHAnsi" w:eastAsiaTheme="minorHAnsi" w:hAnsiTheme="minorHAnsi"/>
          <w:color w:val="auto"/>
          <w:sz w:val="22"/>
          <w:szCs w:val="22"/>
          <w:lang w:eastAsia="en-US"/>
        </w:rPr>
        <w:t>Le texte sera amendé en fonction à la fin 2022</w:t>
      </w:r>
    </w:p>
  </w:comment>
  <w:comment w:id="32" w:author="Auteur" w:initials="A">
    <w:p w14:paraId="00EC178D" w14:textId="77777777" w:rsidR="00F6194C" w:rsidRDefault="00F6194C" w:rsidP="00525706">
      <w:r>
        <w:rPr>
          <w:rStyle w:val="Marquedecommentaire"/>
        </w:rPr>
        <w:annotationRef/>
      </w:r>
      <w:r>
        <w:rPr>
          <w:rFonts w:asciiTheme="minorHAnsi" w:eastAsiaTheme="minorHAnsi" w:hAnsiTheme="minorHAnsi"/>
          <w:color w:val="auto"/>
          <w:sz w:val="22"/>
          <w:szCs w:val="22"/>
          <w:lang w:eastAsia="en-US"/>
        </w:rPr>
        <w:t>Ce texte sera amendé en fonction des résultats du COPIL</w:t>
      </w:r>
    </w:p>
  </w:comment>
  <w:comment w:id="40" w:author="Auteur" w:initials="A">
    <w:p w14:paraId="51250A60" w14:textId="496A09F9" w:rsidR="00A00855" w:rsidRDefault="00A00855" w:rsidP="00B4536C">
      <w:r>
        <w:rPr>
          <w:rStyle w:val="Marquedecommentaire"/>
        </w:rPr>
        <w:annotationRef/>
      </w:r>
      <w:r>
        <w:rPr>
          <w:rFonts w:asciiTheme="minorHAnsi" w:eastAsiaTheme="minorHAnsi" w:hAnsiTheme="minorHAnsi"/>
          <w:color w:val="auto"/>
          <w:sz w:val="22"/>
          <w:szCs w:val="22"/>
          <w:lang w:eastAsia="en-US"/>
        </w:rPr>
        <w:t>Le texte sera amendé selon la situation à fin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3D8722" w15:done="0"/>
  <w15:commentEx w15:paraId="132BEC3C" w15:done="0"/>
  <w15:commentEx w15:paraId="31920E8C" w15:done="0"/>
  <w15:commentEx w15:paraId="21BFE863" w15:done="0"/>
  <w15:commentEx w15:paraId="139CB001" w15:done="0"/>
  <w15:commentEx w15:paraId="53C81EDB" w15:done="0"/>
  <w15:commentEx w15:paraId="3CF97304" w15:done="0"/>
  <w15:commentEx w15:paraId="00EC178D" w15:done="0"/>
  <w15:commentEx w15:paraId="51250A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3D8722" w16cid:durableId="26FCE26D"/>
  <w16cid:commentId w16cid:paraId="132BEC3C" w16cid:durableId="26FBCC63"/>
  <w16cid:commentId w16cid:paraId="31920E8C" w16cid:durableId="26FA4724"/>
  <w16cid:commentId w16cid:paraId="21BFE863" w16cid:durableId="26FA478A"/>
  <w16cid:commentId w16cid:paraId="139CB001" w16cid:durableId="26FBDD35"/>
  <w16cid:commentId w16cid:paraId="53C81EDB" w16cid:durableId="26FBDC0E"/>
  <w16cid:commentId w16cid:paraId="3CF97304" w16cid:durableId="26FBE730"/>
  <w16cid:commentId w16cid:paraId="00EC178D" w16cid:durableId="26FBFE48"/>
  <w16cid:commentId w16cid:paraId="51250A60" w16cid:durableId="26FBEE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6BBD" w14:textId="77777777" w:rsidR="00612700" w:rsidRDefault="00612700" w:rsidP="00D129E5">
      <w:r>
        <w:separator/>
      </w:r>
    </w:p>
  </w:endnote>
  <w:endnote w:type="continuationSeparator" w:id="0">
    <w:p w14:paraId="471FD6D2" w14:textId="77777777" w:rsidR="00612700" w:rsidRDefault="00612700" w:rsidP="00D1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Corps)">
    <w:altName w:val="Calibri"/>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XNarrow Light">
    <w:altName w:val="Calibri"/>
    <w:panose1 w:val="020B0604020202020204"/>
    <w:charset w:val="00"/>
    <w:family w:val="swiss"/>
    <w:pitch w:val="default"/>
    <w:sig w:usb0="00000003" w:usb1="00000000" w:usb2="00000000" w:usb3="00000000" w:csb0="00000001" w:csb1="00000000"/>
  </w:font>
  <w:font w:name="Swis721 BT">
    <w:altName w:val="Cambria"/>
    <w:panose1 w:val="020B0604020202020204"/>
    <w:charset w:val="00"/>
    <w:family w:val="swiss"/>
    <w:pitch w:val="variable"/>
    <w:sig w:usb0="00000087" w:usb1="00000000" w:usb2="00000000" w:usb3="00000000" w:csb0="0000001B" w:csb1="00000000"/>
  </w:font>
  <w:font w:name="Swis721 Cn BT">
    <w:altName w:val="Arial Narrow"/>
    <w:panose1 w:val="020B0604020202020204"/>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AF9F" w14:textId="77777777" w:rsidR="00922508" w:rsidRDefault="009225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0F9A" w14:textId="202280F1" w:rsidR="009A25A4" w:rsidRDefault="009A25A4">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843DB">
      <w:rPr>
        <w:caps/>
        <w:noProof/>
        <w:color w:val="4472C4" w:themeColor="accent1"/>
      </w:rPr>
      <w:t>21</w:t>
    </w:r>
    <w:r>
      <w:rPr>
        <w:caps/>
        <w:color w:val="4472C4" w:themeColor="accent1"/>
      </w:rPr>
      <w:fldChar w:fldCharType="end"/>
    </w:r>
  </w:p>
  <w:p w14:paraId="0D114344" w14:textId="77777777" w:rsidR="009A25A4" w:rsidRPr="008C32C6" w:rsidRDefault="009A25A4" w:rsidP="008C32C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B21F" w14:textId="77777777" w:rsidR="00922508" w:rsidRDefault="0092250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31ED" w14:textId="77777777" w:rsidR="009A25A4" w:rsidRPr="008C32C6" w:rsidRDefault="009A25A4" w:rsidP="008C32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218F7" w14:textId="77777777" w:rsidR="00612700" w:rsidRDefault="00612700" w:rsidP="00D129E5">
      <w:r>
        <w:separator/>
      </w:r>
    </w:p>
  </w:footnote>
  <w:footnote w:type="continuationSeparator" w:id="0">
    <w:p w14:paraId="04BC2126" w14:textId="77777777" w:rsidR="00612700" w:rsidRDefault="00612700" w:rsidP="00D12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AE2E" w14:textId="3B45F967" w:rsidR="00922508" w:rsidRDefault="00612700">
    <w:pPr>
      <w:pStyle w:val="En-tte"/>
    </w:pPr>
    <w:r>
      <w:rPr>
        <w:noProof/>
      </w:rPr>
      <w:pict w14:anchorId="1B2D8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42824" o:spid="_x0000_s1030" type="#_x0000_t136" alt="" style="position:absolute;margin-left:0;margin-top:0;width:614.85pt;height:122.95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6502" w14:textId="0E6663D1" w:rsidR="00922508" w:rsidRDefault="00612700">
    <w:pPr>
      <w:pStyle w:val="En-tte"/>
    </w:pPr>
    <w:r>
      <w:rPr>
        <w:noProof/>
      </w:rPr>
      <w:pict w14:anchorId="7C5F0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42825" o:spid="_x0000_s1029" type="#_x0000_t136" alt="" style="position:absolute;margin-left:0;margin-top:0;width:614.85pt;height:122.95pt;rotation:315;z-index:-25162854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AC87" w14:textId="7C9D3964" w:rsidR="00922508" w:rsidRDefault="00612700">
    <w:pPr>
      <w:pStyle w:val="En-tte"/>
    </w:pPr>
    <w:r>
      <w:rPr>
        <w:noProof/>
      </w:rPr>
      <w:pict w14:anchorId="56B0B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42823" o:spid="_x0000_s1028" type="#_x0000_t136" alt="" style="position:absolute;margin-left:0;margin-top:0;width:614.85pt;height:122.95pt;rotation:315;z-index:-2516326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2A1A" w14:textId="6BD73362" w:rsidR="00922508" w:rsidRDefault="00612700">
    <w:pPr>
      <w:pStyle w:val="En-tte"/>
    </w:pPr>
    <w:r>
      <w:rPr>
        <w:noProof/>
      </w:rPr>
      <w:pict w14:anchorId="5264D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42827" o:spid="_x0000_s1027" type="#_x0000_t136" alt="" style="position:absolute;margin-left:0;margin-top:0;width:614.85pt;height:122.95pt;rotation:315;z-index:-25162444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16C8" w14:textId="7757A517" w:rsidR="00922508" w:rsidRDefault="00612700">
    <w:pPr>
      <w:pStyle w:val="En-tte"/>
    </w:pPr>
    <w:r>
      <w:rPr>
        <w:noProof/>
      </w:rPr>
      <w:pict w14:anchorId="73542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42828" o:spid="_x0000_s1026" type="#_x0000_t136" alt="" style="position:absolute;margin-left:0;margin-top:0;width:614.85pt;height:122.95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C253" w14:textId="34AC36EB" w:rsidR="00922508" w:rsidRDefault="00612700">
    <w:pPr>
      <w:pStyle w:val="En-tte"/>
    </w:pPr>
    <w:r>
      <w:rPr>
        <w:noProof/>
      </w:rPr>
      <w:pict w14:anchorId="6BDA9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42826" o:spid="_x0000_s1025" type="#_x0000_t136" alt="" style="position:absolute;margin-left:0;margin-top:0;width:614.85pt;height:122.95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188"/>
    <w:multiLevelType w:val="hybridMultilevel"/>
    <w:tmpl w:val="208AA262"/>
    <w:lvl w:ilvl="0" w:tplc="F70C2716">
      <w:start w:val="1"/>
      <w:numFmt w:val="bullet"/>
      <w:lvlText w:val=""/>
      <w:lvlJc w:val="left"/>
      <w:pPr>
        <w:ind w:left="720" w:hanging="360"/>
      </w:pPr>
      <w:rPr>
        <w:rFonts w:ascii="Symbol" w:hAnsi="Symbol" w:cs="Calibri (Corps)" w:hint="default"/>
        <w:color w:val="2E74B5" w:themeColor="accent5" w:themeShade="B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9268D"/>
    <w:multiLevelType w:val="hybridMultilevel"/>
    <w:tmpl w:val="B4B4FDF2"/>
    <w:lvl w:ilvl="0" w:tplc="6E681276">
      <w:start w:val="1"/>
      <w:numFmt w:val="bullet"/>
      <w:lvlText w:val=""/>
      <w:lvlJc w:val="left"/>
      <w:pPr>
        <w:ind w:left="720" w:hanging="360"/>
      </w:pPr>
      <w:rPr>
        <w:rFonts w:ascii="Symbol" w:hAnsi="Symbol" w:hint="default"/>
        <w:color w:val="98CEAE"/>
        <w:sz w:val="16"/>
      </w:rPr>
    </w:lvl>
    <w:lvl w:ilvl="1" w:tplc="FFFFFFFF">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numFmt w:val="bullet"/>
      <w:lvlText w:val="-"/>
      <w:lvlJc w:val="left"/>
      <w:pPr>
        <w:ind w:left="3600" w:hanging="360"/>
      </w:pPr>
      <w:rPr>
        <w:rFonts w:ascii="Calibri" w:eastAsia="Calibri" w:hAnsi="Calibri" w:cs="Calibri" w:hint="default"/>
        <w:b w:val="0"/>
        <w:bCs w:val="0"/>
        <w:i w:val="0"/>
        <w:iCs w:val="0"/>
        <w:color w:val="00000A"/>
        <w:w w:val="99"/>
        <w:sz w:val="20"/>
        <w:szCs w:val="20"/>
        <w:lang w:val="fr-FR" w:eastAsia="en-US" w:bidi="ar-SA"/>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9800E0"/>
    <w:multiLevelType w:val="hybridMultilevel"/>
    <w:tmpl w:val="E170047A"/>
    <w:lvl w:ilvl="0" w:tplc="0DFE48DA">
      <w:start w:val="1"/>
      <w:numFmt w:val="bullet"/>
      <w:lvlText w:val=""/>
      <w:lvlJc w:val="left"/>
      <w:pPr>
        <w:ind w:left="720" w:hanging="360"/>
      </w:pPr>
      <w:rPr>
        <w:rFonts w:ascii="Symbol" w:hAnsi="Symbol" w:hint="default"/>
        <w:color w:val="4472C4" w:themeColor="accent1"/>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181F57"/>
    <w:multiLevelType w:val="hybridMultilevel"/>
    <w:tmpl w:val="5B184250"/>
    <w:lvl w:ilvl="0" w:tplc="6E681276">
      <w:start w:val="1"/>
      <w:numFmt w:val="bullet"/>
      <w:lvlText w:val=""/>
      <w:lvlJc w:val="left"/>
      <w:pPr>
        <w:ind w:left="1440" w:hanging="360"/>
      </w:pPr>
      <w:rPr>
        <w:rFonts w:ascii="Symbol" w:hAnsi="Symbol" w:hint="default"/>
        <w:color w:val="98CEAE"/>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93B503E"/>
    <w:multiLevelType w:val="hybridMultilevel"/>
    <w:tmpl w:val="E43A0552"/>
    <w:lvl w:ilvl="0" w:tplc="6E681276">
      <w:start w:val="1"/>
      <w:numFmt w:val="bullet"/>
      <w:lvlText w:val=""/>
      <w:lvlJc w:val="left"/>
      <w:pPr>
        <w:ind w:left="761" w:hanging="360"/>
      </w:pPr>
      <w:rPr>
        <w:rFonts w:ascii="Symbol" w:hAnsi="Symbol" w:hint="default"/>
        <w:color w:val="98CEAE"/>
      </w:rPr>
    </w:lvl>
    <w:lvl w:ilvl="1" w:tplc="FFFFFFFF" w:tentative="1">
      <w:start w:val="1"/>
      <w:numFmt w:val="bullet"/>
      <w:lvlText w:val="o"/>
      <w:lvlJc w:val="left"/>
      <w:pPr>
        <w:ind w:left="1481" w:hanging="360"/>
      </w:pPr>
      <w:rPr>
        <w:rFonts w:ascii="Courier New" w:hAnsi="Courier New" w:cs="Courier New" w:hint="default"/>
      </w:rPr>
    </w:lvl>
    <w:lvl w:ilvl="2" w:tplc="FFFFFFFF" w:tentative="1">
      <w:start w:val="1"/>
      <w:numFmt w:val="bullet"/>
      <w:lvlText w:val=""/>
      <w:lvlJc w:val="left"/>
      <w:pPr>
        <w:ind w:left="2201" w:hanging="360"/>
      </w:pPr>
      <w:rPr>
        <w:rFonts w:ascii="Wingdings" w:hAnsi="Wingdings" w:hint="default"/>
      </w:rPr>
    </w:lvl>
    <w:lvl w:ilvl="3" w:tplc="FFFFFFFF" w:tentative="1">
      <w:start w:val="1"/>
      <w:numFmt w:val="bullet"/>
      <w:lvlText w:val=""/>
      <w:lvlJc w:val="left"/>
      <w:pPr>
        <w:ind w:left="2921" w:hanging="360"/>
      </w:pPr>
      <w:rPr>
        <w:rFonts w:ascii="Symbol" w:hAnsi="Symbol" w:hint="default"/>
      </w:rPr>
    </w:lvl>
    <w:lvl w:ilvl="4" w:tplc="FFFFFFFF" w:tentative="1">
      <w:start w:val="1"/>
      <w:numFmt w:val="bullet"/>
      <w:lvlText w:val="o"/>
      <w:lvlJc w:val="left"/>
      <w:pPr>
        <w:ind w:left="3641" w:hanging="360"/>
      </w:pPr>
      <w:rPr>
        <w:rFonts w:ascii="Courier New" w:hAnsi="Courier New" w:cs="Courier New" w:hint="default"/>
      </w:rPr>
    </w:lvl>
    <w:lvl w:ilvl="5" w:tplc="FFFFFFFF" w:tentative="1">
      <w:start w:val="1"/>
      <w:numFmt w:val="bullet"/>
      <w:lvlText w:val=""/>
      <w:lvlJc w:val="left"/>
      <w:pPr>
        <w:ind w:left="4361" w:hanging="360"/>
      </w:pPr>
      <w:rPr>
        <w:rFonts w:ascii="Wingdings" w:hAnsi="Wingdings" w:hint="default"/>
      </w:rPr>
    </w:lvl>
    <w:lvl w:ilvl="6" w:tplc="FFFFFFFF" w:tentative="1">
      <w:start w:val="1"/>
      <w:numFmt w:val="bullet"/>
      <w:lvlText w:val=""/>
      <w:lvlJc w:val="left"/>
      <w:pPr>
        <w:ind w:left="5081" w:hanging="360"/>
      </w:pPr>
      <w:rPr>
        <w:rFonts w:ascii="Symbol" w:hAnsi="Symbol" w:hint="default"/>
      </w:rPr>
    </w:lvl>
    <w:lvl w:ilvl="7" w:tplc="FFFFFFFF" w:tentative="1">
      <w:start w:val="1"/>
      <w:numFmt w:val="bullet"/>
      <w:lvlText w:val="o"/>
      <w:lvlJc w:val="left"/>
      <w:pPr>
        <w:ind w:left="5801" w:hanging="360"/>
      </w:pPr>
      <w:rPr>
        <w:rFonts w:ascii="Courier New" w:hAnsi="Courier New" w:cs="Courier New" w:hint="default"/>
      </w:rPr>
    </w:lvl>
    <w:lvl w:ilvl="8" w:tplc="FFFFFFFF" w:tentative="1">
      <w:start w:val="1"/>
      <w:numFmt w:val="bullet"/>
      <w:lvlText w:val=""/>
      <w:lvlJc w:val="left"/>
      <w:pPr>
        <w:ind w:left="6521" w:hanging="360"/>
      </w:pPr>
      <w:rPr>
        <w:rFonts w:ascii="Wingdings" w:hAnsi="Wingdings" w:hint="default"/>
      </w:rPr>
    </w:lvl>
  </w:abstractNum>
  <w:abstractNum w:abstractNumId="5" w15:restartNumberingAfterBreak="0">
    <w:nsid w:val="0A98208F"/>
    <w:multiLevelType w:val="multilevel"/>
    <w:tmpl w:val="99C83DBC"/>
    <w:lvl w:ilvl="0">
      <w:start w:val="1"/>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01C3325"/>
    <w:multiLevelType w:val="hybridMultilevel"/>
    <w:tmpl w:val="3E6C0E16"/>
    <w:lvl w:ilvl="0" w:tplc="6E681276">
      <w:start w:val="1"/>
      <w:numFmt w:val="bullet"/>
      <w:lvlText w:val=""/>
      <w:lvlJc w:val="left"/>
      <w:pPr>
        <w:ind w:left="1440" w:hanging="360"/>
      </w:pPr>
      <w:rPr>
        <w:rFonts w:ascii="Symbol" w:hAnsi="Symbol" w:hint="default"/>
        <w:color w:val="98CEAE"/>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187186D"/>
    <w:multiLevelType w:val="hybridMultilevel"/>
    <w:tmpl w:val="7146F8C4"/>
    <w:lvl w:ilvl="0" w:tplc="6E681276">
      <w:start w:val="1"/>
      <w:numFmt w:val="bullet"/>
      <w:lvlText w:val=""/>
      <w:lvlJc w:val="left"/>
      <w:pPr>
        <w:ind w:left="1004" w:hanging="360"/>
      </w:pPr>
      <w:rPr>
        <w:rFonts w:ascii="Symbol" w:hAnsi="Symbol" w:hint="default"/>
        <w:color w:val="98CEA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5743875"/>
    <w:multiLevelType w:val="hybridMultilevel"/>
    <w:tmpl w:val="2D4033F6"/>
    <w:lvl w:ilvl="0" w:tplc="6E681276">
      <w:start w:val="1"/>
      <w:numFmt w:val="bullet"/>
      <w:lvlText w:val=""/>
      <w:lvlJc w:val="left"/>
      <w:pPr>
        <w:ind w:left="1965" w:hanging="360"/>
      </w:pPr>
      <w:rPr>
        <w:rFonts w:ascii="Symbol" w:hAnsi="Symbol" w:hint="default"/>
        <w:color w:val="98CEAE"/>
      </w:rPr>
    </w:lvl>
    <w:lvl w:ilvl="1" w:tplc="040C0003" w:tentative="1">
      <w:start w:val="1"/>
      <w:numFmt w:val="bullet"/>
      <w:lvlText w:val="o"/>
      <w:lvlJc w:val="left"/>
      <w:pPr>
        <w:ind w:left="2685" w:hanging="360"/>
      </w:pPr>
      <w:rPr>
        <w:rFonts w:ascii="Courier New" w:hAnsi="Courier New" w:cs="Courier New" w:hint="default"/>
      </w:rPr>
    </w:lvl>
    <w:lvl w:ilvl="2" w:tplc="040C0005" w:tentative="1">
      <w:start w:val="1"/>
      <w:numFmt w:val="bullet"/>
      <w:lvlText w:val=""/>
      <w:lvlJc w:val="left"/>
      <w:pPr>
        <w:ind w:left="3405" w:hanging="360"/>
      </w:pPr>
      <w:rPr>
        <w:rFonts w:ascii="Wingdings" w:hAnsi="Wingdings" w:hint="default"/>
      </w:rPr>
    </w:lvl>
    <w:lvl w:ilvl="3" w:tplc="040C0001" w:tentative="1">
      <w:start w:val="1"/>
      <w:numFmt w:val="bullet"/>
      <w:lvlText w:val=""/>
      <w:lvlJc w:val="left"/>
      <w:pPr>
        <w:ind w:left="4125" w:hanging="360"/>
      </w:pPr>
      <w:rPr>
        <w:rFonts w:ascii="Symbol" w:hAnsi="Symbol" w:hint="default"/>
      </w:rPr>
    </w:lvl>
    <w:lvl w:ilvl="4" w:tplc="040C0003" w:tentative="1">
      <w:start w:val="1"/>
      <w:numFmt w:val="bullet"/>
      <w:lvlText w:val="o"/>
      <w:lvlJc w:val="left"/>
      <w:pPr>
        <w:ind w:left="4845" w:hanging="360"/>
      </w:pPr>
      <w:rPr>
        <w:rFonts w:ascii="Courier New" w:hAnsi="Courier New" w:cs="Courier New" w:hint="default"/>
      </w:rPr>
    </w:lvl>
    <w:lvl w:ilvl="5" w:tplc="040C0005" w:tentative="1">
      <w:start w:val="1"/>
      <w:numFmt w:val="bullet"/>
      <w:lvlText w:val=""/>
      <w:lvlJc w:val="left"/>
      <w:pPr>
        <w:ind w:left="5565" w:hanging="360"/>
      </w:pPr>
      <w:rPr>
        <w:rFonts w:ascii="Wingdings" w:hAnsi="Wingdings" w:hint="default"/>
      </w:rPr>
    </w:lvl>
    <w:lvl w:ilvl="6" w:tplc="040C0001" w:tentative="1">
      <w:start w:val="1"/>
      <w:numFmt w:val="bullet"/>
      <w:lvlText w:val=""/>
      <w:lvlJc w:val="left"/>
      <w:pPr>
        <w:ind w:left="6285" w:hanging="360"/>
      </w:pPr>
      <w:rPr>
        <w:rFonts w:ascii="Symbol" w:hAnsi="Symbol" w:hint="default"/>
      </w:rPr>
    </w:lvl>
    <w:lvl w:ilvl="7" w:tplc="040C0003" w:tentative="1">
      <w:start w:val="1"/>
      <w:numFmt w:val="bullet"/>
      <w:lvlText w:val="o"/>
      <w:lvlJc w:val="left"/>
      <w:pPr>
        <w:ind w:left="7005" w:hanging="360"/>
      </w:pPr>
      <w:rPr>
        <w:rFonts w:ascii="Courier New" w:hAnsi="Courier New" w:cs="Courier New" w:hint="default"/>
      </w:rPr>
    </w:lvl>
    <w:lvl w:ilvl="8" w:tplc="040C0005" w:tentative="1">
      <w:start w:val="1"/>
      <w:numFmt w:val="bullet"/>
      <w:lvlText w:val=""/>
      <w:lvlJc w:val="left"/>
      <w:pPr>
        <w:ind w:left="7725" w:hanging="360"/>
      </w:pPr>
      <w:rPr>
        <w:rFonts w:ascii="Wingdings" w:hAnsi="Wingdings" w:hint="default"/>
      </w:rPr>
    </w:lvl>
  </w:abstractNum>
  <w:abstractNum w:abstractNumId="9" w15:restartNumberingAfterBreak="0">
    <w:nsid w:val="17234AD9"/>
    <w:multiLevelType w:val="hybridMultilevel"/>
    <w:tmpl w:val="48124FF4"/>
    <w:lvl w:ilvl="0" w:tplc="6E681276">
      <w:start w:val="1"/>
      <w:numFmt w:val="bullet"/>
      <w:lvlText w:val=""/>
      <w:lvlJc w:val="left"/>
      <w:pPr>
        <w:ind w:left="720" w:hanging="360"/>
      </w:pPr>
      <w:rPr>
        <w:rFonts w:ascii="Symbol" w:hAnsi="Symbol" w:hint="default"/>
        <w:color w:val="98CEA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906CDF"/>
    <w:multiLevelType w:val="hybridMultilevel"/>
    <w:tmpl w:val="A5B0C51E"/>
    <w:lvl w:ilvl="0" w:tplc="D2AEE304">
      <w:start w:val="1"/>
      <w:numFmt w:val="bullet"/>
      <w:pStyle w:val="Listepuces1"/>
      <w:lvlText w:val=""/>
      <w:lvlJc w:val="left"/>
      <w:pPr>
        <w:tabs>
          <w:tab w:val="num" w:pos="432"/>
        </w:tabs>
        <w:ind w:left="432" w:hanging="432"/>
      </w:pPr>
      <w:rPr>
        <w:rFonts w:ascii="Symbol" w:hAnsi="Symbol" w:cs="Calibri (Corps)" w:hint="default"/>
        <w:color w:val="4472C4" w:themeColor="accent1"/>
      </w:rPr>
    </w:lvl>
    <w:lvl w:ilvl="1" w:tplc="F516DA5C">
      <w:start w:val="1"/>
      <w:numFmt w:val="bullet"/>
      <w:lvlText w:val=""/>
      <w:lvlJc w:val="left"/>
      <w:pPr>
        <w:ind w:left="720" w:hanging="360"/>
      </w:pPr>
      <w:rPr>
        <w:rFonts w:ascii="Symbol" w:hAnsi="Symbol" w:hint="default"/>
        <w:color w:val="4472C4" w:themeColor="accent1"/>
      </w:rPr>
    </w:lvl>
    <w:lvl w:ilvl="2" w:tplc="588C8DBE">
      <w:start w:val="1"/>
      <w:numFmt w:val="bullet"/>
      <w:lvlText w:val="o"/>
      <w:lvlJc w:val="left"/>
      <w:pPr>
        <w:ind w:left="1440" w:hanging="360"/>
      </w:pPr>
      <w:rPr>
        <w:rFonts w:ascii="Courier New" w:hAnsi="Courier New" w:cs="Courier New" w:hint="default"/>
        <w:color w:val="4472C4" w:themeColor="accent1"/>
      </w:rPr>
    </w:lvl>
    <w:lvl w:ilvl="3" w:tplc="6E681276">
      <w:start w:val="1"/>
      <w:numFmt w:val="bullet"/>
      <w:lvlText w:val=""/>
      <w:lvlJc w:val="left"/>
      <w:pPr>
        <w:ind w:left="2880" w:hanging="360"/>
      </w:pPr>
      <w:rPr>
        <w:rFonts w:ascii="Symbol" w:hAnsi="Symbol" w:hint="default"/>
        <w:color w:val="98CEAE"/>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706FB"/>
    <w:multiLevelType w:val="hybridMultilevel"/>
    <w:tmpl w:val="8886E17E"/>
    <w:lvl w:ilvl="0" w:tplc="6E681276">
      <w:start w:val="1"/>
      <w:numFmt w:val="bullet"/>
      <w:lvlText w:val=""/>
      <w:lvlJc w:val="left"/>
      <w:pPr>
        <w:ind w:left="720" w:hanging="360"/>
      </w:pPr>
      <w:rPr>
        <w:rFonts w:ascii="Symbol" w:hAnsi="Symbol" w:hint="default"/>
        <w:color w:val="98CEA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7D49A7"/>
    <w:multiLevelType w:val="hybridMultilevel"/>
    <w:tmpl w:val="6F908516"/>
    <w:lvl w:ilvl="0" w:tplc="6E681276">
      <w:start w:val="1"/>
      <w:numFmt w:val="bullet"/>
      <w:lvlText w:val=""/>
      <w:lvlJc w:val="left"/>
      <w:pPr>
        <w:ind w:left="720" w:hanging="360"/>
      </w:pPr>
      <w:rPr>
        <w:rFonts w:ascii="Symbol" w:hAnsi="Symbol" w:hint="default"/>
        <w:color w:val="98CEAE"/>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2AFB2411"/>
    <w:multiLevelType w:val="hybridMultilevel"/>
    <w:tmpl w:val="6DE41B38"/>
    <w:lvl w:ilvl="0" w:tplc="6E681276">
      <w:start w:val="1"/>
      <w:numFmt w:val="bullet"/>
      <w:lvlText w:val=""/>
      <w:lvlJc w:val="left"/>
      <w:pPr>
        <w:ind w:left="720" w:hanging="360"/>
      </w:pPr>
      <w:rPr>
        <w:rFonts w:ascii="Symbol" w:hAnsi="Symbol" w:hint="default"/>
        <w:color w:val="98CEAE"/>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503B20"/>
    <w:multiLevelType w:val="hybridMultilevel"/>
    <w:tmpl w:val="64DA9998"/>
    <w:lvl w:ilvl="0" w:tplc="6E681276">
      <w:start w:val="1"/>
      <w:numFmt w:val="bullet"/>
      <w:lvlText w:val=""/>
      <w:lvlJc w:val="left"/>
      <w:pPr>
        <w:ind w:left="720" w:hanging="360"/>
      </w:pPr>
      <w:rPr>
        <w:rFonts w:ascii="Symbol" w:hAnsi="Symbol" w:hint="default"/>
        <w:color w:val="98CEA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30421527"/>
    <w:multiLevelType w:val="hybridMultilevel"/>
    <w:tmpl w:val="1C74072A"/>
    <w:lvl w:ilvl="0" w:tplc="F516DA5C">
      <w:start w:val="1"/>
      <w:numFmt w:val="bullet"/>
      <w:lvlText w:val=""/>
      <w:lvlJc w:val="left"/>
      <w:pPr>
        <w:ind w:left="720" w:hanging="360"/>
      </w:pPr>
      <w:rPr>
        <w:rFonts w:ascii="Symbol" w:hAnsi="Symbol" w:hint="default"/>
        <w:color w:val="4472C4"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D47C19"/>
    <w:multiLevelType w:val="hybridMultilevel"/>
    <w:tmpl w:val="132A7136"/>
    <w:lvl w:ilvl="0" w:tplc="CA2C960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761F0"/>
    <w:multiLevelType w:val="hybridMultilevel"/>
    <w:tmpl w:val="E11C9BA2"/>
    <w:lvl w:ilvl="0" w:tplc="6E681276">
      <w:start w:val="1"/>
      <w:numFmt w:val="bullet"/>
      <w:lvlText w:val=""/>
      <w:lvlJc w:val="left"/>
      <w:pPr>
        <w:ind w:left="1004" w:hanging="360"/>
      </w:pPr>
      <w:rPr>
        <w:rFonts w:ascii="Symbol" w:hAnsi="Symbol" w:hint="default"/>
        <w:color w:val="98CEAE"/>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8" w15:restartNumberingAfterBreak="0">
    <w:nsid w:val="3E1B478A"/>
    <w:multiLevelType w:val="hybridMultilevel"/>
    <w:tmpl w:val="8CE81D96"/>
    <w:lvl w:ilvl="0" w:tplc="6E681276">
      <w:start w:val="1"/>
      <w:numFmt w:val="bullet"/>
      <w:lvlText w:val=""/>
      <w:lvlJc w:val="left"/>
      <w:pPr>
        <w:ind w:left="1571" w:hanging="360"/>
      </w:pPr>
      <w:rPr>
        <w:rFonts w:ascii="Symbol" w:hAnsi="Symbol" w:hint="default"/>
        <w:color w:val="98CEAE"/>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3EBD068E"/>
    <w:multiLevelType w:val="hybridMultilevel"/>
    <w:tmpl w:val="67DCF4F6"/>
    <w:lvl w:ilvl="0" w:tplc="08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1D7980"/>
    <w:multiLevelType w:val="hybridMultilevel"/>
    <w:tmpl w:val="035C5B06"/>
    <w:lvl w:ilvl="0" w:tplc="6E681276">
      <w:start w:val="1"/>
      <w:numFmt w:val="bullet"/>
      <w:lvlText w:val=""/>
      <w:lvlJc w:val="left"/>
      <w:pPr>
        <w:ind w:left="720" w:hanging="360"/>
      </w:pPr>
      <w:rPr>
        <w:rFonts w:ascii="Symbol" w:hAnsi="Symbol" w:hint="default"/>
        <w:color w:val="98CEAE"/>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21" w15:restartNumberingAfterBreak="0">
    <w:nsid w:val="47E85FEA"/>
    <w:multiLevelType w:val="hybridMultilevel"/>
    <w:tmpl w:val="B4629228"/>
    <w:lvl w:ilvl="0" w:tplc="6E681276">
      <w:start w:val="1"/>
      <w:numFmt w:val="bullet"/>
      <w:lvlText w:val=""/>
      <w:lvlJc w:val="left"/>
      <w:pPr>
        <w:ind w:left="1364" w:hanging="360"/>
      </w:pPr>
      <w:rPr>
        <w:rFonts w:ascii="Symbol" w:hAnsi="Symbol" w:hint="default"/>
        <w:color w:val="98CEA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2" w15:restartNumberingAfterBreak="0">
    <w:nsid w:val="4A5D1096"/>
    <w:multiLevelType w:val="hybridMultilevel"/>
    <w:tmpl w:val="6EA8A782"/>
    <w:lvl w:ilvl="0" w:tplc="A22E6676">
      <w:start w:val="1"/>
      <w:numFmt w:val="bullet"/>
      <w:lvlText w:val=""/>
      <w:lvlJc w:val="left"/>
      <w:pPr>
        <w:tabs>
          <w:tab w:val="num" w:pos="432"/>
        </w:tabs>
        <w:ind w:left="432" w:hanging="432"/>
      </w:pPr>
      <w:rPr>
        <w:rFonts w:ascii="Symbol" w:hAnsi="Symbol" w:hint="default"/>
        <w:sz w:val="16"/>
        <w:szCs w:val="16"/>
      </w:rPr>
    </w:lvl>
    <w:lvl w:ilvl="1" w:tplc="FFFFFFFF">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3F6CDC4">
      <w:numFmt w:val="bullet"/>
      <w:lvlText w:val="-"/>
      <w:lvlJc w:val="left"/>
      <w:pPr>
        <w:ind w:left="3600" w:hanging="360"/>
      </w:pPr>
      <w:rPr>
        <w:rFonts w:ascii="Calibri" w:eastAsia="Calibri" w:hAnsi="Calibri" w:cs="Calibri" w:hint="default"/>
        <w:b w:val="0"/>
        <w:bCs w:val="0"/>
        <w:i w:val="0"/>
        <w:iCs w:val="0"/>
        <w:color w:val="00000A"/>
        <w:w w:val="99"/>
        <w:sz w:val="20"/>
        <w:szCs w:val="20"/>
        <w:lang w:val="fr-FR" w:eastAsia="en-US" w:bidi="ar-SA"/>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AF5F65"/>
    <w:multiLevelType w:val="hybridMultilevel"/>
    <w:tmpl w:val="D1CC2F6C"/>
    <w:lvl w:ilvl="0" w:tplc="F516DA5C">
      <w:start w:val="1"/>
      <w:numFmt w:val="bullet"/>
      <w:lvlText w:val=""/>
      <w:lvlJc w:val="left"/>
      <w:pPr>
        <w:ind w:left="1004" w:hanging="360"/>
      </w:pPr>
      <w:rPr>
        <w:rFonts w:ascii="Symbol" w:hAnsi="Symbol" w:hint="default"/>
        <w:color w:val="4472C4" w:themeColor="accent1"/>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4" w15:restartNumberingAfterBreak="0">
    <w:nsid w:val="4C686558"/>
    <w:multiLevelType w:val="hybridMultilevel"/>
    <w:tmpl w:val="4482B3BA"/>
    <w:lvl w:ilvl="0" w:tplc="F516DA5C">
      <w:start w:val="1"/>
      <w:numFmt w:val="bullet"/>
      <w:lvlText w:val=""/>
      <w:lvlJc w:val="left"/>
      <w:pPr>
        <w:ind w:left="1440" w:hanging="360"/>
      </w:pPr>
      <w:rPr>
        <w:rFonts w:ascii="Symbol" w:hAnsi="Symbol" w:hint="default"/>
        <w:color w:val="4472C4" w:themeColor="accent1"/>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503370A6"/>
    <w:multiLevelType w:val="hybridMultilevel"/>
    <w:tmpl w:val="CC567D7C"/>
    <w:lvl w:ilvl="0" w:tplc="F516DA5C">
      <w:start w:val="1"/>
      <w:numFmt w:val="bullet"/>
      <w:lvlText w:val=""/>
      <w:lvlJc w:val="left"/>
      <w:pPr>
        <w:ind w:left="720" w:hanging="360"/>
      </w:pPr>
      <w:rPr>
        <w:rFonts w:ascii="Symbol" w:hAnsi="Symbol" w:hint="default"/>
        <w:color w:val="4472C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910429"/>
    <w:multiLevelType w:val="multilevel"/>
    <w:tmpl w:val="740A2EE4"/>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3A64A3B"/>
    <w:multiLevelType w:val="hybridMultilevel"/>
    <w:tmpl w:val="C7742E96"/>
    <w:lvl w:ilvl="0" w:tplc="F516DA5C">
      <w:start w:val="1"/>
      <w:numFmt w:val="bullet"/>
      <w:lvlText w:val=""/>
      <w:lvlJc w:val="left"/>
      <w:pPr>
        <w:ind w:left="720" w:hanging="360"/>
      </w:pPr>
      <w:rPr>
        <w:rFonts w:ascii="Symbol" w:hAnsi="Symbol" w:hint="default"/>
        <w:color w:val="4472C4"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75E7113"/>
    <w:multiLevelType w:val="hybridMultilevel"/>
    <w:tmpl w:val="56D2171C"/>
    <w:lvl w:ilvl="0" w:tplc="F516DA5C">
      <w:start w:val="1"/>
      <w:numFmt w:val="bullet"/>
      <w:lvlText w:val=""/>
      <w:lvlJc w:val="left"/>
      <w:pPr>
        <w:ind w:left="720" w:hanging="360"/>
      </w:pPr>
      <w:rPr>
        <w:rFonts w:ascii="Symbol" w:hAnsi="Symbol" w:hint="default"/>
        <w:color w:val="4472C4"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9CD5516"/>
    <w:multiLevelType w:val="hybridMultilevel"/>
    <w:tmpl w:val="F7EA696C"/>
    <w:lvl w:ilvl="0" w:tplc="6E681276">
      <w:start w:val="1"/>
      <w:numFmt w:val="bullet"/>
      <w:lvlText w:val=""/>
      <w:lvlJc w:val="left"/>
      <w:pPr>
        <w:ind w:left="720" w:hanging="360"/>
      </w:pPr>
      <w:rPr>
        <w:rFonts w:ascii="Symbol" w:hAnsi="Symbol" w:hint="default"/>
        <w:color w:val="98CEAE"/>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5D1D76AC"/>
    <w:multiLevelType w:val="hybridMultilevel"/>
    <w:tmpl w:val="DAF8D4F2"/>
    <w:lvl w:ilvl="0" w:tplc="6E681276">
      <w:start w:val="1"/>
      <w:numFmt w:val="bullet"/>
      <w:lvlText w:val=""/>
      <w:lvlJc w:val="left"/>
      <w:pPr>
        <w:ind w:left="1211" w:hanging="360"/>
      </w:pPr>
      <w:rPr>
        <w:rFonts w:ascii="Symbol" w:hAnsi="Symbol" w:hint="default"/>
        <w:color w:val="98CEAE"/>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1" w15:restartNumberingAfterBreak="0">
    <w:nsid w:val="5D5137A2"/>
    <w:multiLevelType w:val="hybridMultilevel"/>
    <w:tmpl w:val="E5BCEDDE"/>
    <w:lvl w:ilvl="0" w:tplc="2666712C">
      <w:start w:val="1"/>
      <w:numFmt w:val="bullet"/>
      <w:lvlText w:val=""/>
      <w:lvlJc w:val="left"/>
      <w:pPr>
        <w:ind w:left="360" w:hanging="360"/>
      </w:pPr>
      <w:rPr>
        <w:rFonts w:ascii="Symbol" w:hAnsi="Symbol" w:hint="default"/>
        <w:b w:val="0"/>
        <w:bCs w:val="0"/>
        <w:i w:val="0"/>
        <w:iCs w:val="0"/>
        <w:color w:val="2E74B5" w:themeColor="accent5" w:themeShade="BF"/>
        <w:w w:val="72"/>
        <w:sz w:val="16"/>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FD7BF7"/>
    <w:multiLevelType w:val="hybridMultilevel"/>
    <w:tmpl w:val="DCF8AE2E"/>
    <w:lvl w:ilvl="0" w:tplc="6E681276">
      <w:start w:val="1"/>
      <w:numFmt w:val="bullet"/>
      <w:lvlText w:val=""/>
      <w:lvlJc w:val="left"/>
      <w:pPr>
        <w:ind w:left="2136" w:hanging="360"/>
      </w:pPr>
      <w:rPr>
        <w:rFonts w:ascii="Symbol" w:hAnsi="Symbol" w:hint="default"/>
        <w:color w:val="98CEAE"/>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3" w15:restartNumberingAfterBreak="0">
    <w:nsid w:val="5FDC36AF"/>
    <w:multiLevelType w:val="hybridMultilevel"/>
    <w:tmpl w:val="36E2EEEE"/>
    <w:lvl w:ilvl="0" w:tplc="6E681276">
      <w:start w:val="1"/>
      <w:numFmt w:val="bullet"/>
      <w:lvlText w:val=""/>
      <w:lvlJc w:val="left"/>
      <w:pPr>
        <w:ind w:left="1004" w:hanging="360"/>
      </w:pPr>
      <w:rPr>
        <w:rFonts w:ascii="Symbol" w:hAnsi="Symbol" w:hint="default"/>
        <w:color w:val="98CEA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619567E2"/>
    <w:multiLevelType w:val="hybridMultilevel"/>
    <w:tmpl w:val="16787BCC"/>
    <w:lvl w:ilvl="0" w:tplc="2666712C">
      <w:start w:val="1"/>
      <w:numFmt w:val="bullet"/>
      <w:lvlText w:val=""/>
      <w:lvlJc w:val="left"/>
      <w:pPr>
        <w:ind w:left="360" w:hanging="360"/>
      </w:pPr>
      <w:rPr>
        <w:rFonts w:ascii="Symbol" w:hAnsi="Symbol" w:hint="default"/>
        <w:color w:val="2E74B5" w:themeColor="accent5" w:themeShade="BF"/>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AB4355"/>
    <w:multiLevelType w:val="hybridMultilevel"/>
    <w:tmpl w:val="0B203272"/>
    <w:lvl w:ilvl="0" w:tplc="CE0E85FE">
      <w:start w:val="1"/>
      <w:numFmt w:val="decimal"/>
      <w:pStyle w:val="Listenum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9152C5"/>
    <w:multiLevelType w:val="hybridMultilevel"/>
    <w:tmpl w:val="C674FC06"/>
    <w:lvl w:ilvl="0" w:tplc="6E681276">
      <w:start w:val="1"/>
      <w:numFmt w:val="bullet"/>
      <w:lvlText w:val=""/>
      <w:lvlJc w:val="left"/>
      <w:pPr>
        <w:ind w:left="1004" w:hanging="360"/>
      </w:pPr>
      <w:rPr>
        <w:rFonts w:ascii="Symbol" w:hAnsi="Symbol" w:hint="default"/>
        <w:color w:val="98CEAE"/>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70AE1BF0"/>
    <w:multiLevelType w:val="hybridMultilevel"/>
    <w:tmpl w:val="682490D0"/>
    <w:lvl w:ilvl="0" w:tplc="FFFFFFFF">
      <w:start w:val="1"/>
      <w:numFmt w:val="bullet"/>
      <w:lvlText w:val=""/>
      <w:lvlJc w:val="left"/>
      <w:pPr>
        <w:ind w:left="720" w:hanging="360"/>
      </w:pPr>
      <w:rPr>
        <w:rFonts w:ascii="Symbol" w:hAnsi="Symbol" w:hint="default"/>
        <w:b w:val="0"/>
        <w:bCs w:val="0"/>
        <w:i w:val="0"/>
        <w:iCs w:val="0"/>
        <w:color w:val="2E74B5" w:themeColor="accent5" w:themeShade="BF"/>
        <w:w w:val="72"/>
        <w:sz w:val="16"/>
        <w:szCs w:val="16"/>
      </w:rPr>
    </w:lvl>
    <w:lvl w:ilvl="1" w:tplc="F8EE7C96">
      <w:start w:val="1"/>
      <w:numFmt w:val="bullet"/>
      <w:lvlText w:val=""/>
      <w:lvlJc w:val="left"/>
      <w:pPr>
        <w:ind w:left="144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161BB0"/>
    <w:multiLevelType w:val="hybridMultilevel"/>
    <w:tmpl w:val="C9B4A7F6"/>
    <w:lvl w:ilvl="0" w:tplc="6E681276">
      <w:start w:val="1"/>
      <w:numFmt w:val="bullet"/>
      <w:lvlText w:val=""/>
      <w:lvlJc w:val="left"/>
      <w:pPr>
        <w:ind w:left="2136" w:hanging="360"/>
      </w:pPr>
      <w:rPr>
        <w:rFonts w:ascii="Symbol" w:hAnsi="Symbol" w:hint="default"/>
        <w:color w:val="98CEAE"/>
      </w:rPr>
    </w:lvl>
    <w:lvl w:ilvl="1" w:tplc="20000003" w:tentative="1">
      <w:start w:val="1"/>
      <w:numFmt w:val="bullet"/>
      <w:lvlText w:val="o"/>
      <w:lvlJc w:val="left"/>
      <w:pPr>
        <w:ind w:left="2856" w:hanging="360"/>
      </w:pPr>
      <w:rPr>
        <w:rFonts w:ascii="Courier New" w:hAnsi="Courier New" w:cs="Courier New" w:hint="default"/>
      </w:rPr>
    </w:lvl>
    <w:lvl w:ilvl="2" w:tplc="20000005" w:tentative="1">
      <w:start w:val="1"/>
      <w:numFmt w:val="bullet"/>
      <w:lvlText w:val=""/>
      <w:lvlJc w:val="left"/>
      <w:pPr>
        <w:ind w:left="3576" w:hanging="360"/>
      </w:pPr>
      <w:rPr>
        <w:rFonts w:ascii="Wingdings" w:hAnsi="Wingdings" w:hint="default"/>
      </w:rPr>
    </w:lvl>
    <w:lvl w:ilvl="3" w:tplc="20000001" w:tentative="1">
      <w:start w:val="1"/>
      <w:numFmt w:val="bullet"/>
      <w:lvlText w:val=""/>
      <w:lvlJc w:val="left"/>
      <w:pPr>
        <w:ind w:left="4296" w:hanging="360"/>
      </w:pPr>
      <w:rPr>
        <w:rFonts w:ascii="Symbol" w:hAnsi="Symbol" w:hint="default"/>
      </w:rPr>
    </w:lvl>
    <w:lvl w:ilvl="4" w:tplc="20000003" w:tentative="1">
      <w:start w:val="1"/>
      <w:numFmt w:val="bullet"/>
      <w:lvlText w:val="o"/>
      <w:lvlJc w:val="left"/>
      <w:pPr>
        <w:ind w:left="5016" w:hanging="360"/>
      </w:pPr>
      <w:rPr>
        <w:rFonts w:ascii="Courier New" w:hAnsi="Courier New" w:cs="Courier New" w:hint="default"/>
      </w:rPr>
    </w:lvl>
    <w:lvl w:ilvl="5" w:tplc="20000005" w:tentative="1">
      <w:start w:val="1"/>
      <w:numFmt w:val="bullet"/>
      <w:lvlText w:val=""/>
      <w:lvlJc w:val="left"/>
      <w:pPr>
        <w:ind w:left="5736" w:hanging="360"/>
      </w:pPr>
      <w:rPr>
        <w:rFonts w:ascii="Wingdings" w:hAnsi="Wingdings" w:hint="default"/>
      </w:rPr>
    </w:lvl>
    <w:lvl w:ilvl="6" w:tplc="20000001" w:tentative="1">
      <w:start w:val="1"/>
      <w:numFmt w:val="bullet"/>
      <w:lvlText w:val=""/>
      <w:lvlJc w:val="left"/>
      <w:pPr>
        <w:ind w:left="6456" w:hanging="360"/>
      </w:pPr>
      <w:rPr>
        <w:rFonts w:ascii="Symbol" w:hAnsi="Symbol" w:hint="default"/>
      </w:rPr>
    </w:lvl>
    <w:lvl w:ilvl="7" w:tplc="20000003" w:tentative="1">
      <w:start w:val="1"/>
      <w:numFmt w:val="bullet"/>
      <w:lvlText w:val="o"/>
      <w:lvlJc w:val="left"/>
      <w:pPr>
        <w:ind w:left="7176" w:hanging="360"/>
      </w:pPr>
      <w:rPr>
        <w:rFonts w:ascii="Courier New" w:hAnsi="Courier New" w:cs="Courier New" w:hint="default"/>
      </w:rPr>
    </w:lvl>
    <w:lvl w:ilvl="8" w:tplc="20000005" w:tentative="1">
      <w:start w:val="1"/>
      <w:numFmt w:val="bullet"/>
      <w:lvlText w:val=""/>
      <w:lvlJc w:val="left"/>
      <w:pPr>
        <w:ind w:left="7896" w:hanging="360"/>
      </w:pPr>
      <w:rPr>
        <w:rFonts w:ascii="Wingdings" w:hAnsi="Wingdings" w:hint="default"/>
      </w:rPr>
    </w:lvl>
  </w:abstractNum>
  <w:abstractNum w:abstractNumId="39" w15:restartNumberingAfterBreak="0">
    <w:nsid w:val="7E78079E"/>
    <w:multiLevelType w:val="hybridMultilevel"/>
    <w:tmpl w:val="BA4A39B0"/>
    <w:lvl w:ilvl="0" w:tplc="2666712C">
      <w:start w:val="1"/>
      <w:numFmt w:val="bullet"/>
      <w:lvlText w:val=""/>
      <w:lvlJc w:val="left"/>
      <w:pPr>
        <w:ind w:left="720" w:hanging="360"/>
      </w:pPr>
      <w:rPr>
        <w:rFonts w:ascii="Symbol" w:hAnsi="Symbol" w:hint="default"/>
        <w:b w:val="0"/>
        <w:bCs w:val="0"/>
        <w:i w:val="0"/>
        <w:iCs w:val="0"/>
        <w:color w:val="2E74B5" w:themeColor="accent5" w:themeShade="BF"/>
        <w:w w:val="72"/>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4993292">
    <w:abstractNumId w:val="10"/>
  </w:num>
  <w:num w:numId="2" w16cid:durableId="1709642059">
    <w:abstractNumId w:val="35"/>
  </w:num>
  <w:num w:numId="3" w16cid:durableId="824668850">
    <w:abstractNumId w:val="22"/>
  </w:num>
  <w:num w:numId="4" w16cid:durableId="386875702">
    <w:abstractNumId w:val="2"/>
  </w:num>
  <w:num w:numId="5" w16cid:durableId="415325261">
    <w:abstractNumId w:val="25"/>
  </w:num>
  <w:num w:numId="6" w16cid:durableId="1725330895">
    <w:abstractNumId w:val="26"/>
  </w:num>
  <w:num w:numId="7" w16cid:durableId="20608586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83290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027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0963089">
    <w:abstractNumId w:val="0"/>
  </w:num>
  <w:num w:numId="11" w16cid:durableId="107749250">
    <w:abstractNumId w:val="31"/>
  </w:num>
  <w:num w:numId="12" w16cid:durableId="890965534">
    <w:abstractNumId w:val="34"/>
  </w:num>
  <w:num w:numId="13" w16cid:durableId="1350251249">
    <w:abstractNumId w:val="19"/>
  </w:num>
  <w:num w:numId="14" w16cid:durableId="471405371">
    <w:abstractNumId w:val="16"/>
  </w:num>
  <w:num w:numId="15" w16cid:durableId="1361739451">
    <w:abstractNumId w:val="5"/>
  </w:num>
  <w:num w:numId="16" w16cid:durableId="1589607961">
    <w:abstractNumId w:val="12"/>
  </w:num>
  <w:num w:numId="17" w16cid:durableId="708795853">
    <w:abstractNumId w:val="17"/>
  </w:num>
  <w:num w:numId="18" w16cid:durableId="646711559">
    <w:abstractNumId w:val="3"/>
  </w:num>
  <w:num w:numId="19" w16cid:durableId="1726221317">
    <w:abstractNumId w:val="24"/>
  </w:num>
  <w:num w:numId="20" w16cid:durableId="174653480">
    <w:abstractNumId w:val="15"/>
  </w:num>
  <w:num w:numId="21" w16cid:durableId="1259827276">
    <w:abstractNumId w:val="28"/>
  </w:num>
  <w:num w:numId="22" w16cid:durableId="1794515716">
    <w:abstractNumId w:val="6"/>
  </w:num>
  <w:num w:numId="23" w16cid:durableId="1474516228">
    <w:abstractNumId w:val="27"/>
  </w:num>
  <w:num w:numId="24" w16cid:durableId="1569994944">
    <w:abstractNumId w:val="23"/>
  </w:num>
  <w:num w:numId="25" w16cid:durableId="1853102308">
    <w:abstractNumId w:val="14"/>
  </w:num>
  <w:num w:numId="26" w16cid:durableId="482818507">
    <w:abstractNumId w:val="38"/>
  </w:num>
  <w:num w:numId="27" w16cid:durableId="1370455252">
    <w:abstractNumId w:val="13"/>
  </w:num>
  <w:num w:numId="28" w16cid:durableId="551696186">
    <w:abstractNumId w:val="36"/>
  </w:num>
  <w:num w:numId="29" w16cid:durableId="278100165">
    <w:abstractNumId w:val="4"/>
  </w:num>
  <w:num w:numId="30" w16cid:durableId="871501461">
    <w:abstractNumId w:val="9"/>
  </w:num>
  <w:num w:numId="31" w16cid:durableId="2052998100">
    <w:abstractNumId w:val="32"/>
  </w:num>
  <w:num w:numId="32" w16cid:durableId="1894195490">
    <w:abstractNumId w:val="11"/>
  </w:num>
  <w:num w:numId="33" w16cid:durableId="1688602016">
    <w:abstractNumId w:val="39"/>
  </w:num>
  <w:num w:numId="34" w16cid:durableId="888538804">
    <w:abstractNumId w:val="1"/>
  </w:num>
  <w:num w:numId="35" w16cid:durableId="2130006534">
    <w:abstractNumId w:val="20"/>
  </w:num>
  <w:num w:numId="36" w16cid:durableId="504245359">
    <w:abstractNumId w:val="21"/>
  </w:num>
  <w:num w:numId="37" w16cid:durableId="1780684594">
    <w:abstractNumId w:val="29"/>
  </w:num>
  <w:num w:numId="38" w16cid:durableId="2005234721">
    <w:abstractNumId w:val="37"/>
  </w:num>
  <w:num w:numId="39" w16cid:durableId="1986422682">
    <w:abstractNumId w:val="30"/>
  </w:num>
  <w:num w:numId="40" w16cid:durableId="1832257400">
    <w:abstractNumId w:val="18"/>
  </w:num>
  <w:num w:numId="41" w16cid:durableId="291788429">
    <w:abstractNumId w:val="8"/>
  </w:num>
  <w:num w:numId="42" w16cid:durableId="500778511">
    <w:abstractNumId w:val="33"/>
  </w:num>
  <w:num w:numId="43" w16cid:durableId="1002009554">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9E5"/>
    <w:rsid w:val="00000739"/>
    <w:rsid w:val="00004F05"/>
    <w:rsid w:val="00007032"/>
    <w:rsid w:val="0000723C"/>
    <w:rsid w:val="00007342"/>
    <w:rsid w:val="0000791E"/>
    <w:rsid w:val="000106A1"/>
    <w:rsid w:val="000106B0"/>
    <w:rsid w:val="0001177D"/>
    <w:rsid w:val="00011ADC"/>
    <w:rsid w:val="00011E8E"/>
    <w:rsid w:val="00012251"/>
    <w:rsid w:val="00012C11"/>
    <w:rsid w:val="00017529"/>
    <w:rsid w:val="00017FB2"/>
    <w:rsid w:val="000206A2"/>
    <w:rsid w:val="00020B10"/>
    <w:rsid w:val="000226A7"/>
    <w:rsid w:val="00022BBF"/>
    <w:rsid w:val="000233CD"/>
    <w:rsid w:val="00023B11"/>
    <w:rsid w:val="00024209"/>
    <w:rsid w:val="00025116"/>
    <w:rsid w:val="0002512A"/>
    <w:rsid w:val="000308B6"/>
    <w:rsid w:val="00032E7F"/>
    <w:rsid w:val="00033209"/>
    <w:rsid w:val="000357B5"/>
    <w:rsid w:val="00040A5B"/>
    <w:rsid w:val="000410B9"/>
    <w:rsid w:val="000421D6"/>
    <w:rsid w:val="00042BEA"/>
    <w:rsid w:val="00044B34"/>
    <w:rsid w:val="00045305"/>
    <w:rsid w:val="00051F1E"/>
    <w:rsid w:val="00055031"/>
    <w:rsid w:val="000554BE"/>
    <w:rsid w:val="00056A96"/>
    <w:rsid w:val="000571E5"/>
    <w:rsid w:val="00063DEC"/>
    <w:rsid w:val="00065B5E"/>
    <w:rsid w:val="000660A8"/>
    <w:rsid w:val="000729FB"/>
    <w:rsid w:val="00072C29"/>
    <w:rsid w:val="0007379B"/>
    <w:rsid w:val="00074B63"/>
    <w:rsid w:val="0007698D"/>
    <w:rsid w:val="000802EC"/>
    <w:rsid w:val="00081DD0"/>
    <w:rsid w:val="00083739"/>
    <w:rsid w:val="00086FEF"/>
    <w:rsid w:val="0009006A"/>
    <w:rsid w:val="00090E1E"/>
    <w:rsid w:val="00092D40"/>
    <w:rsid w:val="00094A23"/>
    <w:rsid w:val="00096D05"/>
    <w:rsid w:val="000A49AE"/>
    <w:rsid w:val="000A5958"/>
    <w:rsid w:val="000A6946"/>
    <w:rsid w:val="000A74EF"/>
    <w:rsid w:val="000A76C3"/>
    <w:rsid w:val="000A7C28"/>
    <w:rsid w:val="000A7DC5"/>
    <w:rsid w:val="000B0DAA"/>
    <w:rsid w:val="000B1FD8"/>
    <w:rsid w:val="000B20DE"/>
    <w:rsid w:val="000B2497"/>
    <w:rsid w:val="000B3BC7"/>
    <w:rsid w:val="000B58A3"/>
    <w:rsid w:val="000B5CEA"/>
    <w:rsid w:val="000B6AF7"/>
    <w:rsid w:val="000C0757"/>
    <w:rsid w:val="000C08C1"/>
    <w:rsid w:val="000C2FEA"/>
    <w:rsid w:val="000D0553"/>
    <w:rsid w:val="000D2C95"/>
    <w:rsid w:val="000E1C4D"/>
    <w:rsid w:val="000E1E16"/>
    <w:rsid w:val="000E247D"/>
    <w:rsid w:val="000E3BA0"/>
    <w:rsid w:val="000E57D1"/>
    <w:rsid w:val="000E5F59"/>
    <w:rsid w:val="000E6DFB"/>
    <w:rsid w:val="000E7675"/>
    <w:rsid w:val="000F021B"/>
    <w:rsid w:val="000F733B"/>
    <w:rsid w:val="000F7770"/>
    <w:rsid w:val="0010373B"/>
    <w:rsid w:val="00103983"/>
    <w:rsid w:val="00104342"/>
    <w:rsid w:val="00104AB8"/>
    <w:rsid w:val="00104E9A"/>
    <w:rsid w:val="00105E78"/>
    <w:rsid w:val="00106034"/>
    <w:rsid w:val="001115C3"/>
    <w:rsid w:val="0011717E"/>
    <w:rsid w:val="001174ED"/>
    <w:rsid w:val="001206BD"/>
    <w:rsid w:val="00120E39"/>
    <w:rsid w:val="00121219"/>
    <w:rsid w:val="00123CF9"/>
    <w:rsid w:val="00124982"/>
    <w:rsid w:val="00125BFD"/>
    <w:rsid w:val="00126313"/>
    <w:rsid w:val="0013119C"/>
    <w:rsid w:val="00133BCB"/>
    <w:rsid w:val="001341D4"/>
    <w:rsid w:val="001343C8"/>
    <w:rsid w:val="001348DD"/>
    <w:rsid w:val="00134C3E"/>
    <w:rsid w:val="00136DD9"/>
    <w:rsid w:val="00140EE4"/>
    <w:rsid w:val="00143AAC"/>
    <w:rsid w:val="0014413F"/>
    <w:rsid w:val="00144967"/>
    <w:rsid w:val="0014513F"/>
    <w:rsid w:val="00145145"/>
    <w:rsid w:val="001464DA"/>
    <w:rsid w:val="00147139"/>
    <w:rsid w:val="001500CB"/>
    <w:rsid w:val="001536D8"/>
    <w:rsid w:val="0015619A"/>
    <w:rsid w:val="0015640A"/>
    <w:rsid w:val="001571E0"/>
    <w:rsid w:val="00160989"/>
    <w:rsid w:val="00160C22"/>
    <w:rsid w:val="00163133"/>
    <w:rsid w:val="001653FA"/>
    <w:rsid w:val="0017059A"/>
    <w:rsid w:val="001719CD"/>
    <w:rsid w:val="001731CE"/>
    <w:rsid w:val="00174870"/>
    <w:rsid w:val="00176BE1"/>
    <w:rsid w:val="00181FA6"/>
    <w:rsid w:val="00183992"/>
    <w:rsid w:val="001854FB"/>
    <w:rsid w:val="00185791"/>
    <w:rsid w:val="00187300"/>
    <w:rsid w:val="0019154F"/>
    <w:rsid w:val="00193A57"/>
    <w:rsid w:val="00194E00"/>
    <w:rsid w:val="00196C7C"/>
    <w:rsid w:val="00196F60"/>
    <w:rsid w:val="001A050C"/>
    <w:rsid w:val="001A14B7"/>
    <w:rsid w:val="001A41B4"/>
    <w:rsid w:val="001B0D67"/>
    <w:rsid w:val="001B1470"/>
    <w:rsid w:val="001B1EE3"/>
    <w:rsid w:val="001B34F6"/>
    <w:rsid w:val="001C0227"/>
    <w:rsid w:val="001C17F1"/>
    <w:rsid w:val="001C21EC"/>
    <w:rsid w:val="001C265C"/>
    <w:rsid w:val="001C4399"/>
    <w:rsid w:val="001C539E"/>
    <w:rsid w:val="001C7773"/>
    <w:rsid w:val="001C7CE5"/>
    <w:rsid w:val="001C7E19"/>
    <w:rsid w:val="001D0641"/>
    <w:rsid w:val="001D0EDC"/>
    <w:rsid w:val="001D2C61"/>
    <w:rsid w:val="001D4D53"/>
    <w:rsid w:val="001D4E2D"/>
    <w:rsid w:val="001D6BC1"/>
    <w:rsid w:val="001D6F3B"/>
    <w:rsid w:val="001E1FD7"/>
    <w:rsid w:val="001E39D2"/>
    <w:rsid w:val="001E4188"/>
    <w:rsid w:val="001E5EB6"/>
    <w:rsid w:val="001E6CA9"/>
    <w:rsid w:val="001F435C"/>
    <w:rsid w:val="001F6A20"/>
    <w:rsid w:val="001F6C8F"/>
    <w:rsid w:val="001F75C4"/>
    <w:rsid w:val="002003AC"/>
    <w:rsid w:val="00201D13"/>
    <w:rsid w:val="00203616"/>
    <w:rsid w:val="002039E6"/>
    <w:rsid w:val="002064C0"/>
    <w:rsid w:val="00206581"/>
    <w:rsid w:val="002065A4"/>
    <w:rsid w:val="00206A96"/>
    <w:rsid w:val="00206C66"/>
    <w:rsid w:val="00210A6F"/>
    <w:rsid w:val="0021197B"/>
    <w:rsid w:val="00211E86"/>
    <w:rsid w:val="00212F31"/>
    <w:rsid w:val="00213CB6"/>
    <w:rsid w:val="0021623F"/>
    <w:rsid w:val="00216A1E"/>
    <w:rsid w:val="002209BC"/>
    <w:rsid w:val="002213CF"/>
    <w:rsid w:val="00227D33"/>
    <w:rsid w:val="00231BBB"/>
    <w:rsid w:val="00234B06"/>
    <w:rsid w:val="00236BD8"/>
    <w:rsid w:val="002370EB"/>
    <w:rsid w:val="00240B95"/>
    <w:rsid w:val="00240E9D"/>
    <w:rsid w:val="00240FD8"/>
    <w:rsid w:val="00241361"/>
    <w:rsid w:val="002413E5"/>
    <w:rsid w:val="002428EE"/>
    <w:rsid w:val="0024320B"/>
    <w:rsid w:val="002439CE"/>
    <w:rsid w:val="00250C82"/>
    <w:rsid w:val="00253F12"/>
    <w:rsid w:val="00253F6C"/>
    <w:rsid w:val="002544E8"/>
    <w:rsid w:val="00254BAF"/>
    <w:rsid w:val="002557CB"/>
    <w:rsid w:val="00255CCE"/>
    <w:rsid w:val="00255DFF"/>
    <w:rsid w:val="0025724D"/>
    <w:rsid w:val="0026052D"/>
    <w:rsid w:val="00262AB7"/>
    <w:rsid w:val="002638A1"/>
    <w:rsid w:val="002639A7"/>
    <w:rsid w:val="00266D38"/>
    <w:rsid w:val="0027141E"/>
    <w:rsid w:val="002753D4"/>
    <w:rsid w:val="00276BBA"/>
    <w:rsid w:val="00277729"/>
    <w:rsid w:val="002811A7"/>
    <w:rsid w:val="0028301A"/>
    <w:rsid w:val="00284A18"/>
    <w:rsid w:val="00285F69"/>
    <w:rsid w:val="0028738F"/>
    <w:rsid w:val="0029081D"/>
    <w:rsid w:val="002938F6"/>
    <w:rsid w:val="0029451D"/>
    <w:rsid w:val="002A0218"/>
    <w:rsid w:val="002A0C6E"/>
    <w:rsid w:val="002A7BD2"/>
    <w:rsid w:val="002B028B"/>
    <w:rsid w:val="002B035C"/>
    <w:rsid w:val="002B0E49"/>
    <w:rsid w:val="002B17D4"/>
    <w:rsid w:val="002B3369"/>
    <w:rsid w:val="002B4E6D"/>
    <w:rsid w:val="002B5D7D"/>
    <w:rsid w:val="002C067A"/>
    <w:rsid w:val="002C39D9"/>
    <w:rsid w:val="002C71F0"/>
    <w:rsid w:val="002C7920"/>
    <w:rsid w:val="002D07F0"/>
    <w:rsid w:val="002D0B26"/>
    <w:rsid w:val="002D22B0"/>
    <w:rsid w:val="002D2389"/>
    <w:rsid w:val="002D311B"/>
    <w:rsid w:val="002D359B"/>
    <w:rsid w:val="002D370F"/>
    <w:rsid w:val="002D3D4A"/>
    <w:rsid w:val="002D73C2"/>
    <w:rsid w:val="002E0708"/>
    <w:rsid w:val="002E074B"/>
    <w:rsid w:val="002E6F30"/>
    <w:rsid w:val="002E7550"/>
    <w:rsid w:val="002F0C07"/>
    <w:rsid w:val="002F2145"/>
    <w:rsid w:val="002F2ABD"/>
    <w:rsid w:val="002F2F0B"/>
    <w:rsid w:val="002F36E7"/>
    <w:rsid w:val="002F6129"/>
    <w:rsid w:val="002F616A"/>
    <w:rsid w:val="002F666F"/>
    <w:rsid w:val="00301B9F"/>
    <w:rsid w:val="00301D3D"/>
    <w:rsid w:val="003030F9"/>
    <w:rsid w:val="003039D8"/>
    <w:rsid w:val="00307C48"/>
    <w:rsid w:val="003117E2"/>
    <w:rsid w:val="00312A95"/>
    <w:rsid w:val="00313C73"/>
    <w:rsid w:val="003147AA"/>
    <w:rsid w:val="003153B4"/>
    <w:rsid w:val="00315F87"/>
    <w:rsid w:val="003226D5"/>
    <w:rsid w:val="003235E1"/>
    <w:rsid w:val="00325C76"/>
    <w:rsid w:val="00326D0E"/>
    <w:rsid w:val="0032737F"/>
    <w:rsid w:val="003306B7"/>
    <w:rsid w:val="003315BB"/>
    <w:rsid w:val="00333D09"/>
    <w:rsid w:val="003365EE"/>
    <w:rsid w:val="00336DB1"/>
    <w:rsid w:val="00337138"/>
    <w:rsid w:val="0034112C"/>
    <w:rsid w:val="0034161D"/>
    <w:rsid w:val="00341E3A"/>
    <w:rsid w:val="003429CB"/>
    <w:rsid w:val="003445F5"/>
    <w:rsid w:val="0034780B"/>
    <w:rsid w:val="0035790D"/>
    <w:rsid w:val="00360000"/>
    <w:rsid w:val="003631CA"/>
    <w:rsid w:val="00365BB8"/>
    <w:rsid w:val="0036646C"/>
    <w:rsid w:val="00366B1C"/>
    <w:rsid w:val="00370ECD"/>
    <w:rsid w:val="00372BAB"/>
    <w:rsid w:val="00376B7B"/>
    <w:rsid w:val="00377F3D"/>
    <w:rsid w:val="00380A1B"/>
    <w:rsid w:val="003812EF"/>
    <w:rsid w:val="00381DB2"/>
    <w:rsid w:val="00382CFD"/>
    <w:rsid w:val="003843DB"/>
    <w:rsid w:val="00384815"/>
    <w:rsid w:val="00385FCF"/>
    <w:rsid w:val="00397B98"/>
    <w:rsid w:val="003A0ED1"/>
    <w:rsid w:val="003A2595"/>
    <w:rsid w:val="003A3AAD"/>
    <w:rsid w:val="003B188D"/>
    <w:rsid w:val="003B667A"/>
    <w:rsid w:val="003C0BC0"/>
    <w:rsid w:val="003C1469"/>
    <w:rsid w:val="003C1CE5"/>
    <w:rsid w:val="003C3ED3"/>
    <w:rsid w:val="003C5BDF"/>
    <w:rsid w:val="003D03CD"/>
    <w:rsid w:val="003D1165"/>
    <w:rsid w:val="003D178F"/>
    <w:rsid w:val="003D27C6"/>
    <w:rsid w:val="003D2E6F"/>
    <w:rsid w:val="003D4D5E"/>
    <w:rsid w:val="003E1179"/>
    <w:rsid w:val="003E7F4D"/>
    <w:rsid w:val="003F3B2C"/>
    <w:rsid w:val="003F4747"/>
    <w:rsid w:val="003F708E"/>
    <w:rsid w:val="003F7F0F"/>
    <w:rsid w:val="00400BD0"/>
    <w:rsid w:val="00401ADA"/>
    <w:rsid w:val="0040315E"/>
    <w:rsid w:val="00403892"/>
    <w:rsid w:val="00404F17"/>
    <w:rsid w:val="00411C61"/>
    <w:rsid w:val="0041432B"/>
    <w:rsid w:val="00420448"/>
    <w:rsid w:val="00420884"/>
    <w:rsid w:val="00422CD4"/>
    <w:rsid w:val="004233F4"/>
    <w:rsid w:val="0042408C"/>
    <w:rsid w:val="004241BB"/>
    <w:rsid w:val="004322B0"/>
    <w:rsid w:val="00433DD6"/>
    <w:rsid w:val="004343C6"/>
    <w:rsid w:val="004348C6"/>
    <w:rsid w:val="00435DDF"/>
    <w:rsid w:val="00436268"/>
    <w:rsid w:val="004400BD"/>
    <w:rsid w:val="00443091"/>
    <w:rsid w:val="00443135"/>
    <w:rsid w:val="004454ED"/>
    <w:rsid w:val="00445903"/>
    <w:rsid w:val="004460AC"/>
    <w:rsid w:val="004505D5"/>
    <w:rsid w:val="00450F7A"/>
    <w:rsid w:val="00453C4E"/>
    <w:rsid w:val="00454B21"/>
    <w:rsid w:val="00455A21"/>
    <w:rsid w:val="004565CB"/>
    <w:rsid w:val="0045660B"/>
    <w:rsid w:val="00456745"/>
    <w:rsid w:val="00456FFD"/>
    <w:rsid w:val="00457863"/>
    <w:rsid w:val="004601A8"/>
    <w:rsid w:val="00461796"/>
    <w:rsid w:val="00462817"/>
    <w:rsid w:val="00463921"/>
    <w:rsid w:val="00465F67"/>
    <w:rsid w:val="00466999"/>
    <w:rsid w:val="004669B7"/>
    <w:rsid w:val="004677A0"/>
    <w:rsid w:val="004729B8"/>
    <w:rsid w:val="00473AE7"/>
    <w:rsid w:val="00475C4C"/>
    <w:rsid w:val="00477693"/>
    <w:rsid w:val="004819D7"/>
    <w:rsid w:val="00484084"/>
    <w:rsid w:val="00484B31"/>
    <w:rsid w:val="00486ED3"/>
    <w:rsid w:val="00495EA4"/>
    <w:rsid w:val="0049647A"/>
    <w:rsid w:val="00497B0C"/>
    <w:rsid w:val="004A0444"/>
    <w:rsid w:val="004A115D"/>
    <w:rsid w:val="004A3119"/>
    <w:rsid w:val="004A5768"/>
    <w:rsid w:val="004A72A7"/>
    <w:rsid w:val="004B014C"/>
    <w:rsid w:val="004B0AF9"/>
    <w:rsid w:val="004B1ABD"/>
    <w:rsid w:val="004B1D99"/>
    <w:rsid w:val="004B4100"/>
    <w:rsid w:val="004B4BDD"/>
    <w:rsid w:val="004B53B1"/>
    <w:rsid w:val="004B54DD"/>
    <w:rsid w:val="004C0B0D"/>
    <w:rsid w:val="004C4427"/>
    <w:rsid w:val="004C7AFB"/>
    <w:rsid w:val="004D2B9C"/>
    <w:rsid w:val="004D741C"/>
    <w:rsid w:val="004E0BAD"/>
    <w:rsid w:val="004F027A"/>
    <w:rsid w:val="004F129E"/>
    <w:rsid w:val="004F1711"/>
    <w:rsid w:val="004F36F7"/>
    <w:rsid w:val="004F3D9B"/>
    <w:rsid w:val="004F4391"/>
    <w:rsid w:val="004F58B9"/>
    <w:rsid w:val="004F5A38"/>
    <w:rsid w:val="004F5CE1"/>
    <w:rsid w:val="004F6643"/>
    <w:rsid w:val="004F7C25"/>
    <w:rsid w:val="00502D95"/>
    <w:rsid w:val="0050336B"/>
    <w:rsid w:val="00503AB0"/>
    <w:rsid w:val="00504DAC"/>
    <w:rsid w:val="00506C7D"/>
    <w:rsid w:val="00506D43"/>
    <w:rsid w:val="00510839"/>
    <w:rsid w:val="0051168E"/>
    <w:rsid w:val="00512053"/>
    <w:rsid w:val="00512180"/>
    <w:rsid w:val="00512499"/>
    <w:rsid w:val="0051473B"/>
    <w:rsid w:val="0052340E"/>
    <w:rsid w:val="005261F4"/>
    <w:rsid w:val="0053049B"/>
    <w:rsid w:val="00531845"/>
    <w:rsid w:val="005340F6"/>
    <w:rsid w:val="00535B89"/>
    <w:rsid w:val="00541B00"/>
    <w:rsid w:val="00541F54"/>
    <w:rsid w:val="0054404F"/>
    <w:rsid w:val="00544404"/>
    <w:rsid w:val="00544BF4"/>
    <w:rsid w:val="005454DE"/>
    <w:rsid w:val="00550AD1"/>
    <w:rsid w:val="0055236A"/>
    <w:rsid w:val="00553655"/>
    <w:rsid w:val="00553D0A"/>
    <w:rsid w:val="005551E7"/>
    <w:rsid w:val="00555372"/>
    <w:rsid w:val="00556EF9"/>
    <w:rsid w:val="0055742C"/>
    <w:rsid w:val="00564027"/>
    <w:rsid w:val="005657E7"/>
    <w:rsid w:val="00565E96"/>
    <w:rsid w:val="00573F88"/>
    <w:rsid w:val="00574C06"/>
    <w:rsid w:val="00575161"/>
    <w:rsid w:val="00577590"/>
    <w:rsid w:val="005800BC"/>
    <w:rsid w:val="00581962"/>
    <w:rsid w:val="00581B79"/>
    <w:rsid w:val="00582673"/>
    <w:rsid w:val="00585B0F"/>
    <w:rsid w:val="005918FA"/>
    <w:rsid w:val="00593129"/>
    <w:rsid w:val="0059584C"/>
    <w:rsid w:val="0059772B"/>
    <w:rsid w:val="005A0D2D"/>
    <w:rsid w:val="005A445D"/>
    <w:rsid w:val="005A5D48"/>
    <w:rsid w:val="005A6B03"/>
    <w:rsid w:val="005B0839"/>
    <w:rsid w:val="005B119C"/>
    <w:rsid w:val="005B30C8"/>
    <w:rsid w:val="005B6595"/>
    <w:rsid w:val="005B67D0"/>
    <w:rsid w:val="005B7199"/>
    <w:rsid w:val="005B71A2"/>
    <w:rsid w:val="005B77E4"/>
    <w:rsid w:val="005B7CA4"/>
    <w:rsid w:val="005C122D"/>
    <w:rsid w:val="005C206A"/>
    <w:rsid w:val="005C2FF5"/>
    <w:rsid w:val="005C3E42"/>
    <w:rsid w:val="005C4EC1"/>
    <w:rsid w:val="005C5D5F"/>
    <w:rsid w:val="005C730C"/>
    <w:rsid w:val="005C7CAF"/>
    <w:rsid w:val="005D02A9"/>
    <w:rsid w:val="005D0605"/>
    <w:rsid w:val="005D06A6"/>
    <w:rsid w:val="005D1379"/>
    <w:rsid w:val="005D1F85"/>
    <w:rsid w:val="005D3DFA"/>
    <w:rsid w:val="005D433E"/>
    <w:rsid w:val="005D4BD6"/>
    <w:rsid w:val="005D5602"/>
    <w:rsid w:val="005D75E7"/>
    <w:rsid w:val="005E0F00"/>
    <w:rsid w:val="005E21D5"/>
    <w:rsid w:val="005F165F"/>
    <w:rsid w:val="005F3061"/>
    <w:rsid w:val="005F75C7"/>
    <w:rsid w:val="00601F73"/>
    <w:rsid w:val="006063B9"/>
    <w:rsid w:val="006107E4"/>
    <w:rsid w:val="00611AC6"/>
    <w:rsid w:val="00612700"/>
    <w:rsid w:val="00615400"/>
    <w:rsid w:val="00615CA8"/>
    <w:rsid w:val="006161B1"/>
    <w:rsid w:val="006168CD"/>
    <w:rsid w:val="0061776B"/>
    <w:rsid w:val="006178FE"/>
    <w:rsid w:val="00617BEA"/>
    <w:rsid w:val="00621928"/>
    <w:rsid w:val="0062299E"/>
    <w:rsid w:val="00624C32"/>
    <w:rsid w:val="00625240"/>
    <w:rsid w:val="00626523"/>
    <w:rsid w:val="00626C8A"/>
    <w:rsid w:val="00627714"/>
    <w:rsid w:val="00627DFF"/>
    <w:rsid w:val="00631C1D"/>
    <w:rsid w:val="00632BAC"/>
    <w:rsid w:val="00632F0F"/>
    <w:rsid w:val="00633464"/>
    <w:rsid w:val="0063669B"/>
    <w:rsid w:val="00637163"/>
    <w:rsid w:val="00637C63"/>
    <w:rsid w:val="00637D2E"/>
    <w:rsid w:val="006402D9"/>
    <w:rsid w:val="00642718"/>
    <w:rsid w:val="006440F5"/>
    <w:rsid w:val="00644178"/>
    <w:rsid w:val="00644309"/>
    <w:rsid w:val="006462DB"/>
    <w:rsid w:val="0065090A"/>
    <w:rsid w:val="006510E0"/>
    <w:rsid w:val="00652302"/>
    <w:rsid w:val="0065233E"/>
    <w:rsid w:val="006531C0"/>
    <w:rsid w:val="00653844"/>
    <w:rsid w:val="00653927"/>
    <w:rsid w:val="00655689"/>
    <w:rsid w:val="00656A97"/>
    <w:rsid w:val="006601C8"/>
    <w:rsid w:val="006630AB"/>
    <w:rsid w:val="00663CFC"/>
    <w:rsid w:val="006644D7"/>
    <w:rsid w:val="00664C4C"/>
    <w:rsid w:val="00667160"/>
    <w:rsid w:val="006729A9"/>
    <w:rsid w:val="00672E28"/>
    <w:rsid w:val="00673174"/>
    <w:rsid w:val="006778FE"/>
    <w:rsid w:val="00677947"/>
    <w:rsid w:val="0068095C"/>
    <w:rsid w:val="00682ACF"/>
    <w:rsid w:val="006868BA"/>
    <w:rsid w:val="00686C46"/>
    <w:rsid w:val="006928C0"/>
    <w:rsid w:val="006933B9"/>
    <w:rsid w:val="006939FB"/>
    <w:rsid w:val="00694F9A"/>
    <w:rsid w:val="006A0C39"/>
    <w:rsid w:val="006A641F"/>
    <w:rsid w:val="006A6B81"/>
    <w:rsid w:val="006A79AE"/>
    <w:rsid w:val="006B00CF"/>
    <w:rsid w:val="006B0501"/>
    <w:rsid w:val="006B119D"/>
    <w:rsid w:val="006B1D4A"/>
    <w:rsid w:val="006C07A4"/>
    <w:rsid w:val="006C2CA2"/>
    <w:rsid w:val="006C3C2E"/>
    <w:rsid w:val="006C41D3"/>
    <w:rsid w:val="006D05CD"/>
    <w:rsid w:val="006D15E6"/>
    <w:rsid w:val="006D43FC"/>
    <w:rsid w:val="006D4EA8"/>
    <w:rsid w:val="006D7F71"/>
    <w:rsid w:val="006E00A2"/>
    <w:rsid w:val="006E0293"/>
    <w:rsid w:val="006E1124"/>
    <w:rsid w:val="006E11C1"/>
    <w:rsid w:val="006E22B4"/>
    <w:rsid w:val="006E3492"/>
    <w:rsid w:val="006E445E"/>
    <w:rsid w:val="006E5F58"/>
    <w:rsid w:val="006F381B"/>
    <w:rsid w:val="006F3D26"/>
    <w:rsid w:val="006F46EB"/>
    <w:rsid w:val="006F5728"/>
    <w:rsid w:val="006F5D10"/>
    <w:rsid w:val="006F5F12"/>
    <w:rsid w:val="006F63D6"/>
    <w:rsid w:val="006F69F4"/>
    <w:rsid w:val="007010EF"/>
    <w:rsid w:val="007046E9"/>
    <w:rsid w:val="00712705"/>
    <w:rsid w:val="00715A44"/>
    <w:rsid w:val="00721171"/>
    <w:rsid w:val="00721EFF"/>
    <w:rsid w:val="007220FC"/>
    <w:rsid w:val="00722EAE"/>
    <w:rsid w:val="00723DB8"/>
    <w:rsid w:val="007250C6"/>
    <w:rsid w:val="00725A1F"/>
    <w:rsid w:val="007273D9"/>
    <w:rsid w:val="007321B6"/>
    <w:rsid w:val="00732281"/>
    <w:rsid w:val="00734576"/>
    <w:rsid w:val="0073695C"/>
    <w:rsid w:val="007369EB"/>
    <w:rsid w:val="0073757F"/>
    <w:rsid w:val="00740068"/>
    <w:rsid w:val="00740518"/>
    <w:rsid w:val="00740700"/>
    <w:rsid w:val="00742069"/>
    <w:rsid w:val="00742DC6"/>
    <w:rsid w:val="00744950"/>
    <w:rsid w:val="007453D8"/>
    <w:rsid w:val="00746147"/>
    <w:rsid w:val="007461D8"/>
    <w:rsid w:val="00751CCA"/>
    <w:rsid w:val="007522FF"/>
    <w:rsid w:val="0075372A"/>
    <w:rsid w:val="0075785A"/>
    <w:rsid w:val="00757C4F"/>
    <w:rsid w:val="007660EE"/>
    <w:rsid w:val="0076693E"/>
    <w:rsid w:val="00770F14"/>
    <w:rsid w:val="00772741"/>
    <w:rsid w:val="00772D4C"/>
    <w:rsid w:val="007745EA"/>
    <w:rsid w:val="00784ABE"/>
    <w:rsid w:val="00786C00"/>
    <w:rsid w:val="00797B66"/>
    <w:rsid w:val="00797EB0"/>
    <w:rsid w:val="007A1F66"/>
    <w:rsid w:val="007A35A5"/>
    <w:rsid w:val="007A45F6"/>
    <w:rsid w:val="007A5B6C"/>
    <w:rsid w:val="007A61D6"/>
    <w:rsid w:val="007B1C57"/>
    <w:rsid w:val="007B216F"/>
    <w:rsid w:val="007B3A3E"/>
    <w:rsid w:val="007B42C3"/>
    <w:rsid w:val="007B4426"/>
    <w:rsid w:val="007B5A0D"/>
    <w:rsid w:val="007B5B26"/>
    <w:rsid w:val="007B5CC9"/>
    <w:rsid w:val="007B706F"/>
    <w:rsid w:val="007B7F62"/>
    <w:rsid w:val="007C1CFD"/>
    <w:rsid w:val="007C215C"/>
    <w:rsid w:val="007C33FC"/>
    <w:rsid w:val="007C3F95"/>
    <w:rsid w:val="007C467C"/>
    <w:rsid w:val="007C6E1C"/>
    <w:rsid w:val="007C7095"/>
    <w:rsid w:val="007D255B"/>
    <w:rsid w:val="007D2DEC"/>
    <w:rsid w:val="007D64E0"/>
    <w:rsid w:val="007D6AA3"/>
    <w:rsid w:val="007E09DC"/>
    <w:rsid w:val="007E41E5"/>
    <w:rsid w:val="007F0AC3"/>
    <w:rsid w:val="007F0E0D"/>
    <w:rsid w:val="007F1CCB"/>
    <w:rsid w:val="007F3A11"/>
    <w:rsid w:val="007F40F1"/>
    <w:rsid w:val="007F41E0"/>
    <w:rsid w:val="007F43A8"/>
    <w:rsid w:val="00800B9C"/>
    <w:rsid w:val="00800CAF"/>
    <w:rsid w:val="00801EF0"/>
    <w:rsid w:val="00802FDF"/>
    <w:rsid w:val="0080314D"/>
    <w:rsid w:val="008039B9"/>
    <w:rsid w:val="00805BD7"/>
    <w:rsid w:val="008067CE"/>
    <w:rsid w:val="00807191"/>
    <w:rsid w:val="00810FB1"/>
    <w:rsid w:val="008115F6"/>
    <w:rsid w:val="00813A76"/>
    <w:rsid w:val="00814086"/>
    <w:rsid w:val="00815006"/>
    <w:rsid w:val="00815233"/>
    <w:rsid w:val="00816FCC"/>
    <w:rsid w:val="00817457"/>
    <w:rsid w:val="00820C86"/>
    <w:rsid w:val="00820DCB"/>
    <w:rsid w:val="00820F5E"/>
    <w:rsid w:val="0082255D"/>
    <w:rsid w:val="00823DAC"/>
    <w:rsid w:val="008246A4"/>
    <w:rsid w:val="00824DA9"/>
    <w:rsid w:val="0082530B"/>
    <w:rsid w:val="0082531C"/>
    <w:rsid w:val="008331D4"/>
    <w:rsid w:val="00833235"/>
    <w:rsid w:val="00837745"/>
    <w:rsid w:val="008412D4"/>
    <w:rsid w:val="00842CA1"/>
    <w:rsid w:val="00842D91"/>
    <w:rsid w:val="00846353"/>
    <w:rsid w:val="008472C9"/>
    <w:rsid w:val="00847B0D"/>
    <w:rsid w:val="00847C86"/>
    <w:rsid w:val="00847D48"/>
    <w:rsid w:val="00850252"/>
    <w:rsid w:val="00850D34"/>
    <w:rsid w:val="0085238F"/>
    <w:rsid w:val="0085276D"/>
    <w:rsid w:val="008534B8"/>
    <w:rsid w:val="008567CF"/>
    <w:rsid w:val="00856D71"/>
    <w:rsid w:val="0086695F"/>
    <w:rsid w:val="0087008A"/>
    <w:rsid w:val="00870665"/>
    <w:rsid w:val="00872167"/>
    <w:rsid w:val="008721FB"/>
    <w:rsid w:val="00873321"/>
    <w:rsid w:val="0087414C"/>
    <w:rsid w:val="0087434D"/>
    <w:rsid w:val="00875C47"/>
    <w:rsid w:val="008778F9"/>
    <w:rsid w:val="008817F6"/>
    <w:rsid w:val="008822A1"/>
    <w:rsid w:val="00883D3A"/>
    <w:rsid w:val="0088461F"/>
    <w:rsid w:val="00885662"/>
    <w:rsid w:val="00886D15"/>
    <w:rsid w:val="0088781E"/>
    <w:rsid w:val="0089061A"/>
    <w:rsid w:val="0089534F"/>
    <w:rsid w:val="00895C1B"/>
    <w:rsid w:val="00895C82"/>
    <w:rsid w:val="008960AE"/>
    <w:rsid w:val="00896560"/>
    <w:rsid w:val="00896740"/>
    <w:rsid w:val="00897BEA"/>
    <w:rsid w:val="008A007D"/>
    <w:rsid w:val="008A2C8D"/>
    <w:rsid w:val="008A4CA1"/>
    <w:rsid w:val="008A6EF2"/>
    <w:rsid w:val="008B3C7E"/>
    <w:rsid w:val="008B53E7"/>
    <w:rsid w:val="008B5553"/>
    <w:rsid w:val="008B651C"/>
    <w:rsid w:val="008B683A"/>
    <w:rsid w:val="008B7931"/>
    <w:rsid w:val="008C0315"/>
    <w:rsid w:val="008C19B0"/>
    <w:rsid w:val="008C2B2D"/>
    <w:rsid w:val="008C32C6"/>
    <w:rsid w:val="008C4E5F"/>
    <w:rsid w:val="008C5BEF"/>
    <w:rsid w:val="008C6FD4"/>
    <w:rsid w:val="008D01A2"/>
    <w:rsid w:val="008D17FB"/>
    <w:rsid w:val="008D1C35"/>
    <w:rsid w:val="008D1EE2"/>
    <w:rsid w:val="008D2E4B"/>
    <w:rsid w:val="008D3BAD"/>
    <w:rsid w:val="008D4F19"/>
    <w:rsid w:val="008D6C27"/>
    <w:rsid w:val="008D7B20"/>
    <w:rsid w:val="008E1211"/>
    <w:rsid w:val="008E1CA9"/>
    <w:rsid w:val="008E2D31"/>
    <w:rsid w:val="008E43ED"/>
    <w:rsid w:val="008E52AA"/>
    <w:rsid w:val="008E6CA0"/>
    <w:rsid w:val="008E7CA1"/>
    <w:rsid w:val="008F196C"/>
    <w:rsid w:val="008F1E53"/>
    <w:rsid w:val="008F5C2A"/>
    <w:rsid w:val="008F5FD5"/>
    <w:rsid w:val="00900709"/>
    <w:rsid w:val="00900BDC"/>
    <w:rsid w:val="00900D21"/>
    <w:rsid w:val="00903340"/>
    <w:rsid w:val="00904B30"/>
    <w:rsid w:val="00910077"/>
    <w:rsid w:val="00910EB7"/>
    <w:rsid w:val="00916779"/>
    <w:rsid w:val="00916D33"/>
    <w:rsid w:val="00917BAB"/>
    <w:rsid w:val="00922508"/>
    <w:rsid w:val="009241A9"/>
    <w:rsid w:val="0092560D"/>
    <w:rsid w:val="00926071"/>
    <w:rsid w:val="009266AB"/>
    <w:rsid w:val="009319EB"/>
    <w:rsid w:val="00931DF3"/>
    <w:rsid w:val="009358EB"/>
    <w:rsid w:val="00936AF9"/>
    <w:rsid w:val="00936C93"/>
    <w:rsid w:val="00937116"/>
    <w:rsid w:val="0094022F"/>
    <w:rsid w:val="0094030D"/>
    <w:rsid w:val="00940A15"/>
    <w:rsid w:val="00942AEB"/>
    <w:rsid w:val="00943A93"/>
    <w:rsid w:val="00944C08"/>
    <w:rsid w:val="00945359"/>
    <w:rsid w:val="00945DA8"/>
    <w:rsid w:val="00946157"/>
    <w:rsid w:val="00946C53"/>
    <w:rsid w:val="00953D2A"/>
    <w:rsid w:val="00954E6A"/>
    <w:rsid w:val="00956118"/>
    <w:rsid w:val="00957D14"/>
    <w:rsid w:val="00960A22"/>
    <w:rsid w:val="009612F8"/>
    <w:rsid w:val="009701AE"/>
    <w:rsid w:val="00970C3C"/>
    <w:rsid w:val="00972CB3"/>
    <w:rsid w:val="00973E05"/>
    <w:rsid w:val="009743AF"/>
    <w:rsid w:val="0097440F"/>
    <w:rsid w:val="0098248F"/>
    <w:rsid w:val="00982C54"/>
    <w:rsid w:val="00983443"/>
    <w:rsid w:val="0098750F"/>
    <w:rsid w:val="00987521"/>
    <w:rsid w:val="0098779C"/>
    <w:rsid w:val="009923F7"/>
    <w:rsid w:val="009A25A4"/>
    <w:rsid w:val="009A327C"/>
    <w:rsid w:val="009A3283"/>
    <w:rsid w:val="009A450B"/>
    <w:rsid w:val="009A4A20"/>
    <w:rsid w:val="009A57DE"/>
    <w:rsid w:val="009A5B7E"/>
    <w:rsid w:val="009A64E8"/>
    <w:rsid w:val="009A6DC1"/>
    <w:rsid w:val="009A7674"/>
    <w:rsid w:val="009B0B51"/>
    <w:rsid w:val="009B2684"/>
    <w:rsid w:val="009B3E05"/>
    <w:rsid w:val="009B6F75"/>
    <w:rsid w:val="009C0867"/>
    <w:rsid w:val="009C23BA"/>
    <w:rsid w:val="009C6058"/>
    <w:rsid w:val="009C6316"/>
    <w:rsid w:val="009C657E"/>
    <w:rsid w:val="009D026E"/>
    <w:rsid w:val="009D08C3"/>
    <w:rsid w:val="009D2DCB"/>
    <w:rsid w:val="009D5C30"/>
    <w:rsid w:val="009D5C73"/>
    <w:rsid w:val="009D6CD3"/>
    <w:rsid w:val="009D73FD"/>
    <w:rsid w:val="009E1E3A"/>
    <w:rsid w:val="009E577A"/>
    <w:rsid w:val="009E6FD6"/>
    <w:rsid w:val="009F0EA2"/>
    <w:rsid w:val="009F246B"/>
    <w:rsid w:val="009F3CD0"/>
    <w:rsid w:val="009F4AB7"/>
    <w:rsid w:val="009F5D01"/>
    <w:rsid w:val="009F7028"/>
    <w:rsid w:val="00A00666"/>
    <w:rsid w:val="00A00855"/>
    <w:rsid w:val="00A00DC0"/>
    <w:rsid w:val="00A020FC"/>
    <w:rsid w:val="00A0257C"/>
    <w:rsid w:val="00A02744"/>
    <w:rsid w:val="00A04AF2"/>
    <w:rsid w:val="00A0521F"/>
    <w:rsid w:val="00A109EC"/>
    <w:rsid w:val="00A131B8"/>
    <w:rsid w:val="00A148B9"/>
    <w:rsid w:val="00A20844"/>
    <w:rsid w:val="00A23679"/>
    <w:rsid w:val="00A259DF"/>
    <w:rsid w:val="00A261B7"/>
    <w:rsid w:val="00A304F7"/>
    <w:rsid w:val="00A31916"/>
    <w:rsid w:val="00A33F8C"/>
    <w:rsid w:val="00A340CE"/>
    <w:rsid w:val="00A34357"/>
    <w:rsid w:val="00A349CD"/>
    <w:rsid w:val="00A34FFC"/>
    <w:rsid w:val="00A4022B"/>
    <w:rsid w:val="00A42DE6"/>
    <w:rsid w:val="00A45855"/>
    <w:rsid w:val="00A4698A"/>
    <w:rsid w:val="00A47BA6"/>
    <w:rsid w:val="00A47EF4"/>
    <w:rsid w:val="00A47F26"/>
    <w:rsid w:val="00A500EE"/>
    <w:rsid w:val="00A511D1"/>
    <w:rsid w:val="00A5347E"/>
    <w:rsid w:val="00A53693"/>
    <w:rsid w:val="00A5562F"/>
    <w:rsid w:val="00A56F14"/>
    <w:rsid w:val="00A56F7E"/>
    <w:rsid w:val="00A612B4"/>
    <w:rsid w:val="00A629DA"/>
    <w:rsid w:val="00A63BAD"/>
    <w:rsid w:val="00A65371"/>
    <w:rsid w:val="00A65C1B"/>
    <w:rsid w:val="00A669B9"/>
    <w:rsid w:val="00A67E6A"/>
    <w:rsid w:val="00A710C9"/>
    <w:rsid w:val="00A72158"/>
    <w:rsid w:val="00A72632"/>
    <w:rsid w:val="00A72D2E"/>
    <w:rsid w:val="00A753C3"/>
    <w:rsid w:val="00A77580"/>
    <w:rsid w:val="00A778AA"/>
    <w:rsid w:val="00A81671"/>
    <w:rsid w:val="00A81B08"/>
    <w:rsid w:val="00A82F94"/>
    <w:rsid w:val="00A84566"/>
    <w:rsid w:val="00A86E7D"/>
    <w:rsid w:val="00A91DF6"/>
    <w:rsid w:val="00A92372"/>
    <w:rsid w:val="00A92C37"/>
    <w:rsid w:val="00A94A59"/>
    <w:rsid w:val="00A9658C"/>
    <w:rsid w:val="00A97083"/>
    <w:rsid w:val="00A979AD"/>
    <w:rsid w:val="00AA03BA"/>
    <w:rsid w:val="00AA194F"/>
    <w:rsid w:val="00AA36F9"/>
    <w:rsid w:val="00AA37AD"/>
    <w:rsid w:val="00AA7455"/>
    <w:rsid w:val="00AA74F3"/>
    <w:rsid w:val="00AB019B"/>
    <w:rsid w:val="00AB2199"/>
    <w:rsid w:val="00AB450B"/>
    <w:rsid w:val="00AB5B15"/>
    <w:rsid w:val="00AB62A6"/>
    <w:rsid w:val="00AC08D1"/>
    <w:rsid w:val="00AC36A1"/>
    <w:rsid w:val="00AC3936"/>
    <w:rsid w:val="00AC4C7E"/>
    <w:rsid w:val="00AC541A"/>
    <w:rsid w:val="00AD1C79"/>
    <w:rsid w:val="00AD207D"/>
    <w:rsid w:val="00AD3724"/>
    <w:rsid w:val="00AD40F6"/>
    <w:rsid w:val="00AD4586"/>
    <w:rsid w:val="00AD4AFA"/>
    <w:rsid w:val="00AD5AF8"/>
    <w:rsid w:val="00AE051C"/>
    <w:rsid w:val="00AE1EE9"/>
    <w:rsid w:val="00AE2598"/>
    <w:rsid w:val="00AE4B71"/>
    <w:rsid w:val="00AE5864"/>
    <w:rsid w:val="00AE7444"/>
    <w:rsid w:val="00AE74EF"/>
    <w:rsid w:val="00AF17B8"/>
    <w:rsid w:val="00AF189B"/>
    <w:rsid w:val="00AF35F9"/>
    <w:rsid w:val="00AF69AF"/>
    <w:rsid w:val="00AF7E45"/>
    <w:rsid w:val="00AF7F7F"/>
    <w:rsid w:val="00AF7F8B"/>
    <w:rsid w:val="00B04A53"/>
    <w:rsid w:val="00B0686E"/>
    <w:rsid w:val="00B06E5E"/>
    <w:rsid w:val="00B13088"/>
    <w:rsid w:val="00B131CF"/>
    <w:rsid w:val="00B201D6"/>
    <w:rsid w:val="00B20377"/>
    <w:rsid w:val="00B21163"/>
    <w:rsid w:val="00B22A4B"/>
    <w:rsid w:val="00B22C31"/>
    <w:rsid w:val="00B239B2"/>
    <w:rsid w:val="00B243D9"/>
    <w:rsid w:val="00B257AB"/>
    <w:rsid w:val="00B27163"/>
    <w:rsid w:val="00B27B12"/>
    <w:rsid w:val="00B3025D"/>
    <w:rsid w:val="00B31618"/>
    <w:rsid w:val="00B3343E"/>
    <w:rsid w:val="00B334BE"/>
    <w:rsid w:val="00B34052"/>
    <w:rsid w:val="00B34EF1"/>
    <w:rsid w:val="00B351AA"/>
    <w:rsid w:val="00B36C0F"/>
    <w:rsid w:val="00B4167F"/>
    <w:rsid w:val="00B43D9C"/>
    <w:rsid w:val="00B44066"/>
    <w:rsid w:val="00B46BD5"/>
    <w:rsid w:val="00B476B7"/>
    <w:rsid w:val="00B5252E"/>
    <w:rsid w:val="00B5386E"/>
    <w:rsid w:val="00B629C0"/>
    <w:rsid w:val="00B64C9F"/>
    <w:rsid w:val="00B702A8"/>
    <w:rsid w:val="00B70A65"/>
    <w:rsid w:val="00B76386"/>
    <w:rsid w:val="00B76E69"/>
    <w:rsid w:val="00B77648"/>
    <w:rsid w:val="00B80D26"/>
    <w:rsid w:val="00B80F4A"/>
    <w:rsid w:val="00B82A0F"/>
    <w:rsid w:val="00B82A30"/>
    <w:rsid w:val="00B83E84"/>
    <w:rsid w:val="00B8418A"/>
    <w:rsid w:val="00B84878"/>
    <w:rsid w:val="00B856AD"/>
    <w:rsid w:val="00B859EB"/>
    <w:rsid w:val="00B85D5A"/>
    <w:rsid w:val="00B86F4A"/>
    <w:rsid w:val="00B87110"/>
    <w:rsid w:val="00B87155"/>
    <w:rsid w:val="00B878F8"/>
    <w:rsid w:val="00B92291"/>
    <w:rsid w:val="00B97F53"/>
    <w:rsid w:val="00BA58C5"/>
    <w:rsid w:val="00BB1FFB"/>
    <w:rsid w:val="00BB2CE9"/>
    <w:rsid w:val="00BB4DA6"/>
    <w:rsid w:val="00BB65C2"/>
    <w:rsid w:val="00BC02D8"/>
    <w:rsid w:val="00BC1B2B"/>
    <w:rsid w:val="00BC4716"/>
    <w:rsid w:val="00BC5635"/>
    <w:rsid w:val="00BC5A02"/>
    <w:rsid w:val="00BC655E"/>
    <w:rsid w:val="00BD03E3"/>
    <w:rsid w:val="00BD249A"/>
    <w:rsid w:val="00BD6BEC"/>
    <w:rsid w:val="00BE04C3"/>
    <w:rsid w:val="00BE2B9E"/>
    <w:rsid w:val="00BE391B"/>
    <w:rsid w:val="00BE3A3E"/>
    <w:rsid w:val="00BE51A4"/>
    <w:rsid w:val="00BE7E1C"/>
    <w:rsid w:val="00BF0836"/>
    <w:rsid w:val="00BF2743"/>
    <w:rsid w:val="00BF3D1D"/>
    <w:rsid w:val="00BF6BE3"/>
    <w:rsid w:val="00BF77A5"/>
    <w:rsid w:val="00C076AA"/>
    <w:rsid w:val="00C103E7"/>
    <w:rsid w:val="00C10DA0"/>
    <w:rsid w:val="00C17663"/>
    <w:rsid w:val="00C17EF2"/>
    <w:rsid w:val="00C17FE1"/>
    <w:rsid w:val="00C231D3"/>
    <w:rsid w:val="00C2412D"/>
    <w:rsid w:val="00C31F71"/>
    <w:rsid w:val="00C33195"/>
    <w:rsid w:val="00C3336A"/>
    <w:rsid w:val="00C34A21"/>
    <w:rsid w:val="00C35094"/>
    <w:rsid w:val="00C36356"/>
    <w:rsid w:val="00C3737C"/>
    <w:rsid w:val="00C3742D"/>
    <w:rsid w:val="00C4077E"/>
    <w:rsid w:val="00C421FA"/>
    <w:rsid w:val="00C44A4F"/>
    <w:rsid w:val="00C44ED1"/>
    <w:rsid w:val="00C549F6"/>
    <w:rsid w:val="00C54D15"/>
    <w:rsid w:val="00C56E52"/>
    <w:rsid w:val="00C56FD6"/>
    <w:rsid w:val="00C5748A"/>
    <w:rsid w:val="00C576CA"/>
    <w:rsid w:val="00C6071C"/>
    <w:rsid w:val="00C62CDA"/>
    <w:rsid w:val="00C64B66"/>
    <w:rsid w:val="00C64C06"/>
    <w:rsid w:val="00C64ECB"/>
    <w:rsid w:val="00C64FD0"/>
    <w:rsid w:val="00C66BC6"/>
    <w:rsid w:val="00C66EFC"/>
    <w:rsid w:val="00C66FA1"/>
    <w:rsid w:val="00C67B77"/>
    <w:rsid w:val="00C7001C"/>
    <w:rsid w:val="00C7043C"/>
    <w:rsid w:val="00C727BE"/>
    <w:rsid w:val="00C76B80"/>
    <w:rsid w:val="00C76DA5"/>
    <w:rsid w:val="00C777B7"/>
    <w:rsid w:val="00C778BB"/>
    <w:rsid w:val="00C80655"/>
    <w:rsid w:val="00C8094F"/>
    <w:rsid w:val="00C811ED"/>
    <w:rsid w:val="00C82163"/>
    <w:rsid w:val="00C82AB9"/>
    <w:rsid w:val="00C82CFA"/>
    <w:rsid w:val="00C82FF6"/>
    <w:rsid w:val="00C83A84"/>
    <w:rsid w:val="00C84129"/>
    <w:rsid w:val="00C84E88"/>
    <w:rsid w:val="00C84F51"/>
    <w:rsid w:val="00C87D7D"/>
    <w:rsid w:val="00C906E9"/>
    <w:rsid w:val="00C90F9C"/>
    <w:rsid w:val="00C91226"/>
    <w:rsid w:val="00C920CC"/>
    <w:rsid w:val="00C925FF"/>
    <w:rsid w:val="00C94073"/>
    <w:rsid w:val="00C96E82"/>
    <w:rsid w:val="00C973D9"/>
    <w:rsid w:val="00CA0E94"/>
    <w:rsid w:val="00CA2A59"/>
    <w:rsid w:val="00CA2FC8"/>
    <w:rsid w:val="00CA30BB"/>
    <w:rsid w:val="00CA7FE4"/>
    <w:rsid w:val="00CB3A7B"/>
    <w:rsid w:val="00CB3EEA"/>
    <w:rsid w:val="00CB49AC"/>
    <w:rsid w:val="00CB524A"/>
    <w:rsid w:val="00CB6840"/>
    <w:rsid w:val="00CC290A"/>
    <w:rsid w:val="00CC4C23"/>
    <w:rsid w:val="00CC5B80"/>
    <w:rsid w:val="00CC67E6"/>
    <w:rsid w:val="00CD3037"/>
    <w:rsid w:val="00CD3CB5"/>
    <w:rsid w:val="00CD42A2"/>
    <w:rsid w:val="00CD546E"/>
    <w:rsid w:val="00CD7F08"/>
    <w:rsid w:val="00CE12D3"/>
    <w:rsid w:val="00CE219D"/>
    <w:rsid w:val="00CE2F94"/>
    <w:rsid w:val="00CE3267"/>
    <w:rsid w:val="00CE7ECB"/>
    <w:rsid w:val="00CF08B6"/>
    <w:rsid w:val="00CF43E2"/>
    <w:rsid w:val="00CF5DF4"/>
    <w:rsid w:val="00CF698D"/>
    <w:rsid w:val="00D006AF"/>
    <w:rsid w:val="00D00EF4"/>
    <w:rsid w:val="00D01B23"/>
    <w:rsid w:val="00D0350A"/>
    <w:rsid w:val="00D04244"/>
    <w:rsid w:val="00D07CF8"/>
    <w:rsid w:val="00D12057"/>
    <w:rsid w:val="00D129E5"/>
    <w:rsid w:val="00D12A9A"/>
    <w:rsid w:val="00D146AE"/>
    <w:rsid w:val="00D15B7B"/>
    <w:rsid w:val="00D164FB"/>
    <w:rsid w:val="00D17CD6"/>
    <w:rsid w:val="00D17F60"/>
    <w:rsid w:val="00D27E35"/>
    <w:rsid w:val="00D30655"/>
    <w:rsid w:val="00D3155A"/>
    <w:rsid w:val="00D3252A"/>
    <w:rsid w:val="00D33CCE"/>
    <w:rsid w:val="00D34D1F"/>
    <w:rsid w:val="00D35BBD"/>
    <w:rsid w:val="00D37315"/>
    <w:rsid w:val="00D412F2"/>
    <w:rsid w:val="00D4165B"/>
    <w:rsid w:val="00D43E79"/>
    <w:rsid w:val="00D47445"/>
    <w:rsid w:val="00D51393"/>
    <w:rsid w:val="00D52C57"/>
    <w:rsid w:val="00D5363C"/>
    <w:rsid w:val="00D55589"/>
    <w:rsid w:val="00D55E1E"/>
    <w:rsid w:val="00D56A60"/>
    <w:rsid w:val="00D60818"/>
    <w:rsid w:val="00D64921"/>
    <w:rsid w:val="00D65C59"/>
    <w:rsid w:val="00D662A9"/>
    <w:rsid w:val="00D713A6"/>
    <w:rsid w:val="00D73AAD"/>
    <w:rsid w:val="00D74098"/>
    <w:rsid w:val="00D741FE"/>
    <w:rsid w:val="00D74B71"/>
    <w:rsid w:val="00D75346"/>
    <w:rsid w:val="00D75CA9"/>
    <w:rsid w:val="00D80005"/>
    <w:rsid w:val="00D803E8"/>
    <w:rsid w:val="00D80586"/>
    <w:rsid w:val="00D83D29"/>
    <w:rsid w:val="00D85299"/>
    <w:rsid w:val="00D86D93"/>
    <w:rsid w:val="00D9150B"/>
    <w:rsid w:val="00D93B38"/>
    <w:rsid w:val="00D9493D"/>
    <w:rsid w:val="00DA15B1"/>
    <w:rsid w:val="00DA2080"/>
    <w:rsid w:val="00DA2701"/>
    <w:rsid w:val="00DB0FB7"/>
    <w:rsid w:val="00DB14FD"/>
    <w:rsid w:val="00DB1C81"/>
    <w:rsid w:val="00DB54A7"/>
    <w:rsid w:val="00DB617E"/>
    <w:rsid w:val="00DB658D"/>
    <w:rsid w:val="00DB7948"/>
    <w:rsid w:val="00DC0380"/>
    <w:rsid w:val="00DC0C98"/>
    <w:rsid w:val="00DC1F2D"/>
    <w:rsid w:val="00DC3220"/>
    <w:rsid w:val="00DC3C05"/>
    <w:rsid w:val="00DC4F02"/>
    <w:rsid w:val="00DC713E"/>
    <w:rsid w:val="00DD0420"/>
    <w:rsid w:val="00DD1A39"/>
    <w:rsid w:val="00DD25DD"/>
    <w:rsid w:val="00DD493A"/>
    <w:rsid w:val="00DE198D"/>
    <w:rsid w:val="00DE2556"/>
    <w:rsid w:val="00DE38E2"/>
    <w:rsid w:val="00DE4B44"/>
    <w:rsid w:val="00DE5D6C"/>
    <w:rsid w:val="00DF2844"/>
    <w:rsid w:val="00DF2C2E"/>
    <w:rsid w:val="00DF358E"/>
    <w:rsid w:val="00DF3973"/>
    <w:rsid w:val="00DF418B"/>
    <w:rsid w:val="00DF48DF"/>
    <w:rsid w:val="00DF5C61"/>
    <w:rsid w:val="00DF7A2B"/>
    <w:rsid w:val="00E0348C"/>
    <w:rsid w:val="00E04043"/>
    <w:rsid w:val="00E0477C"/>
    <w:rsid w:val="00E05243"/>
    <w:rsid w:val="00E05F97"/>
    <w:rsid w:val="00E07C37"/>
    <w:rsid w:val="00E10707"/>
    <w:rsid w:val="00E150F9"/>
    <w:rsid w:val="00E15A9D"/>
    <w:rsid w:val="00E1712E"/>
    <w:rsid w:val="00E228D4"/>
    <w:rsid w:val="00E242F7"/>
    <w:rsid w:val="00E2553F"/>
    <w:rsid w:val="00E2642E"/>
    <w:rsid w:val="00E26949"/>
    <w:rsid w:val="00E27ADE"/>
    <w:rsid w:val="00E27F02"/>
    <w:rsid w:val="00E324BB"/>
    <w:rsid w:val="00E33494"/>
    <w:rsid w:val="00E33632"/>
    <w:rsid w:val="00E36498"/>
    <w:rsid w:val="00E364D3"/>
    <w:rsid w:val="00E36B46"/>
    <w:rsid w:val="00E404C7"/>
    <w:rsid w:val="00E43B18"/>
    <w:rsid w:val="00E44AE0"/>
    <w:rsid w:val="00E46143"/>
    <w:rsid w:val="00E4686E"/>
    <w:rsid w:val="00E4772B"/>
    <w:rsid w:val="00E47DFA"/>
    <w:rsid w:val="00E503DE"/>
    <w:rsid w:val="00E514AA"/>
    <w:rsid w:val="00E530B2"/>
    <w:rsid w:val="00E5347D"/>
    <w:rsid w:val="00E56E49"/>
    <w:rsid w:val="00E60E90"/>
    <w:rsid w:val="00E62D91"/>
    <w:rsid w:val="00E64147"/>
    <w:rsid w:val="00E67701"/>
    <w:rsid w:val="00E76103"/>
    <w:rsid w:val="00E77924"/>
    <w:rsid w:val="00E80FCC"/>
    <w:rsid w:val="00E81E41"/>
    <w:rsid w:val="00E82085"/>
    <w:rsid w:val="00E82D98"/>
    <w:rsid w:val="00E8336D"/>
    <w:rsid w:val="00E83575"/>
    <w:rsid w:val="00E8501B"/>
    <w:rsid w:val="00E87C84"/>
    <w:rsid w:val="00E9036E"/>
    <w:rsid w:val="00E91249"/>
    <w:rsid w:val="00E92800"/>
    <w:rsid w:val="00E95779"/>
    <w:rsid w:val="00E95C67"/>
    <w:rsid w:val="00E95EBB"/>
    <w:rsid w:val="00E96C4A"/>
    <w:rsid w:val="00E97391"/>
    <w:rsid w:val="00E97422"/>
    <w:rsid w:val="00EA162F"/>
    <w:rsid w:val="00EA23B9"/>
    <w:rsid w:val="00EA2AF5"/>
    <w:rsid w:val="00EA35DA"/>
    <w:rsid w:val="00EA369E"/>
    <w:rsid w:val="00EA4D88"/>
    <w:rsid w:val="00EA58FB"/>
    <w:rsid w:val="00EA779B"/>
    <w:rsid w:val="00EB76EE"/>
    <w:rsid w:val="00EC0591"/>
    <w:rsid w:val="00EC1498"/>
    <w:rsid w:val="00EC3294"/>
    <w:rsid w:val="00EC3517"/>
    <w:rsid w:val="00EC3A5D"/>
    <w:rsid w:val="00EC3FCF"/>
    <w:rsid w:val="00EC4288"/>
    <w:rsid w:val="00EC606C"/>
    <w:rsid w:val="00EC67C0"/>
    <w:rsid w:val="00EC68E0"/>
    <w:rsid w:val="00ED30CC"/>
    <w:rsid w:val="00ED7A92"/>
    <w:rsid w:val="00EE19EF"/>
    <w:rsid w:val="00EE21A6"/>
    <w:rsid w:val="00EE3E3F"/>
    <w:rsid w:val="00EE4612"/>
    <w:rsid w:val="00EE5501"/>
    <w:rsid w:val="00EE571D"/>
    <w:rsid w:val="00EE6695"/>
    <w:rsid w:val="00EE68E1"/>
    <w:rsid w:val="00EE7B87"/>
    <w:rsid w:val="00EF0434"/>
    <w:rsid w:val="00EF3271"/>
    <w:rsid w:val="00EF429A"/>
    <w:rsid w:val="00EF4466"/>
    <w:rsid w:val="00F00AB0"/>
    <w:rsid w:val="00F00DA3"/>
    <w:rsid w:val="00F01533"/>
    <w:rsid w:val="00F049DD"/>
    <w:rsid w:val="00F04C99"/>
    <w:rsid w:val="00F05276"/>
    <w:rsid w:val="00F07B67"/>
    <w:rsid w:val="00F07FB9"/>
    <w:rsid w:val="00F10268"/>
    <w:rsid w:val="00F13208"/>
    <w:rsid w:val="00F13A82"/>
    <w:rsid w:val="00F153A3"/>
    <w:rsid w:val="00F17500"/>
    <w:rsid w:val="00F25BA6"/>
    <w:rsid w:val="00F30E49"/>
    <w:rsid w:val="00F31422"/>
    <w:rsid w:val="00F333AB"/>
    <w:rsid w:val="00F33AA6"/>
    <w:rsid w:val="00F37136"/>
    <w:rsid w:val="00F371E0"/>
    <w:rsid w:val="00F42773"/>
    <w:rsid w:val="00F42881"/>
    <w:rsid w:val="00F43849"/>
    <w:rsid w:val="00F44A51"/>
    <w:rsid w:val="00F466B7"/>
    <w:rsid w:val="00F47B9E"/>
    <w:rsid w:val="00F47DF7"/>
    <w:rsid w:val="00F51188"/>
    <w:rsid w:val="00F517B1"/>
    <w:rsid w:val="00F52AA4"/>
    <w:rsid w:val="00F539CA"/>
    <w:rsid w:val="00F545C4"/>
    <w:rsid w:val="00F547D0"/>
    <w:rsid w:val="00F54FA6"/>
    <w:rsid w:val="00F5574B"/>
    <w:rsid w:val="00F57A9B"/>
    <w:rsid w:val="00F57F12"/>
    <w:rsid w:val="00F6005A"/>
    <w:rsid w:val="00F60370"/>
    <w:rsid w:val="00F60CAA"/>
    <w:rsid w:val="00F613BB"/>
    <w:rsid w:val="00F6194C"/>
    <w:rsid w:val="00F61F4A"/>
    <w:rsid w:val="00F621E1"/>
    <w:rsid w:val="00F6230C"/>
    <w:rsid w:val="00F65CC0"/>
    <w:rsid w:val="00F66F8E"/>
    <w:rsid w:val="00F672D8"/>
    <w:rsid w:val="00F708C5"/>
    <w:rsid w:val="00F73E0A"/>
    <w:rsid w:val="00F75945"/>
    <w:rsid w:val="00F7766F"/>
    <w:rsid w:val="00F77C15"/>
    <w:rsid w:val="00F821F4"/>
    <w:rsid w:val="00F82656"/>
    <w:rsid w:val="00F86D59"/>
    <w:rsid w:val="00F87377"/>
    <w:rsid w:val="00F8780F"/>
    <w:rsid w:val="00F90A8B"/>
    <w:rsid w:val="00F91105"/>
    <w:rsid w:val="00F919DB"/>
    <w:rsid w:val="00F921AE"/>
    <w:rsid w:val="00F937B6"/>
    <w:rsid w:val="00F94C16"/>
    <w:rsid w:val="00F95E9C"/>
    <w:rsid w:val="00FA04A4"/>
    <w:rsid w:val="00FA2FE8"/>
    <w:rsid w:val="00FB1703"/>
    <w:rsid w:val="00FB50FB"/>
    <w:rsid w:val="00FB615B"/>
    <w:rsid w:val="00FB75EB"/>
    <w:rsid w:val="00FC3622"/>
    <w:rsid w:val="00FC3A43"/>
    <w:rsid w:val="00FC6DB6"/>
    <w:rsid w:val="00FC7EA9"/>
    <w:rsid w:val="00FD27B1"/>
    <w:rsid w:val="00FD2895"/>
    <w:rsid w:val="00FD5C79"/>
    <w:rsid w:val="00FD67BC"/>
    <w:rsid w:val="00FD6F34"/>
    <w:rsid w:val="00FE061C"/>
    <w:rsid w:val="00FE1566"/>
    <w:rsid w:val="00FE21E1"/>
    <w:rsid w:val="00FE272F"/>
    <w:rsid w:val="00FE3179"/>
    <w:rsid w:val="00FE3898"/>
    <w:rsid w:val="00FE3DAE"/>
    <w:rsid w:val="00FE5DDC"/>
    <w:rsid w:val="00FF0074"/>
    <w:rsid w:val="00FF1DC3"/>
    <w:rsid w:val="00FF271D"/>
    <w:rsid w:val="00FF3792"/>
    <w:rsid w:val="00FF68FA"/>
    <w:rsid w:val="00FF73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0BD"/>
    <w:pPr>
      <w:suppressAutoHyphens/>
      <w:spacing w:after="0" w:line="240" w:lineRule="auto"/>
    </w:pPr>
    <w:rPr>
      <w:rFonts w:ascii="Times New Roman" w:eastAsia="Times New Roman" w:hAnsi="Times New Roman" w:cs="Arial"/>
      <w:color w:val="00000A"/>
      <w:sz w:val="24"/>
      <w:szCs w:val="24"/>
      <w:lang w:eastAsia="fr-FR"/>
    </w:rPr>
  </w:style>
  <w:style w:type="paragraph" w:styleId="Titre1">
    <w:name w:val="heading 1"/>
    <w:aliases w:val="COI- Titre 1"/>
    <w:next w:val="Normal"/>
    <w:link w:val="Titre1Car"/>
    <w:uiPriority w:val="9"/>
    <w:qFormat/>
    <w:rsid w:val="00C96E82"/>
    <w:pPr>
      <w:widowControl w:val="0"/>
      <w:suppressAutoHyphens/>
      <w:spacing w:before="240" w:after="120" w:line="264" w:lineRule="auto"/>
      <w:outlineLvl w:val="0"/>
    </w:pPr>
    <w:rPr>
      <w:rFonts w:ascii="Arial" w:eastAsia="SimSun" w:hAnsi="Arial" w:cs="Calibri"/>
      <w:b/>
      <w:smallCaps/>
    </w:rPr>
  </w:style>
  <w:style w:type="paragraph" w:styleId="Titre2">
    <w:name w:val="heading 2"/>
    <w:basedOn w:val="Normal"/>
    <w:next w:val="Normal"/>
    <w:link w:val="Titre2Car"/>
    <w:uiPriority w:val="9"/>
    <w:unhideWhenUsed/>
    <w:qFormat/>
    <w:rsid w:val="007369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369EB"/>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D3155A"/>
    <w:pPr>
      <w:keepNext/>
      <w:keepLines/>
      <w:spacing w:before="40"/>
      <w:outlineLvl w:val="3"/>
    </w:pPr>
    <w:rPr>
      <w:rFonts w:ascii="Calibri Light" w:hAnsi="Calibri Light" w:cs="Times New Roman"/>
      <w:i/>
      <w:iCs/>
      <w:color w:val="2F5496"/>
      <w:sz w:val="22"/>
      <w:szCs w:val="22"/>
      <w:lang w:val="en-US" w:eastAsia="en-US"/>
    </w:rPr>
  </w:style>
  <w:style w:type="paragraph" w:styleId="Titre5">
    <w:name w:val="heading 5"/>
    <w:basedOn w:val="Normal"/>
    <w:next w:val="Normal"/>
    <w:link w:val="Titre5Car"/>
    <w:uiPriority w:val="9"/>
    <w:semiHidden/>
    <w:unhideWhenUsed/>
    <w:qFormat/>
    <w:rsid w:val="00D3155A"/>
    <w:pPr>
      <w:keepNext/>
      <w:keepLines/>
      <w:spacing w:before="40"/>
      <w:outlineLvl w:val="4"/>
    </w:pPr>
    <w:rPr>
      <w:rFonts w:ascii="Calibri Light" w:hAnsi="Calibri Light" w:cs="Times New Roman"/>
      <w:color w:val="2F5496"/>
      <w:sz w:val="22"/>
      <w:szCs w:val="22"/>
      <w:lang w:val="en-US" w:eastAsia="en-US"/>
    </w:rPr>
  </w:style>
  <w:style w:type="paragraph" w:styleId="Titre6">
    <w:name w:val="heading 6"/>
    <w:basedOn w:val="Normal"/>
    <w:next w:val="Normal"/>
    <w:link w:val="Titre6Car"/>
    <w:uiPriority w:val="9"/>
    <w:semiHidden/>
    <w:unhideWhenUsed/>
    <w:qFormat/>
    <w:rsid w:val="00D3155A"/>
    <w:pPr>
      <w:keepNext/>
      <w:keepLines/>
      <w:spacing w:before="40"/>
      <w:outlineLvl w:val="5"/>
    </w:pPr>
    <w:rPr>
      <w:rFonts w:ascii="Calibri Light" w:hAnsi="Calibri Light" w:cs="Times New Roman"/>
      <w:color w:val="1F3763"/>
      <w:sz w:val="22"/>
      <w:szCs w:val="22"/>
      <w:lang w:val="en-US" w:eastAsia="en-US"/>
    </w:rPr>
  </w:style>
  <w:style w:type="paragraph" w:styleId="Titre7">
    <w:name w:val="heading 7"/>
    <w:basedOn w:val="Normal"/>
    <w:next w:val="Normal"/>
    <w:link w:val="Titre7Car"/>
    <w:uiPriority w:val="9"/>
    <w:semiHidden/>
    <w:unhideWhenUsed/>
    <w:qFormat/>
    <w:rsid w:val="00D3155A"/>
    <w:pPr>
      <w:keepNext/>
      <w:keepLines/>
      <w:spacing w:before="40"/>
      <w:outlineLvl w:val="6"/>
    </w:pPr>
    <w:rPr>
      <w:rFonts w:ascii="Calibri Light" w:hAnsi="Calibri Light" w:cs="Times New Roman"/>
      <w:i/>
      <w:iCs/>
      <w:color w:val="1F3763"/>
      <w:sz w:val="22"/>
      <w:szCs w:val="22"/>
      <w:lang w:val="en-US" w:eastAsia="en-US"/>
    </w:rPr>
  </w:style>
  <w:style w:type="paragraph" w:styleId="Titre8">
    <w:name w:val="heading 8"/>
    <w:basedOn w:val="Normal"/>
    <w:next w:val="Normal"/>
    <w:link w:val="Titre8Car"/>
    <w:uiPriority w:val="9"/>
    <w:semiHidden/>
    <w:unhideWhenUsed/>
    <w:qFormat/>
    <w:rsid w:val="00D3155A"/>
    <w:pPr>
      <w:keepNext/>
      <w:keepLines/>
      <w:spacing w:before="40"/>
      <w:outlineLvl w:val="7"/>
    </w:pPr>
    <w:rPr>
      <w:rFonts w:ascii="Calibri Light" w:hAnsi="Calibri Light" w:cs="Times New Roman"/>
      <w:color w:val="272727"/>
      <w:sz w:val="21"/>
      <w:szCs w:val="21"/>
      <w:lang w:val="en-US" w:eastAsia="en-US"/>
    </w:rPr>
  </w:style>
  <w:style w:type="paragraph" w:styleId="Titre9">
    <w:name w:val="heading 9"/>
    <w:basedOn w:val="Normal"/>
    <w:next w:val="Normal"/>
    <w:link w:val="Titre9Car"/>
    <w:uiPriority w:val="9"/>
    <w:semiHidden/>
    <w:unhideWhenUsed/>
    <w:qFormat/>
    <w:rsid w:val="00D3155A"/>
    <w:pPr>
      <w:keepNext/>
      <w:keepLines/>
      <w:spacing w:before="40"/>
      <w:outlineLvl w:val="8"/>
    </w:pPr>
    <w:rPr>
      <w:rFonts w:ascii="Calibri Light" w:hAnsi="Calibri Light" w:cs="Times New Roman"/>
      <w:i/>
      <w:iCs/>
      <w:color w:val="272727"/>
      <w:sz w:val="21"/>
      <w:szCs w:val="21"/>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D129E5"/>
    <w:rPr>
      <w:sz w:val="20"/>
      <w:vertAlign w:val="superscript"/>
    </w:rPr>
  </w:style>
  <w:style w:type="character" w:styleId="Marquedecommentaire">
    <w:name w:val="annotation reference"/>
    <w:uiPriority w:val="99"/>
    <w:rsid w:val="00D129E5"/>
    <w:rPr>
      <w:sz w:val="16"/>
      <w:szCs w:val="16"/>
    </w:rPr>
  </w:style>
  <w:style w:type="character" w:customStyle="1" w:styleId="CommentaireCar">
    <w:name w:val="Commentaire Car"/>
    <w:link w:val="Commentaire"/>
    <w:uiPriority w:val="99"/>
    <w:rsid w:val="00D129E5"/>
    <w:rPr>
      <w:rFonts w:cs="Arial"/>
    </w:rPr>
  </w:style>
  <w:style w:type="character" w:styleId="Numrodepage">
    <w:name w:val="page number"/>
    <w:basedOn w:val="Policepardfaut"/>
    <w:uiPriority w:val="99"/>
    <w:rsid w:val="00D129E5"/>
  </w:style>
  <w:style w:type="character" w:customStyle="1" w:styleId="NotedebasdepageCar">
    <w:name w:val="Note de bas de page Car"/>
    <w:link w:val="Notedebasdepage"/>
    <w:rsid w:val="00D129E5"/>
    <w:rPr>
      <w:lang w:val="en-US"/>
    </w:rPr>
  </w:style>
  <w:style w:type="character" w:customStyle="1" w:styleId="PieddepageCar">
    <w:name w:val="Pied de page Car"/>
    <w:link w:val="Pieddepage"/>
    <w:uiPriority w:val="99"/>
    <w:rsid w:val="00C96E82"/>
    <w:rPr>
      <w:rFonts w:cs="Arial"/>
      <w:sz w:val="18"/>
      <w:szCs w:val="24"/>
    </w:rPr>
  </w:style>
  <w:style w:type="character" w:customStyle="1" w:styleId="Ancredenotedebasdepage">
    <w:name w:val="Ancre de note de bas de page"/>
    <w:rsid w:val="00D129E5"/>
    <w:rPr>
      <w:vertAlign w:val="superscript"/>
    </w:rPr>
  </w:style>
  <w:style w:type="paragraph" w:styleId="Notedebasdepage">
    <w:name w:val="footnote text"/>
    <w:basedOn w:val="Normal"/>
    <w:link w:val="NotedebasdepageCar"/>
    <w:rsid w:val="00D129E5"/>
    <w:pPr>
      <w:ind w:left="170" w:hanging="170"/>
    </w:pPr>
    <w:rPr>
      <w:rFonts w:asciiTheme="minorHAnsi" w:eastAsiaTheme="minorHAnsi" w:hAnsiTheme="minorHAnsi" w:cstheme="minorBidi"/>
      <w:color w:val="auto"/>
      <w:sz w:val="22"/>
      <w:szCs w:val="22"/>
      <w:lang w:val="en-US" w:eastAsia="en-US"/>
    </w:rPr>
  </w:style>
  <w:style w:type="character" w:customStyle="1" w:styleId="NotedebasdepageCar1">
    <w:name w:val="Note de bas de page Car1"/>
    <w:basedOn w:val="Policepardfaut"/>
    <w:uiPriority w:val="99"/>
    <w:semiHidden/>
    <w:rsid w:val="00D129E5"/>
    <w:rPr>
      <w:rFonts w:ascii="Times New Roman" w:eastAsia="Times New Roman" w:hAnsi="Times New Roman" w:cs="Arial"/>
      <w:color w:val="00000A"/>
      <w:sz w:val="20"/>
      <w:szCs w:val="20"/>
      <w:lang w:eastAsia="fr-FR"/>
    </w:rPr>
  </w:style>
  <w:style w:type="paragraph" w:styleId="Commentaire">
    <w:name w:val="annotation text"/>
    <w:basedOn w:val="Normal"/>
    <w:link w:val="CommentaireCar"/>
    <w:uiPriority w:val="99"/>
    <w:rsid w:val="00D129E5"/>
    <w:rPr>
      <w:rFonts w:asciiTheme="minorHAnsi" w:eastAsiaTheme="minorHAnsi" w:hAnsiTheme="minorHAnsi"/>
      <w:color w:val="auto"/>
      <w:sz w:val="22"/>
      <w:szCs w:val="22"/>
      <w:lang w:eastAsia="en-US"/>
    </w:rPr>
  </w:style>
  <w:style w:type="character" w:customStyle="1" w:styleId="CommentaireCar1">
    <w:name w:val="Commentaire Car1"/>
    <w:basedOn w:val="Policepardfaut"/>
    <w:uiPriority w:val="99"/>
    <w:semiHidden/>
    <w:rsid w:val="00D129E5"/>
    <w:rPr>
      <w:rFonts w:ascii="Times New Roman" w:eastAsia="Times New Roman" w:hAnsi="Times New Roman" w:cs="Arial"/>
      <w:color w:val="00000A"/>
      <w:sz w:val="20"/>
      <w:szCs w:val="20"/>
      <w:lang w:eastAsia="fr-FR"/>
    </w:rPr>
  </w:style>
  <w:style w:type="paragraph" w:styleId="Pieddepage">
    <w:name w:val="footer"/>
    <w:basedOn w:val="Normal"/>
    <w:link w:val="PieddepageCar"/>
    <w:uiPriority w:val="99"/>
    <w:rsid w:val="00C96E82"/>
    <w:pPr>
      <w:tabs>
        <w:tab w:val="center" w:pos="4536"/>
        <w:tab w:val="right" w:pos="9072"/>
      </w:tabs>
    </w:pPr>
    <w:rPr>
      <w:rFonts w:asciiTheme="minorHAnsi" w:eastAsiaTheme="minorHAnsi" w:hAnsiTheme="minorHAnsi"/>
      <w:color w:val="auto"/>
      <w:sz w:val="18"/>
      <w:lang w:eastAsia="en-US"/>
    </w:rPr>
  </w:style>
  <w:style w:type="character" w:customStyle="1" w:styleId="PieddepageCar1">
    <w:name w:val="Pied de page Car1"/>
    <w:basedOn w:val="Policepardfaut"/>
    <w:uiPriority w:val="99"/>
    <w:semiHidden/>
    <w:rsid w:val="00D129E5"/>
    <w:rPr>
      <w:rFonts w:ascii="Times New Roman" w:eastAsia="Times New Roman" w:hAnsi="Times New Roman" w:cs="Arial"/>
      <w:color w:val="00000A"/>
      <w:sz w:val="24"/>
      <w:szCs w:val="24"/>
      <w:lang w:eastAsia="fr-FR"/>
    </w:rPr>
  </w:style>
  <w:style w:type="paragraph" w:styleId="En-tte">
    <w:name w:val="header"/>
    <w:basedOn w:val="Normal"/>
    <w:link w:val="En-tteCar"/>
    <w:uiPriority w:val="99"/>
    <w:unhideWhenUsed/>
    <w:rsid w:val="00D129E5"/>
    <w:pPr>
      <w:tabs>
        <w:tab w:val="center" w:pos="4536"/>
        <w:tab w:val="right" w:pos="9072"/>
      </w:tabs>
    </w:pPr>
  </w:style>
  <w:style w:type="character" w:customStyle="1" w:styleId="En-tteCar">
    <w:name w:val="En-tête Car"/>
    <w:basedOn w:val="Policepardfaut"/>
    <w:link w:val="En-tte"/>
    <w:uiPriority w:val="99"/>
    <w:rsid w:val="00D129E5"/>
    <w:rPr>
      <w:rFonts w:ascii="Times New Roman" w:eastAsia="Times New Roman" w:hAnsi="Times New Roman" w:cs="Arial"/>
      <w:color w:val="00000A"/>
      <w:sz w:val="24"/>
      <w:szCs w:val="24"/>
      <w:lang w:eastAsia="fr-FR"/>
    </w:rPr>
  </w:style>
  <w:style w:type="table" w:styleId="Grilledutableau">
    <w:name w:val="Table Grid"/>
    <w:basedOn w:val="TableauNormal"/>
    <w:uiPriority w:val="39"/>
    <w:rsid w:val="00076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COI- Titre 1 Car"/>
    <w:basedOn w:val="Policepardfaut"/>
    <w:link w:val="Titre1"/>
    <w:uiPriority w:val="9"/>
    <w:rsid w:val="00C96E82"/>
    <w:rPr>
      <w:rFonts w:ascii="Arial" w:eastAsia="SimSun" w:hAnsi="Arial" w:cs="Calibri"/>
      <w:b/>
      <w:smallCaps/>
    </w:rPr>
  </w:style>
  <w:style w:type="character" w:customStyle="1" w:styleId="COI-ParagrapheCar">
    <w:name w:val="COI - Paragraphe Car"/>
    <w:basedOn w:val="Policepardfaut"/>
    <w:link w:val="COI-Paragraphe"/>
    <w:rsid w:val="00C96E82"/>
    <w:rPr>
      <w:rFonts w:ascii="Arial" w:eastAsia="Times New Roman" w:hAnsi="Arial" w:cs="Times New Roman"/>
      <w:color w:val="00000A"/>
      <w:sz w:val="20"/>
      <w:szCs w:val="20"/>
      <w:lang w:eastAsia="ar-SA"/>
    </w:rPr>
  </w:style>
  <w:style w:type="paragraph" w:customStyle="1" w:styleId="COI-Paragraphe">
    <w:name w:val="COI - Paragraphe"/>
    <w:link w:val="COI-ParagrapheCar"/>
    <w:qFormat/>
    <w:rsid w:val="00C96E82"/>
    <w:pPr>
      <w:spacing w:before="120" w:after="120" w:line="260" w:lineRule="exact"/>
      <w:ind w:left="567"/>
      <w:jc w:val="both"/>
      <w:textAlignment w:val="baseline"/>
    </w:pPr>
    <w:rPr>
      <w:rFonts w:ascii="Arial" w:eastAsia="Times New Roman" w:hAnsi="Arial" w:cs="Times New Roman"/>
      <w:color w:val="00000A"/>
      <w:sz w:val="20"/>
      <w:szCs w:val="20"/>
      <w:lang w:eastAsia="ar-SA"/>
    </w:rPr>
  </w:style>
  <w:style w:type="paragraph" w:styleId="Objetducommentaire">
    <w:name w:val="annotation subject"/>
    <w:basedOn w:val="Commentaire"/>
    <w:next w:val="Commentaire"/>
    <w:link w:val="ObjetducommentaireCar"/>
    <w:uiPriority w:val="99"/>
    <w:semiHidden/>
    <w:unhideWhenUsed/>
    <w:rsid w:val="00011E8E"/>
    <w:rPr>
      <w:rFonts w:ascii="Times New Roman" w:eastAsia="Times New Roman" w:hAnsi="Times New Roman"/>
      <w:b/>
      <w:bCs/>
      <w:color w:val="00000A"/>
      <w:sz w:val="20"/>
      <w:szCs w:val="20"/>
      <w:lang w:eastAsia="fr-FR"/>
    </w:rPr>
  </w:style>
  <w:style w:type="character" w:customStyle="1" w:styleId="ObjetducommentaireCar">
    <w:name w:val="Objet du commentaire Car"/>
    <w:basedOn w:val="CommentaireCar"/>
    <w:link w:val="Objetducommentaire"/>
    <w:uiPriority w:val="99"/>
    <w:semiHidden/>
    <w:rsid w:val="00011E8E"/>
    <w:rPr>
      <w:rFonts w:ascii="Times New Roman" w:eastAsia="Times New Roman" w:hAnsi="Times New Roman" w:cs="Arial"/>
      <w:b/>
      <w:bCs/>
      <w:color w:val="00000A"/>
      <w:sz w:val="20"/>
      <w:szCs w:val="20"/>
      <w:lang w:eastAsia="fr-FR"/>
    </w:rPr>
  </w:style>
  <w:style w:type="character" w:customStyle="1" w:styleId="Titre2Car">
    <w:name w:val="Titre 2 Car"/>
    <w:basedOn w:val="Policepardfaut"/>
    <w:link w:val="Titre2"/>
    <w:uiPriority w:val="9"/>
    <w:rsid w:val="007369EB"/>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7369EB"/>
    <w:rPr>
      <w:rFonts w:asciiTheme="majorHAnsi" w:eastAsiaTheme="majorEastAsia" w:hAnsiTheme="majorHAnsi" w:cstheme="majorBidi"/>
      <w:color w:val="1F3763" w:themeColor="accent1" w:themeShade="7F"/>
      <w:sz w:val="24"/>
      <w:szCs w:val="24"/>
      <w:lang w:eastAsia="fr-FR"/>
    </w:rPr>
  </w:style>
  <w:style w:type="paragraph" w:customStyle="1" w:styleId="Paragraphedeliste1">
    <w:name w:val="Paragraphe de liste1"/>
    <w:basedOn w:val="Normal"/>
    <w:next w:val="Paragraphedeliste"/>
    <w:uiPriority w:val="99"/>
    <w:qFormat/>
    <w:rsid w:val="007369EB"/>
    <w:pPr>
      <w:widowControl w:val="0"/>
      <w:tabs>
        <w:tab w:val="num" w:pos="432"/>
      </w:tabs>
      <w:suppressAutoHyphens w:val="0"/>
      <w:spacing w:before="120" w:after="120" w:line="247" w:lineRule="auto"/>
      <w:ind w:left="851" w:hanging="284"/>
      <w:contextualSpacing/>
      <w:jc w:val="both"/>
    </w:pPr>
    <w:rPr>
      <w:rFonts w:ascii="Calibri" w:eastAsia="Calibri" w:hAnsi="Calibri" w:cs="Times New Roman"/>
      <w:color w:val="auto"/>
      <w:sz w:val="22"/>
      <w:szCs w:val="22"/>
      <w:lang w:val="en-US" w:eastAsia="en-US"/>
    </w:rPr>
  </w:style>
  <w:style w:type="paragraph" w:styleId="Paragraphedeliste">
    <w:name w:val="List Paragraph"/>
    <w:basedOn w:val="Normal"/>
    <w:link w:val="ParagraphedelisteCar"/>
    <w:uiPriority w:val="34"/>
    <w:qFormat/>
    <w:rsid w:val="007369EB"/>
    <w:pPr>
      <w:ind w:left="720"/>
      <w:contextualSpacing/>
    </w:pPr>
  </w:style>
  <w:style w:type="paragraph" w:customStyle="1" w:styleId="ps">
    <w:name w:val="ps"/>
    <w:aliases w:val="heading 3"/>
    <w:basedOn w:val="Normal"/>
    <w:link w:val="psCar"/>
    <w:qFormat/>
    <w:rsid w:val="006F69F4"/>
    <w:pPr>
      <w:keepLines/>
      <w:suppressAutoHyphens w:val="0"/>
      <w:spacing w:before="200" w:line="220" w:lineRule="exact"/>
      <w:ind w:left="284"/>
      <w:jc w:val="both"/>
    </w:pPr>
    <w:rPr>
      <w:rFonts w:ascii="Arial" w:eastAsia="Arial Narrow" w:hAnsi="Arial"/>
      <w:color w:val="auto"/>
      <w:sz w:val="21"/>
      <w:szCs w:val="21"/>
    </w:rPr>
  </w:style>
  <w:style w:type="character" w:customStyle="1" w:styleId="psCar">
    <w:name w:val="ps Car"/>
    <w:link w:val="ps"/>
    <w:locked/>
    <w:rsid w:val="006F69F4"/>
    <w:rPr>
      <w:rFonts w:ascii="Arial" w:eastAsia="Arial Narrow" w:hAnsi="Arial" w:cs="Arial"/>
      <w:sz w:val="21"/>
      <w:szCs w:val="21"/>
      <w:lang w:eastAsia="fr-FR"/>
    </w:rPr>
  </w:style>
  <w:style w:type="paragraph" w:customStyle="1" w:styleId="T2">
    <w:name w:val="T2"/>
    <w:basedOn w:val="Normal"/>
    <w:next w:val="ps"/>
    <w:qFormat/>
    <w:rsid w:val="00E47DFA"/>
    <w:pPr>
      <w:keepNext/>
      <w:keepLines/>
      <w:suppressAutoHyphens w:val="0"/>
      <w:spacing w:before="240" w:line="247" w:lineRule="auto"/>
      <w:ind w:left="284"/>
      <w:jc w:val="both"/>
    </w:pPr>
    <w:rPr>
      <w:rFonts w:ascii="Calibri" w:hAnsi="Calibri"/>
      <w:bCs/>
      <w:color w:val="089A78"/>
      <w:szCs w:val="28"/>
      <w:u w:val="single"/>
    </w:rPr>
  </w:style>
  <w:style w:type="character" w:customStyle="1" w:styleId="ParagraphedelisteCar">
    <w:name w:val="Paragraphe de liste Car"/>
    <w:basedOn w:val="Policepardfaut"/>
    <w:link w:val="Paragraphedeliste"/>
    <w:uiPriority w:val="34"/>
    <w:locked/>
    <w:rsid w:val="0082531C"/>
    <w:rPr>
      <w:rFonts w:ascii="Times New Roman" w:eastAsia="Times New Roman" w:hAnsi="Times New Roman" w:cs="Arial"/>
      <w:color w:val="00000A"/>
      <w:sz w:val="24"/>
      <w:szCs w:val="24"/>
      <w:lang w:eastAsia="fr-FR"/>
    </w:rPr>
  </w:style>
  <w:style w:type="character" w:styleId="Lienhypertexte">
    <w:name w:val="Hyperlink"/>
    <w:aliases w:val="min"/>
    <w:basedOn w:val="Policepardfaut"/>
    <w:uiPriority w:val="99"/>
    <w:unhideWhenUsed/>
    <w:rsid w:val="000E247D"/>
    <w:rPr>
      <w:color w:val="0563C1"/>
      <w:u w:val="single"/>
    </w:rPr>
  </w:style>
  <w:style w:type="character" w:styleId="Lienhypertextesuivivisit">
    <w:name w:val="FollowedHyperlink"/>
    <w:basedOn w:val="Policepardfaut"/>
    <w:uiPriority w:val="99"/>
    <w:semiHidden/>
    <w:unhideWhenUsed/>
    <w:rsid w:val="000E247D"/>
    <w:rPr>
      <w:color w:val="954F72"/>
      <w:u w:val="single"/>
    </w:rPr>
  </w:style>
  <w:style w:type="paragraph" w:customStyle="1" w:styleId="msonormal0">
    <w:name w:val="msonormal"/>
    <w:basedOn w:val="Normal"/>
    <w:rsid w:val="000E247D"/>
    <w:pPr>
      <w:suppressAutoHyphens w:val="0"/>
      <w:spacing w:before="100" w:beforeAutospacing="1" w:after="100" w:afterAutospacing="1"/>
    </w:pPr>
    <w:rPr>
      <w:rFonts w:cs="Times New Roman"/>
      <w:color w:val="auto"/>
      <w:lang w:val="fr-BE"/>
    </w:rPr>
  </w:style>
  <w:style w:type="paragraph" w:customStyle="1" w:styleId="xl65">
    <w:name w:val="xl65"/>
    <w:basedOn w:val="Normal"/>
    <w:rsid w:val="000E247D"/>
    <w:pPr>
      <w:suppressAutoHyphens w:val="0"/>
      <w:spacing w:before="100" w:beforeAutospacing="1" w:after="100" w:afterAutospacing="1"/>
      <w:ind w:firstLineChars="100" w:firstLine="100"/>
      <w:textAlignment w:val="center"/>
    </w:pPr>
    <w:rPr>
      <w:rFonts w:cs="Times New Roman"/>
      <w:color w:val="auto"/>
      <w:lang w:val="fr-BE"/>
    </w:rPr>
  </w:style>
  <w:style w:type="paragraph" w:customStyle="1" w:styleId="xl66">
    <w:name w:val="xl66"/>
    <w:basedOn w:val="Normal"/>
    <w:rsid w:val="000E247D"/>
    <w:pPr>
      <w:suppressAutoHyphens w:val="0"/>
      <w:spacing w:before="100" w:beforeAutospacing="1" w:after="100" w:afterAutospacing="1"/>
      <w:jc w:val="right"/>
      <w:textAlignment w:val="center"/>
    </w:pPr>
    <w:rPr>
      <w:rFonts w:cs="Times New Roman"/>
      <w:color w:val="auto"/>
      <w:lang w:val="fr-BE"/>
    </w:rPr>
  </w:style>
  <w:style w:type="paragraph" w:customStyle="1" w:styleId="xl67">
    <w:name w:val="xl67"/>
    <w:basedOn w:val="Normal"/>
    <w:rsid w:val="000E247D"/>
    <w:pPr>
      <w:suppressAutoHyphens w:val="0"/>
      <w:spacing w:before="100" w:beforeAutospacing="1" w:after="100" w:afterAutospacing="1"/>
      <w:jc w:val="right"/>
      <w:textAlignment w:val="center"/>
    </w:pPr>
    <w:rPr>
      <w:rFonts w:cs="Times New Roman"/>
      <w:color w:val="auto"/>
      <w:lang w:val="fr-BE"/>
    </w:rPr>
  </w:style>
  <w:style w:type="paragraph" w:customStyle="1" w:styleId="xl68">
    <w:name w:val="xl68"/>
    <w:basedOn w:val="Normal"/>
    <w:rsid w:val="000E247D"/>
    <w:pPr>
      <w:suppressAutoHyphens w:val="0"/>
      <w:spacing w:before="100" w:beforeAutospacing="1" w:after="100" w:afterAutospacing="1"/>
      <w:jc w:val="right"/>
      <w:textAlignment w:val="center"/>
    </w:pPr>
    <w:rPr>
      <w:rFonts w:cs="Times New Roman"/>
      <w:color w:val="auto"/>
      <w:sz w:val="28"/>
      <w:szCs w:val="28"/>
      <w:lang w:val="fr-BE"/>
    </w:rPr>
  </w:style>
  <w:style w:type="paragraph" w:customStyle="1" w:styleId="xl69">
    <w:name w:val="xl69"/>
    <w:basedOn w:val="Normal"/>
    <w:rsid w:val="000E247D"/>
    <w:pPr>
      <w:pBdr>
        <w:top w:val="single" w:sz="4" w:space="0" w:color="auto"/>
        <w:left w:val="single" w:sz="4" w:space="0" w:color="auto"/>
        <w:bottom w:val="single" w:sz="4" w:space="0" w:color="auto"/>
        <w:right w:val="single" w:sz="4" w:space="0" w:color="auto"/>
      </w:pBdr>
      <w:shd w:val="clear" w:color="D9D9D9" w:fill="C6E0B4"/>
      <w:suppressAutoHyphens w:val="0"/>
      <w:spacing w:before="100" w:beforeAutospacing="1" w:after="100" w:afterAutospacing="1"/>
      <w:jc w:val="center"/>
      <w:textAlignment w:val="center"/>
    </w:pPr>
    <w:rPr>
      <w:rFonts w:cs="Times New Roman"/>
      <w:b/>
      <w:bCs/>
      <w:color w:val="auto"/>
      <w:sz w:val="28"/>
      <w:szCs w:val="28"/>
      <w:lang w:val="fr-BE"/>
    </w:rPr>
  </w:style>
  <w:style w:type="paragraph" w:customStyle="1" w:styleId="xl70">
    <w:name w:val="xl70"/>
    <w:basedOn w:val="Normal"/>
    <w:rsid w:val="000E247D"/>
    <w:pPr>
      <w:shd w:val="clear" w:color="000000" w:fill="FFE699"/>
      <w:suppressAutoHyphens w:val="0"/>
      <w:spacing w:before="100" w:beforeAutospacing="1" w:after="100" w:afterAutospacing="1"/>
    </w:pPr>
    <w:rPr>
      <w:rFonts w:cs="Times New Roman"/>
      <w:color w:val="auto"/>
      <w:lang w:val="fr-BE"/>
    </w:rPr>
  </w:style>
  <w:style w:type="paragraph" w:customStyle="1" w:styleId="xl71">
    <w:name w:val="xl71"/>
    <w:basedOn w:val="Normal"/>
    <w:rsid w:val="000E247D"/>
    <w:pPr>
      <w:pBdr>
        <w:top w:val="single" w:sz="4" w:space="0" w:color="auto"/>
        <w:left w:val="single" w:sz="8" w:space="0" w:color="auto"/>
        <w:bottom w:val="single" w:sz="4" w:space="0" w:color="auto"/>
        <w:right w:val="single" w:sz="8" w:space="0" w:color="auto"/>
      </w:pBdr>
      <w:shd w:val="clear" w:color="D9D9D9" w:fill="C6E0B4"/>
      <w:suppressAutoHyphens w:val="0"/>
      <w:spacing w:before="100" w:beforeAutospacing="1" w:after="100" w:afterAutospacing="1"/>
      <w:jc w:val="center"/>
      <w:textAlignment w:val="center"/>
    </w:pPr>
    <w:rPr>
      <w:rFonts w:cs="Times New Roman"/>
      <w:b/>
      <w:bCs/>
      <w:color w:val="auto"/>
      <w:sz w:val="28"/>
      <w:szCs w:val="28"/>
      <w:lang w:val="fr-BE"/>
    </w:rPr>
  </w:style>
  <w:style w:type="paragraph" w:customStyle="1" w:styleId="xl72">
    <w:name w:val="xl72"/>
    <w:basedOn w:val="Normal"/>
    <w:rsid w:val="000E247D"/>
    <w:pPr>
      <w:pBdr>
        <w:top w:val="single" w:sz="4" w:space="0" w:color="auto"/>
        <w:left w:val="single" w:sz="8" w:space="0" w:color="auto"/>
        <w:bottom w:val="single" w:sz="4" w:space="0" w:color="auto"/>
        <w:right w:val="single" w:sz="4" w:space="0" w:color="auto"/>
      </w:pBdr>
      <w:shd w:val="clear" w:color="D9D9D9" w:fill="C6E0B4"/>
      <w:suppressAutoHyphens w:val="0"/>
      <w:spacing w:before="100" w:beforeAutospacing="1" w:after="100" w:afterAutospacing="1"/>
      <w:jc w:val="center"/>
      <w:textAlignment w:val="center"/>
    </w:pPr>
    <w:rPr>
      <w:rFonts w:cs="Times New Roman"/>
      <w:b/>
      <w:bCs/>
      <w:color w:val="auto"/>
      <w:sz w:val="28"/>
      <w:szCs w:val="28"/>
      <w:lang w:val="fr-BE"/>
    </w:rPr>
  </w:style>
  <w:style w:type="paragraph" w:customStyle="1" w:styleId="xl73">
    <w:name w:val="xl73"/>
    <w:basedOn w:val="Normal"/>
    <w:rsid w:val="000E247D"/>
    <w:pPr>
      <w:pBdr>
        <w:top w:val="single" w:sz="4" w:space="0" w:color="auto"/>
        <w:left w:val="single" w:sz="4" w:space="0" w:color="auto"/>
        <w:bottom w:val="single" w:sz="4" w:space="0" w:color="auto"/>
        <w:right w:val="single" w:sz="8" w:space="0" w:color="auto"/>
      </w:pBdr>
      <w:shd w:val="clear" w:color="D9D9D9" w:fill="C6E0B4"/>
      <w:suppressAutoHyphens w:val="0"/>
      <w:spacing w:before="100" w:beforeAutospacing="1" w:after="100" w:afterAutospacing="1"/>
      <w:jc w:val="center"/>
      <w:textAlignment w:val="center"/>
    </w:pPr>
    <w:rPr>
      <w:rFonts w:cs="Times New Roman"/>
      <w:b/>
      <w:bCs/>
      <w:color w:val="auto"/>
      <w:sz w:val="28"/>
      <w:szCs w:val="28"/>
      <w:lang w:val="fr-BE"/>
    </w:rPr>
  </w:style>
  <w:style w:type="paragraph" w:customStyle="1" w:styleId="xl74">
    <w:name w:val="xl74"/>
    <w:basedOn w:val="Normal"/>
    <w:rsid w:val="000E247D"/>
    <w:pPr>
      <w:pBdr>
        <w:top w:val="single" w:sz="4" w:space="0" w:color="auto"/>
        <w:left w:val="single" w:sz="8" w:space="0" w:color="auto"/>
        <w:bottom w:val="single" w:sz="8" w:space="0" w:color="auto"/>
        <w:right w:val="single" w:sz="4" w:space="5" w:color="auto"/>
      </w:pBdr>
      <w:shd w:val="clear" w:color="D9D9D9" w:fill="C6E0B4"/>
      <w:suppressAutoHyphens w:val="0"/>
      <w:spacing w:before="100" w:beforeAutospacing="1" w:after="100" w:afterAutospacing="1"/>
      <w:ind w:firstLineChars="100" w:firstLine="100"/>
      <w:jc w:val="right"/>
      <w:textAlignment w:val="center"/>
    </w:pPr>
    <w:rPr>
      <w:rFonts w:cs="Times New Roman"/>
      <w:b/>
      <w:bCs/>
      <w:color w:val="auto"/>
      <w:sz w:val="28"/>
      <w:szCs w:val="28"/>
      <w:lang w:val="fr-BE"/>
    </w:rPr>
  </w:style>
  <w:style w:type="paragraph" w:customStyle="1" w:styleId="xl75">
    <w:name w:val="xl75"/>
    <w:basedOn w:val="Normal"/>
    <w:rsid w:val="000E247D"/>
    <w:pPr>
      <w:pBdr>
        <w:top w:val="single" w:sz="4" w:space="0" w:color="auto"/>
        <w:left w:val="single" w:sz="8" w:space="0" w:color="auto"/>
        <w:bottom w:val="single" w:sz="8" w:space="0" w:color="auto"/>
        <w:right w:val="single" w:sz="8" w:space="5" w:color="auto"/>
      </w:pBdr>
      <w:shd w:val="clear" w:color="D9D9D9" w:fill="C6E0B4"/>
      <w:suppressAutoHyphens w:val="0"/>
      <w:spacing w:before="100" w:beforeAutospacing="1" w:after="100" w:afterAutospacing="1"/>
      <w:ind w:firstLineChars="100" w:firstLine="100"/>
      <w:jc w:val="right"/>
      <w:textAlignment w:val="center"/>
    </w:pPr>
    <w:rPr>
      <w:rFonts w:cs="Times New Roman"/>
      <w:b/>
      <w:bCs/>
      <w:color w:val="auto"/>
      <w:sz w:val="28"/>
      <w:szCs w:val="28"/>
      <w:lang w:val="fr-BE"/>
    </w:rPr>
  </w:style>
  <w:style w:type="paragraph" w:customStyle="1" w:styleId="xl76">
    <w:name w:val="xl76"/>
    <w:basedOn w:val="Normal"/>
    <w:rsid w:val="000E247D"/>
    <w:pPr>
      <w:suppressAutoHyphens w:val="0"/>
      <w:spacing w:before="100" w:beforeAutospacing="1" w:after="100" w:afterAutospacing="1"/>
      <w:jc w:val="right"/>
      <w:textAlignment w:val="center"/>
    </w:pPr>
    <w:rPr>
      <w:rFonts w:cs="Times New Roman"/>
      <w:b/>
      <w:bCs/>
      <w:color w:val="auto"/>
      <w:lang w:val="fr-BE"/>
    </w:rPr>
  </w:style>
  <w:style w:type="paragraph" w:customStyle="1" w:styleId="xl77">
    <w:name w:val="xl77"/>
    <w:basedOn w:val="Normal"/>
    <w:rsid w:val="000E247D"/>
    <w:pPr>
      <w:pBdr>
        <w:top w:val="single" w:sz="8" w:space="0" w:color="auto"/>
        <w:left w:val="single" w:sz="8" w:space="0" w:color="auto"/>
        <w:bottom w:val="single" w:sz="4" w:space="0" w:color="auto"/>
        <w:right w:val="single" w:sz="8" w:space="0" w:color="auto"/>
      </w:pBdr>
      <w:shd w:val="clear" w:color="D9D9D9" w:fill="C6E0B4"/>
      <w:suppressAutoHyphens w:val="0"/>
      <w:spacing w:before="100" w:beforeAutospacing="1" w:after="100" w:afterAutospacing="1"/>
      <w:jc w:val="center"/>
      <w:textAlignment w:val="center"/>
    </w:pPr>
    <w:rPr>
      <w:rFonts w:cs="Times New Roman"/>
      <w:b/>
      <w:bCs/>
      <w:color w:val="auto"/>
      <w:sz w:val="28"/>
      <w:szCs w:val="28"/>
      <w:lang w:val="fr-BE"/>
    </w:rPr>
  </w:style>
  <w:style w:type="paragraph" w:customStyle="1" w:styleId="xl78">
    <w:name w:val="xl78"/>
    <w:basedOn w:val="Normal"/>
    <w:rsid w:val="000E247D"/>
    <w:pPr>
      <w:pBdr>
        <w:top w:val="single" w:sz="4" w:space="0" w:color="auto"/>
        <w:left w:val="single" w:sz="4" w:space="0" w:color="auto"/>
        <w:bottom w:val="single" w:sz="4" w:space="0" w:color="auto"/>
        <w:right w:val="single" w:sz="4" w:space="5" w:color="auto"/>
      </w:pBdr>
      <w:suppressAutoHyphens w:val="0"/>
      <w:spacing w:before="100" w:beforeAutospacing="1" w:after="100" w:afterAutospacing="1"/>
      <w:ind w:firstLineChars="100" w:firstLine="100"/>
      <w:jc w:val="right"/>
      <w:textAlignment w:val="center"/>
    </w:pPr>
    <w:rPr>
      <w:rFonts w:cs="Times New Roman"/>
      <w:color w:val="auto"/>
      <w:sz w:val="20"/>
      <w:szCs w:val="20"/>
      <w:lang w:val="fr-BE"/>
    </w:rPr>
  </w:style>
  <w:style w:type="paragraph" w:customStyle="1" w:styleId="xl79">
    <w:name w:val="xl79"/>
    <w:basedOn w:val="Normal"/>
    <w:rsid w:val="000E247D"/>
    <w:pPr>
      <w:pBdr>
        <w:top w:val="single" w:sz="4" w:space="0" w:color="auto"/>
        <w:left w:val="single" w:sz="4" w:space="0" w:color="auto"/>
        <w:bottom w:val="single" w:sz="4" w:space="0" w:color="auto"/>
        <w:right w:val="single" w:sz="4" w:space="5" w:color="auto"/>
      </w:pBdr>
      <w:shd w:val="clear" w:color="000000" w:fill="FFE699"/>
      <w:suppressAutoHyphens w:val="0"/>
      <w:spacing w:before="100" w:beforeAutospacing="1" w:after="100" w:afterAutospacing="1"/>
      <w:ind w:firstLineChars="100" w:firstLine="100"/>
      <w:jc w:val="right"/>
      <w:textAlignment w:val="center"/>
    </w:pPr>
    <w:rPr>
      <w:rFonts w:cs="Times New Roman"/>
      <w:b/>
      <w:bCs/>
      <w:i/>
      <w:iCs/>
      <w:color w:val="auto"/>
      <w:sz w:val="20"/>
      <w:szCs w:val="20"/>
      <w:lang w:val="fr-BE"/>
    </w:rPr>
  </w:style>
  <w:style w:type="paragraph" w:customStyle="1" w:styleId="xl80">
    <w:name w:val="xl80"/>
    <w:basedOn w:val="Normal"/>
    <w:rsid w:val="000E247D"/>
    <w:pPr>
      <w:pBdr>
        <w:top w:val="single" w:sz="4" w:space="0" w:color="auto"/>
        <w:left w:val="single" w:sz="4" w:space="0" w:color="auto"/>
        <w:bottom w:val="single" w:sz="4" w:space="0" w:color="auto"/>
        <w:right w:val="single" w:sz="4" w:space="5" w:color="auto"/>
      </w:pBdr>
      <w:shd w:val="clear" w:color="E7E6E6" w:fill="D9D9D9"/>
      <w:suppressAutoHyphens w:val="0"/>
      <w:spacing w:before="100" w:beforeAutospacing="1" w:after="100" w:afterAutospacing="1"/>
      <w:ind w:firstLineChars="100" w:firstLine="100"/>
      <w:jc w:val="right"/>
      <w:textAlignment w:val="center"/>
    </w:pPr>
    <w:rPr>
      <w:rFonts w:cs="Times New Roman"/>
      <w:b/>
      <w:bCs/>
      <w:color w:val="auto"/>
      <w:sz w:val="20"/>
      <w:szCs w:val="20"/>
      <w:lang w:val="fr-BE"/>
    </w:rPr>
  </w:style>
  <w:style w:type="paragraph" w:customStyle="1" w:styleId="xl81">
    <w:name w:val="xl81"/>
    <w:basedOn w:val="Normal"/>
    <w:rsid w:val="000E247D"/>
    <w:pPr>
      <w:pBdr>
        <w:top w:val="single" w:sz="4" w:space="0" w:color="auto"/>
        <w:left w:val="single" w:sz="4" w:space="0" w:color="auto"/>
        <w:bottom w:val="single" w:sz="4" w:space="0" w:color="auto"/>
        <w:right w:val="single" w:sz="4" w:space="5" w:color="auto"/>
      </w:pBdr>
      <w:shd w:val="clear" w:color="000000" w:fill="FFE699"/>
      <w:suppressAutoHyphens w:val="0"/>
      <w:spacing w:before="100" w:beforeAutospacing="1" w:after="100" w:afterAutospacing="1"/>
      <w:ind w:firstLineChars="100" w:firstLine="100"/>
      <w:jc w:val="right"/>
      <w:textAlignment w:val="center"/>
    </w:pPr>
    <w:rPr>
      <w:rFonts w:cs="Times New Roman"/>
      <w:b/>
      <w:bCs/>
      <w:color w:val="auto"/>
      <w:sz w:val="20"/>
      <w:szCs w:val="20"/>
      <w:lang w:val="fr-BE"/>
    </w:rPr>
  </w:style>
  <w:style w:type="paragraph" w:customStyle="1" w:styleId="xl82">
    <w:name w:val="xl82"/>
    <w:basedOn w:val="Normal"/>
    <w:rsid w:val="000E247D"/>
    <w:pPr>
      <w:pBdr>
        <w:top w:val="single" w:sz="4" w:space="0" w:color="auto"/>
        <w:left w:val="single" w:sz="4" w:space="0" w:color="auto"/>
        <w:bottom w:val="single" w:sz="4" w:space="0" w:color="auto"/>
        <w:right w:val="single" w:sz="4" w:space="5" w:color="auto"/>
      </w:pBdr>
      <w:suppressAutoHyphens w:val="0"/>
      <w:spacing w:before="100" w:beforeAutospacing="1" w:after="100" w:afterAutospacing="1"/>
      <w:ind w:firstLineChars="100" w:firstLine="100"/>
      <w:jc w:val="right"/>
      <w:textAlignment w:val="center"/>
    </w:pPr>
    <w:rPr>
      <w:rFonts w:cs="Times New Roman"/>
      <w:color w:val="auto"/>
      <w:lang w:val="fr-BE"/>
    </w:rPr>
  </w:style>
  <w:style w:type="paragraph" w:customStyle="1" w:styleId="xl83">
    <w:name w:val="xl83"/>
    <w:basedOn w:val="Normal"/>
    <w:rsid w:val="000E247D"/>
    <w:pPr>
      <w:pBdr>
        <w:top w:val="single" w:sz="4" w:space="0" w:color="auto"/>
        <w:left w:val="single" w:sz="4" w:space="0" w:color="auto"/>
        <w:bottom w:val="single" w:sz="4" w:space="0" w:color="auto"/>
        <w:right w:val="single" w:sz="4" w:space="5" w:color="auto"/>
      </w:pBdr>
      <w:suppressAutoHyphens w:val="0"/>
      <w:spacing w:before="100" w:beforeAutospacing="1" w:after="100" w:afterAutospacing="1"/>
      <w:ind w:firstLineChars="100" w:firstLine="100"/>
      <w:jc w:val="right"/>
      <w:textAlignment w:val="center"/>
    </w:pPr>
    <w:rPr>
      <w:rFonts w:cs="Times New Roman"/>
      <w:b/>
      <w:bCs/>
      <w:color w:val="auto"/>
      <w:lang w:val="fr-BE"/>
    </w:rPr>
  </w:style>
  <w:style w:type="paragraph" w:customStyle="1" w:styleId="xl84">
    <w:name w:val="xl84"/>
    <w:basedOn w:val="Normal"/>
    <w:rsid w:val="000E247D"/>
    <w:pPr>
      <w:suppressAutoHyphens w:val="0"/>
      <w:spacing w:before="100" w:beforeAutospacing="1" w:after="100" w:afterAutospacing="1"/>
      <w:jc w:val="center"/>
      <w:textAlignment w:val="center"/>
    </w:pPr>
    <w:rPr>
      <w:rFonts w:cs="Times New Roman"/>
      <w:color w:val="auto"/>
      <w:lang w:val="fr-BE"/>
    </w:rPr>
  </w:style>
  <w:style w:type="paragraph" w:customStyle="1" w:styleId="xl85">
    <w:name w:val="xl85"/>
    <w:basedOn w:val="Normal"/>
    <w:rsid w:val="000E247D"/>
    <w:pPr>
      <w:suppressAutoHyphens w:val="0"/>
      <w:spacing w:before="100" w:beforeAutospacing="1" w:after="100" w:afterAutospacing="1"/>
      <w:jc w:val="center"/>
      <w:textAlignment w:val="center"/>
    </w:pPr>
    <w:rPr>
      <w:rFonts w:cs="Times New Roman"/>
      <w:color w:val="auto"/>
      <w:sz w:val="28"/>
      <w:szCs w:val="28"/>
      <w:lang w:val="fr-BE"/>
    </w:rPr>
  </w:style>
  <w:style w:type="paragraph" w:customStyle="1" w:styleId="xl86">
    <w:name w:val="xl86"/>
    <w:basedOn w:val="Normal"/>
    <w:rsid w:val="000E24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cs="Times New Roman"/>
      <w:color w:val="auto"/>
      <w:sz w:val="18"/>
      <w:szCs w:val="18"/>
      <w:lang w:val="fr-BE"/>
    </w:rPr>
  </w:style>
  <w:style w:type="paragraph" w:customStyle="1" w:styleId="xl87">
    <w:name w:val="xl87"/>
    <w:basedOn w:val="Normal"/>
    <w:rsid w:val="000E247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cs="Times New Roman"/>
      <w:b/>
      <w:bCs/>
      <w:color w:val="auto"/>
      <w:sz w:val="28"/>
      <w:szCs w:val="28"/>
      <w:lang w:val="fr-BE"/>
    </w:rPr>
  </w:style>
  <w:style w:type="paragraph" w:customStyle="1" w:styleId="xl88">
    <w:name w:val="xl88"/>
    <w:basedOn w:val="Normal"/>
    <w:rsid w:val="000E247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Times New Roman"/>
      <w:b/>
      <w:bCs/>
      <w:color w:val="auto"/>
      <w:sz w:val="28"/>
      <w:szCs w:val="28"/>
      <w:lang w:val="fr-BE"/>
    </w:rPr>
  </w:style>
  <w:style w:type="paragraph" w:customStyle="1" w:styleId="xl89">
    <w:name w:val="xl89"/>
    <w:basedOn w:val="Normal"/>
    <w:rsid w:val="000E247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cs="Times New Roman"/>
      <w:b/>
      <w:bCs/>
      <w:color w:val="auto"/>
      <w:sz w:val="28"/>
      <w:szCs w:val="28"/>
      <w:lang w:val="fr-BE"/>
    </w:rPr>
  </w:style>
  <w:style w:type="paragraph" w:customStyle="1" w:styleId="xl90">
    <w:name w:val="xl90"/>
    <w:basedOn w:val="Normal"/>
    <w:rsid w:val="000E247D"/>
    <w:pPr>
      <w:suppressAutoHyphens w:val="0"/>
      <w:spacing w:before="100" w:beforeAutospacing="1" w:after="100" w:afterAutospacing="1"/>
      <w:textAlignment w:val="center"/>
    </w:pPr>
    <w:rPr>
      <w:rFonts w:cs="Times New Roman"/>
      <w:color w:val="auto"/>
      <w:sz w:val="28"/>
      <w:szCs w:val="28"/>
      <w:lang w:val="fr-BE"/>
    </w:rPr>
  </w:style>
  <w:style w:type="paragraph" w:customStyle="1" w:styleId="xl91">
    <w:name w:val="xl91"/>
    <w:basedOn w:val="Normal"/>
    <w:rsid w:val="000E247D"/>
    <w:pPr>
      <w:pBdr>
        <w:top w:val="single" w:sz="4" w:space="0" w:color="auto"/>
        <w:left w:val="single" w:sz="8" w:space="0" w:color="auto"/>
        <w:bottom w:val="single" w:sz="4" w:space="0" w:color="auto"/>
        <w:right w:val="single" w:sz="8" w:space="0" w:color="auto"/>
      </w:pBdr>
      <w:shd w:val="clear" w:color="D9D9D9" w:fill="C6E0B4"/>
      <w:suppressAutoHyphens w:val="0"/>
      <w:spacing w:before="100" w:beforeAutospacing="1" w:after="100" w:afterAutospacing="1"/>
      <w:jc w:val="center"/>
      <w:textAlignment w:val="center"/>
    </w:pPr>
    <w:rPr>
      <w:rFonts w:cs="Times New Roman"/>
      <w:b/>
      <w:bCs/>
      <w:color w:val="auto"/>
      <w:sz w:val="28"/>
      <w:szCs w:val="28"/>
      <w:lang w:val="fr-BE"/>
    </w:rPr>
  </w:style>
  <w:style w:type="paragraph" w:customStyle="1" w:styleId="xl92">
    <w:name w:val="xl92"/>
    <w:basedOn w:val="Normal"/>
    <w:rsid w:val="000E247D"/>
    <w:pPr>
      <w:pBdr>
        <w:top w:val="single" w:sz="4" w:space="0" w:color="auto"/>
        <w:left w:val="single" w:sz="4" w:space="5" w:color="auto"/>
        <w:bottom w:val="single" w:sz="4" w:space="0" w:color="auto"/>
        <w:right w:val="single" w:sz="4" w:space="0" w:color="auto"/>
      </w:pBdr>
      <w:shd w:val="clear" w:color="E7E6E6" w:fill="D9D9D9"/>
      <w:suppressAutoHyphens w:val="0"/>
      <w:spacing w:before="100" w:beforeAutospacing="1" w:after="100" w:afterAutospacing="1"/>
      <w:ind w:firstLineChars="100" w:firstLine="100"/>
      <w:textAlignment w:val="center"/>
    </w:pPr>
    <w:rPr>
      <w:rFonts w:cs="Times New Roman"/>
      <w:b/>
      <w:bCs/>
      <w:color w:val="auto"/>
      <w:sz w:val="18"/>
      <w:szCs w:val="18"/>
      <w:lang w:val="fr-BE"/>
    </w:rPr>
  </w:style>
  <w:style w:type="paragraph" w:customStyle="1" w:styleId="xl93">
    <w:name w:val="xl93"/>
    <w:basedOn w:val="Normal"/>
    <w:rsid w:val="000E247D"/>
    <w:pPr>
      <w:pBdr>
        <w:top w:val="single" w:sz="4" w:space="0" w:color="auto"/>
        <w:left w:val="single" w:sz="4" w:space="5"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cs="Times New Roman"/>
      <w:color w:val="auto"/>
      <w:sz w:val="18"/>
      <w:szCs w:val="18"/>
      <w:lang w:val="fr-BE"/>
    </w:rPr>
  </w:style>
  <w:style w:type="paragraph" w:customStyle="1" w:styleId="xl94">
    <w:name w:val="xl94"/>
    <w:basedOn w:val="Normal"/>
    <w:rsid w:val="000E247D"/>
    <w:pPr>
      <w:pBdr>
        <w:top w:val="single" w:sz="4" w:space="0" w:color="auto"/>
        <w:left w:val="single" w:sz="4" w:space="5"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cs="Times New Roman"/>
      <w:color w:val="auto"/>
      <w:sz w:val="20"/>
      <w:szCs w:val="20"/>
      <w:lang w:val="fr-BE"/>
    </w:rPr>
  </w:style>
  <w:style w:type="paragraph" w:customStyle="1" w:styleId="xl95">
    <w:name w:val="xl95"/>
    <w:basedOn w:val="Normal"/>
    <w:rsid w:val="000E247D"/>
    <w:pPr>
      <w:pBdr>
        <w:top w:val="single" w:sz="4" w:space="0" w:color="auto"/>
        <w:left w:val="single" w:sz="4" w:space="5"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cs="Times New Roman"/>
      <w:color w:val="auto"/>
      <w:sz w:val="18"/>
      <w:szCs w:val="18"/>
      <w:lang w:val="fr-BE"/>
    </w:rPr>
  </w:style>
  <w:style w:type="paragraph" w:customStyle="1" w:styleId="xl96">
    <w:name w:val="xl96"/>
    <w:basedOn w:val="Normal"/>
    <w:rsid w:val="000E247D"/>
    <w:pPr>
      <w:pBdr>
        <w:top w:val="single" w:sz="4" w:space="0" w:color="auto"/>
        <w:left w:val="single" w:sz="4" w:space="0" w:color="auto"/>
        <w:bottom w:val="single" w:sz="4" w:space="0" w:color="auto"/>
        <w:right w:val="single" w:sz="4" w:space="5" w:color="auto"/>
      </w:pBdr>
      <w:suppressAutoHyphens w:val="0"/>
      <w:spacing w:before="100" w:beforeAutospacing="1" w:after="100" w:afterAutospacing="1"/>
      <w:ind w:firstLineChars="100" w:firstLine="100"/>
      <w:jc w:val="right"/>
      <w:textAlignment w:val="center"/>
    </w:pPr>
    <w:rPr>
      <w:rFonts w:cs="Times New Roman"/>
      <w:b/>
      <w:bCs/>
      <w:color w:val="auto"/>
      <w:sz w:val="20"/>
      <w:szCs w:val="20"/>
      <w:lang w:val="fr-BE"/>
    </w:rPr>
  </w:style>
  <w:style w:type="paragraph" w:customStyle="1" w:styleId="xl97">
    <w:name w:val="xl97"/>
    <w:basedOn w:val="Normal"/>
    <w:rsid w:val="000E247D"/>
    <w:pPr>
      <w:pBdr>
        <w:top w:val="single" w:sz="4" w:space="0" w:color="auto"/>
        <w:left w:val="single" w:sz="4" w:space="5" w:color="auto"/>
        <w:bottom w:val="single" w:sz="4" w:space="0" w:color="auto"/>
        <w:right w:val="single" w:sz="4" w:space="0" w:color="auto"/>
      </w:pBdr>
      <w:shd w:val="clear" w:color="000000" w:fill="FFE699"/>
      <w:suppressAutoHyphens w:val="0"/>
      <w:spacing w:before="100" w:beforeAutospacing="1" w:after="100" w:afterAutospacing="1"/>
      <w:ind w:firstLineChars="100" w:firstLine="100"/>
      <w:textAlignment w:val="center"/>
    </w:pPr>
    <w:rPr>
      <w:rFonts w:cs="Times New Roman"/>
      <w:color w:val="auto"/>
      <w:sz w:val="20"/>
      <w:szCs w:val="20"/>
      <w:lang w:val="fr-BE"/>
    </w:rPr>
  </w:style>
  <w:style w:type="paragraph" w:customStyle="1" w:styleId="xl98">
    <w:name w:val="xl98"/>
    <w:basedOn w:val="Normal"/>
    <w:rsid w:val="000E247D"/>
    <w:pPr>
      <w:pBdr>
        <w:top w:val="single" w:sz="4" w:space="0" w:color="auto"/>
        <w:left w:val="single" w:sz="4" w:space="5" w:color="auto"/>
        <w:bottom w:val="single" w:sz="4" w:space="0" w:color="auto"/>
        <w:right w:val="single" w:sz="4" w:space="0" w:color="auto"/>
      </w:pBdr>
      <w:shd w:val="clear" w:color="000000" w:fill="FFE699"/>
      <w:suppressAutoHyphens w:val="0"/>
      <w:spacing w:before="100" w:beforeAutospacing="1" w:after="100" w:afterAutospacing="1"/>
      <w:ind w:firstLineChars="100" w:firstLine="100"/>
      <w:textAlignment w:val="center"/>
    </w:pPr>
    <w:rPr>
      <w:rFonts w:cs="Times New Roman"/>
      <w:b/>
      <w:bCs/>
      <w:i/>
      <w:iCs/>
      <w:color w:val="auto"/>
      <w:sz w:val="18"/>
      <w:szCs w:val="18"/>
      <w:lang w:val="fr-BE"/>
    </w:rPr>
  </w:style>
  <w:style w:type="paragraph" w:customStyle="1" w:styleId="xl99">
    <w:name w:val="xl99"/>
    <w:basedOn w:val="Normal"/>
    <w:rsid w:val="000E247D"/>
    <w:pPr>
      <w:pBdr>
        <w:top w:val="single" w:sz="4" w:space="0" w:color="auto"/>
        <w:left w:val="single" w:sz="4" w:space="5" w:color="auto"/>
        <w:bottom w:val="single" w:sz="4" w:space="0" w:color="auto"/>
        <w:right w:val="single" w:sz="4" w:space="0" w:color="auto"/>
      </w:pBdr>
      <w:shd w:val="clear" w:color="E7E6E6" w:fill="D9D9D9"/>
      <w:suppressAutoHyphens w:val="0"/>
      <w:spacing w:before="100" w:beforeAutospacing="1" w:after="100" w:afterAutospacing="1"/>
      <w:ind w:firstLineChars="100" w:firstLine="100"/>
      <w:textAlignment w:val="center"/>
    </w:pPr>
    <w:rPr>
      <w:rFonts w:cs="Times New Roman"/>
      <w:b/>
      <w:bCs/>
      <w:color w:val="auto"/>
      <w:sz w:val="18"/>
      <w:szCs w:val="18"/>
      <w:lang w:val="fr-BE"/>
    </w:rPr>
  </w:style>
  <w:style w:type="paragraph" w:customStyle="1" w:styleId="xl100">
    <w:name w:val="xl100"/>
    <w:basedOn w:val="Normal"/>
    <w:rsid w:val="000E247D"/>
    <w:pPr>
      <w:pBdr>
        <w:top w:val="single" w:sz="4" w:space="0" w:color="auto"/>
        <w:left w:val="single" w:sz="4" w:space="0" w:color="auto"/>
        <w:bottom w:val="single" w:sz="4" w:space="0" w:color="auto"/>
        <w:right w:val="single" w:sz="4" w:space="5" w:color="auto"/>
      </w:pBdr>
      <w:shd w:val="clear" w:color="D9D9D9" w:fill="E7E6E6"/>
      <w:suppressAutoHyphens w:val="0"/>
      <w:spacing w:before="100" w:beforeAutospacing="1" w:after="100" w:afterAutospacing="1"/>
      <w:ind w:firstLineChars="100" w:firstLine="100"/>
      <w:jc w:val="right"/>
      <w:textAlignment w:val="center"/>
    </w:pPr>
    <w:rPr>
      <w:rFonts w:cs="Times New Roman"/>
      <w:b/>
      <w:bCs/>
      <w:color w:val="auto"/>
      <w:sz w:val="20"/>
      <w:szCs w:val="20"/>
      <w:lang w:val="fr-BE"/>
    </w:rPr>
  </w:style>
  <w:style w:type="paragraph" w:customStyle="1" w:styleId="xl101">
    <w:name w:val="xl101"/>
    <w:basedOn w:val="Normal"/>
    <w:rsid w:val="000E24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cs="Times New Roman"/>
      <w:color w:val="auto"/>
      <w:sz w:val="18"/>
      <w:szCs w:val="18"/>
      <w:lang w:val="fr-BE"/>
    </w:rPr>
  </w:style>
  <w:style w:type="paragraph" w:customStyle="1" w:styleId="xl102">
    <w:name w:val="xl102"/>
    <w:basedOn w:val="Normal"/>
    <w:rsid w:val="000E247D"/>
    <w:pPr>
      <w:pBdr>
        <w:top w:val="single" w:sz="4" w:space="0" w:color="auto"/>
        <w:left w:val="single" w:sz="4" w:space="5"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cs="Times New Roman"/>
      <w:color w:val="auto"/>
      <w:sz w:val="20"/>
      <w:szCs w:val="20"/>
      <w:lang w:val="fr-BE"/>
    </w:rPr>
  </w:style>
  <w:style w:type="paragraph" w:customStyle="1" w:styleId="xl103">
    <w:name w:val="xl103"/>
    <w:basedOn w:val="Normal"/>
    <w:rsid w:val="000E247D"/>
    <w:pPr>
      <w:pBdr>
        <w:top w:val="single" w:sz="4" w:space="0" w:color="auto"/>
        <w:left w:val="single" w:sz="4" w:space="5" w:color="auto"/>
        <w:bottom w:val="single" w:sz="4" w:space="0" w:color="auto"/>
        <w:right w:val="single" w:sz="4" w:space="0" w:color="auto"/>
      </w:pBdr>
      <w:shd w:val="clear" w:color="000000" w:fill="FFE699"/>
      <w:suppressAutoHyphens w:val="0"/>
      <w:spacing w:before="100" w:beforeAutospacing="1" w:after="100" w:afterAutospacing="1"/>
      <w:ind w:firstLineChars="100" w:firstLine="100"/>
      <w:textAlignment w:val="center"/>
    </w:pPr>
    <w:rPr>
      <w:rFonts w:cs="Times New Roman"/>
      <w:b/>
      <w:bCs/>
      <w:i/>
      <w:iCs/>
      <w:color w:val="auto"/>
      <w:sz w:val="20"/>
      <w:szCs w:val="20"/>
      <w:lang w:val="fr-BE"/>
    </w:rPr>
  </w:style>
  <w:style w:type="paragraph" w:customStyle="1" w:styleId="xl104">
    <w:name w:val="xl104"/>
    <w:basedOn w:val="Normal"/>
    <w:rsid w:val="000E247D"/>
    <w:pPr>
      <w:pBdr>
        <w:top w:val="single" w:sz="4" w:space="0" w:color="auto"/>
        <w:left w:val="single" w:sz="4" w:space="5"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cs="Times New Roman"/>
      <w:color w:val="auto"/>
      <w:sz w:val="20"/>
      <w:szCs w:val="20"/>
      <w:lang w:val="fr-BE"/>
    </w:rPr>
  </w:style>
  <w:style w:type="paragraph" w:customStyle="1" w:styleId="xl105">
    <w:name w:val="xl105"/>
    <w:basedOn w:val="Normal"/>
    <w:rsid w:val="000E24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cs="Times New Roman"/>
      <w:color w:val="auto"/>
      <w:lang w:val="fr-BE"/>
    </w:rPr>
  </w:style>
  <w:style w:type="paragraph" w:customStyle="1" w:styleId="xl106">
    <w:name w:val="xl106"/>
    <w:basedOn w:val="Normal"/>
    <w:rsid w:val="000E24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cs="Times New Roman"/>
      <w:b/>
      <w:bCs/>
      <w:color w:val="auto"/>
      <w:lang w:val="fr-BE"/>
    </w:rPr>
  </w:style>
  <w:style w:type="paragraph" w:customStyle="1" w:styleId="xl107">
    <w:name w:val="xl107"/>
    <w:basedOn w:val="Normal"/>
    <w:rsid w:val="000E24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Times New Roman"/>
      <w:color w:val="auto"/>
      <w:sz w:val="18"/>
      <w:szCs w:val="18"/>
      <w:lang w:val="fr-BE"/>
    </w:rPr>
  </w:style>
  <w:style w:type="paragraph" w:customStyle="1" w:styleId="xl108">
    <w:name w:val="xl108"/>
    <w:basedOn w:val="Normal"/>
    <w:rsid w:val="000E247D"/>
    <w:pPr>
      <w:pBdr>
        <w:top w:val="single" w:sz="4" w:space="0" w:color="auto"/>
        <w:left w:val="single" w:sz="4" w:space="0" w:color="auto"/>
        <w:bottom w:val="single" w:sz="4" w:space="0" w:color="auto"/>
        <w:right w:val="single" w:sz="4" w:space="5" w:color="auto"/>
      </w:pBdr>
      <w:suppressAutoHyphens w:val="0"/>
      <w:spacing w:before="100" w:beforeAutospacing="1" w:after="100" w:afterAutospacing="1"/>
      <w:ind w:firstLineChars="100" w:firstLine="100"/>
      <w:jc w:val="right"/>
      <w:textAlignment w:val="center"/>
    </w:pPr>
    <w:rPr>
      <w:rFonts w:cs="Times New Roman"/>
      <w:color w:val="000000"/>
      <w:sz w:val="20"/>
      <w:szCs w:val="20"/>
      <w:lang w:val="fr-BE"/>
    </w:rPr>
  </w:style>
  <w:style w:type="paragraph" w:customStyle="1" w:styleId="xl109">
    <w:name w:val="xl109"/>
    <w:basedOn w:val="Normal"/>
    <w:rsid w:val="000E247D"/>
    <w:pPr>
      <w:pBdr>
        <w:top w:val="single" w:sz="4" w:space="0" w:color="auto"/>
        <w:left w:val="single" w:sz="4" w:space="0" w:color="auto"/>
        <w:bottom w:val="single" w:sz="4" w:space="0" w:color="auto"/>
        <w:right w:val="single" w:sz="4" w:space="5" w:color="auto"/>
      </w:pBdr>
      <w:suppressAutoHyphens w:val="0"/>
      <w:spacing w:before="100" w:beforeAutospacing="1" w:after="100" w:afterAutospacing="1"/>
      <w:ind w:firstLineChars="100" w:firstLine="100"/>
      <w:jc w:val="right"/>
      <w:textAlignment w:val="center"/>
    </w:pPr>
    <w:rPr>
      <w:rFonts w:cs="Times New Roman"/>
      <w:i/>
      <w:iCs/>
      <w:color w:val="auto"/>
      <w:sz w:val="20"/>
      <w:szCs w:val="20"/>
      <w:lang w:val="fr-BE"/>
    </w:rPr>
  </w:style>
  <w:style w:type="paragraph" w:customStyle="1" w:styleId="xl110">
    <w:name w:val="xl110"/>
    <w:basedOn w:val="Normal"/>
    <w:rsid w:val="000E247D"/>
    <w:pPr>
      <w:pBdr>
        <w:top w:val="single" w:sz="4" w:space="0" w:color="auto"/>
        <w:left w:val="single" w:sz="4" w:space="5" w:color="auto"/>
        <w:bottom w:val="single" w:sz="4" w:space="0" w:color="auto"/>
        <w:right w:val="single" w:sz="4" w:space="0" w:color="auto"/>
      </w:pBdr>
      <w:shd w:val="clear" w:color="000000" w:fill="FFE699"/>
      <w:suppressAutoHyphens w:val="0"/>
      <w:spacing w:before="100" w:beforeAutospacing="1" w:after="100" w:afterAutospacing="1"/>
      <w:ind w:firstLineChars="100" w:firstLine="100"/>
      <w:textAlignment w:val="center"/>
    </w:pPr>
    <w:rPr>
      <w:rFonts w:cs="Times New Roman"/>
      <w:color w:val="auto"/>
      <w:sz w:val="18"/>
      <w:szCs w:val="18"/>
      <w:lang w:val="fr-BE"/>
    </w:rPr>
  </w:style>
  <w:style w:type="paragraph" w:customStyle="1" w:styleId="xl111">
    <w:name w:val="xl111"/>
    <w:basedOn w:val="Normal"/>
    <w:rsid w:val="000E247D"/>
    <w:pPr>
      <w:pBdr>
        <w:top w:val="single" w:sz="4" w:space="0" w:color="auto"/>
        <w:left w:val="single" w:sz="4" w:space="5"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cs="Times New Roman"/>
      <w:b/>
      <w:bCs/>
      <w:color w:val="auto"/>
      <w:sz w:val="18"/>
      <w:szCs w:val="18"/>
      <w:lang w:val="fr-BE"/>
    </w:rPr>
  </w:style>
  <w:style w:type="paragraph" w:customStyle="1" w:styleId="xl112">
    <w:name w:val="xl112"/>
    <w:basedOn w:val="Normal"/>
    <w:rsid w:val="000E247D"/>
    <w:pPr>
      <w:pBdr>
        <w:left w:val="single" w:sz="4" w:space="0" w:color="auto"/>
        <w:bottom w:val="single" w:sz="4" w:space="0" w:color="auto"/>
        <w:right w:val="single" w:sz="4" w:space="5" w:color="auto"/>
      </w:pBdr>
      <w:shd w:val="clear" w:color="E7E6E6" w:fill="D9D9D9"/>
      <w:suppressAutoHyphens w:val="0"/>
      <w:spacing w:before="100" w:beforeAutospacing="1" w:after="100" w:afterAutospacing="1"/>
      <w:ind w:firstLineChars="100" w:firstLine="100"/>
      <w:jc w:val="right"/>
      <w:textAlignment w:val="center"/>
    </w:pPr>
    <w:rPr>
      <w:rFonts w:cs="Times New Roman"/>
      <w:b/>
      <w:bCs/>
      <w:color w:val="auto"/>
      <w:sz w:val="18"/>
      <w:szCs w:val="18"/>
      <w:lang w:val="fr-BE"/>
    </w:rPr>
  </w:style>
  <w:style w:type="paragraph" w:customStyle="1" w:styleId="xl113">
    <w:name w:val="xl113"/>
    <w:basedOn w:val="Normal"/>
    <w:rsid w:val="000E247D"/>
    <w:pPr>
      <w:pBdr>
        <w:left w:val="single" w:sz="4" w:space="0" w:color="auto"/>
        <w:bottom w:val="single" w:sz="4" w:space="0" w:color="auto"/>
        <w:right w:val="single" w:sz="4" w:space="5" w:color="auto"/>
      </w:pBdr>
      <w:shd w:val="clear" w:color="D9D9D9" w:fill="E7E6E6"/>
      <w:suppressAutoHyphens w:val="0"/>
      <w:spacing w:before="100" w:beforeAutospacing="1" w:after="100" w:afterAutospacing="1"/>
      <w:ind w:firstLineChars="100" w:firstLine="100"/>
      <w:jc w:val="right"/>
      <w:textAlignment w:val="center"/>
    </w:pPr>
    <w:rPr>
      <w:rFonts w:cs="Times New Roman"/>
      <w:b/>
      <w:bCs/>
      <w:color w:val="auto"/>
      <w:sz w:val="18"/>
      <w:szCs w:val="18"/>
      <w:lang w:val="fr-BE"/>
    </w:rPr>
  </w:style>
  <w:style w:type="paragraph" w:customStyle="1" w:styleId="xl114">
    <w:name w:val="xl114"/>
    <w:basedOn w:val="Normal"/>
    <w:rsid w:val="000E247D"/>
    <w:pPr>
      <w:pBdr>
        <w:top w:val="single" w:sz="8" w:space="0" w:color="auto"/>
        <w:left w:val="single" w:sz="8" w:space="5" w:color="7F7F7F"/>
      </w:pBdr>
      <w:shd w:val="clear" w:color="595959" w:fill="606060"/>
      <w:suppressAutoHyphens w:val="0"/>
      <w:spacing w:before="100" w:beforeAutospacing="1" w:after="100" w:afterAutospacing="1"/>
      <w:ind w:firstLineChars="100" w:firstLine="100"/>
      <w:textAlignment w:val="center"/>
    </w:pPr>
    <w:rPr>
      <w:rFonts w:cs="Times New Roman"/>
      <w:b/>
      <w:bCs/>
      <w:color w:val="FFFFFF"/>
      <w:sz w:val="18"/>
      <w:szCs w:val="18"/>
      <w:lang w:val="fr-BE"/>
    </w:rPr>
  </w:style>
  <w:style w:type="paragraph" w:customStyle="1" w:styleId="xl115">
    <w:name w:val="xl115"/>
    <w:basedOn w:val="Normal"/>
    <w:rsid w:val="000E247D"/>
    <w:pPr>
      <w:pBdr>
        <w:left w:val="single" w:sz="4" w:space="5" w:color="auto"/>
        <w:bottom w:val="single" w:sz="4" w:space="0" w:color="auto"/>
        <w:right w:val="single" w:sz="4" w:space="0" w:color="auto"/>
      </w:pBdr>
      <w:shd w:val="clear" w:color="E7E6E6" w:fill="D9D9D9"/>
      <w:suppressAutoHyphens w:val="0"/>
      <w:spacing w:before="100" w:beforeAutospacing="1" w:after="100" w:afterAutospacing="1"/>
      <w:ind w:firstLineChars="100" w:firstLine="100"/>
      <w:textAlignment w:val="center"/>
    </w:pPr>
    <w:rPr>
      <w:rFonts w:cs="Times New Roman"/>
      <w:b/>
      <w:bCs/>
      <w:color w:val="auto"/>
      <w:sz w:val="18"/>
      <w:szCs w:val="18"/>
      <w:lang w:val="fr-BE"/>
    </w:rPr>
  </w:style>
  <w:style w:type="paragraph" w:customStyle="1" w:styleId="xl116">
    <w:name w:val="xl116"/>
    <w:basedOn w:val="Normal"/>
    <w:rsid w:val="000E247D"/>
    <w:pPr>
      <w:pBdr>
        <w:top w:val="single" w:sz="8" w:space="0" w:color="auto"/>
        <w:left w:val="single" w:sz="8" w:space="5" w:color="auto"/>
        <w:bottom w:val="single" w:sz="8" w:space="0" w:color="auto"/>
        <w:right w:val="single" w:sz="8" w:space="0" w:color="595959"/>
      </w:pBdr>
      <w:shd w:val="clear" w:color="595959" w:fill="606060"/>
      <w:suppressAutoHyphens w:val="0"/>
      <w:spacing w:before="100" w:beforeAutospacing="1" w:after="100" w:afterAutospacing="1"/>
      <w:ind w:firstLineChars="100" w:firstLine="100"/>
      <w:textAlignment w:val="center"/>
    </w:pPr>
    <w:rPr>
      <w:rFonts w:cs="Times New Roman"/>
      <w:b/>
      <w:bCs/>
      <w:color w:val="FFFFFF"/>
      <w:sz w:val="18"/>
      <w:szCs w:val="18"/>
      <w:lang w:val="fr-BE"/>
    </w:rPr>
  </w:style>
  <w:style w:type="paragraph" w:customStyle="1" w:styleId="xl117">
    <w:name w:val="xl117"/>
    <w:basedOn w:val="Normal"/>
    <w:rsid w:val="000E247D"/>
    <w:pPr>
      <w:pBdr>
        <w:top w:val="single" w:sz="8" w:space="0" w:color="auto"/>
        <w:bottom w:val="single" w:sz="8" w:space="0" w:color="auto"/>
        <w:right w:val="single" w:sz="8" w:space="0" w:color="auto"/>
      </w:pBdr>
      <w:shd w:val="clear" w:color="595959" w:fill="606060"/>
      <w:suppressAutoHyphens w:val="0"/>
      <w:spacing w:before="100" w:beforeAutospacing="1" w:after="100" w:afterAutospacing="1"/>
      <w:jc w:val="right"/>
      <w:textAlignment w:val="center"/>
    </w:pPr>
    <w:rPr>
      <w:rFonts w:cs="Times New Roman"/>
      <w:b/>
      <w:bCs/>
      <w:color w:val="FFFFFF"/>
      <w:lang w:val="fr-BE"/>
    </w:rPr>
  </w:style>
  <w:style w:type="paragraph" w:styleId="Textedebulles">
    <w:name w:val="Balloon Text"/>
    <w:basedOn w:val="Normal"/>
    <w:link w:val="TextedebullesCar"/>
    <w:uiPriority w:val="99"/>
    <w:semiHidden/>
    <w:unhideWhenUsed/>
    <w:rsid w:val="00A653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5371"/>
    <w:rPr>
      <w:rFonts w:ascii="Segoe UI" w:eastAsia="Times New Roman" w:hAnsi="Segoe UI" w:cs="Segoe UI"/>
      <w:color w:val="00000A"/>
      <w:sz w:val="18"/>
      <w:szCs w:val="18"/>
      <w:lang w:eastAsia="fr-FR"/>
    </w:rPr>
  </w:style>
  <w:style w:type="paragraph" w:styleId="Rvision">
    <w:name w:val="Revision"/>
    <w:hidden/>
    <w:uiPriority w:val="99"/>
    <w:semiHidden/>
    <w:rsid w:val="004B53B1"/>
    <w:pPr>
      <w:spacing w:after="0" w:line="240" w:lineRule="auto"/>
    </w:pPr>
    <w:rPr>
      <w:rFonts w:ascii="Times New Roman" w:eastAsia="Times New Roman" w:hAnsi="Times New Roman" w:cs="Arial"/>
      <w:color w:val="00000A"/>
      <w:sz w:val="24"/>
      <w:szCs w:val="24"/>
      <w:lang w:eastAsia="fr-FR"/>
    </w:rPr>
  </w:style>
  <w:style w:type="paragraph" w:customStyle="1" w:styleId="Titre41">
    <w:name w:val="Titre 41"/>
    <w:basedOn w:val="Normal"/>
    <w:next w:val="Normal"/>
    <w:uiPriority w:val="9"/>
    <w:semiHidden/>
    <w:unhideWhenUsed/>
    <w:qFormat/>
    <w:rsid w:val="00D3155A"/>
    <w:pPr>
      <w:keepNext/>
      <w:keepLines/>
      <w:widowControl w:val="0"/>
      <w:suppressAutoHyphens w:val="0"/>
      <w:spacing w:before="40"/>
      <w:ind w:left="864" w:hanging="864"/>
      <w:jc w:val="both"/>
      <w:outlineLvl w:val="3"/>
    </w:pPr>
    <w:rPr>
      <w:rFonts w:ascii="Calibri Light" w:hAnsi="Calibri Light" w:cs="Times New Roman"/>
      <w:i/>
      <w:iCs/>
      <w:color w:val="2F5496"/>
      <w:sz w:val="22"/>
      <w:szCs w:val="22"/>
      <w:lang w:val="en-US" w:eastAsia="en-US"/>
    </w:rPr>
  </w:style>
  <w:style w:type="paragraph" w:customStyle="1" w:styleId="Titre51">
    <w:name w:val="Titre 51"/>
    <w:basedOn w:val="Normal"/>
    <w:next w:val="Normal"/>
    <w:uiPriority w:val="9"/>
    <w:semiHidden/>
    <w:unhideWhenUsed/>
    <w:qFormat/>
    <w:rsid w:val="00D3155A"/>
    <w:pPr>
      <w:keepNext/>
      <w:keepLines/>
      <w:widowControl w:val="0"/>
      <w:suppressAutoHyphens w:val="0"/>
      <w:spacing w:before="40"/>
      <w:ind w:left="1008" w:hanging="1008"/>
      <w:jc w:val="both"/>
      <w:outlineLvl w:val="4"/>
    </w:pPr>
    <w:rPr>
      <w:rFonts w:ascii="Calibri Light" w:hAnsi="Calibri Light" w:cs="Times New Roman"/>
      <w:color w:val="2F5496"/>
      <w:sz w:val="22"/>
      <w:szCs w:val="22"/>
      <w:lang w:val="en-US" w:eastAsia="en-US"/>
    </w:rPr>
  </w:style>
  <w:style w:type="paragraph" w:customStyle="1" w:styleId="Titre61">
    <w:name w:val="Titre 61"/>
    <w:basedOn w:val="Normal"/>
    <w:next w:val="Normal"/>
    <w:uiPriority w:val="9"/>
    <w:semiHidden/>
    <w:unhideWhenUsed/>
    <w:qFormat/>
    <w:rsid w:val="00D3155A"/>
    <w:pPr>
      <w:keepNext/>
      <w:keepLines/>
      <w:widowControl w:val="0"/>
      <w:suppressAutoHyphens w:val="0"/>
      <w:spacing w:before="40"/>
      <w:ind w:left="1152" w:hanging="1152"/>
      <w:jc w:val="both"/>
      <w:outlineLvl w:val="5"/>
    </w:pPr>
    <w:rPr>
      <w:rFonts w:ascii="Calibri Light" w:hAnsi="Calibri Light" w:cs="Times New Roman"/>
      <w:color w:val="1F3763"/>
      <w:sz w:val="22"/>
      <w:szCs w:val="22"/>
      <w:lang w:val="en-US" w:eastAsia="en-US"/>
    </w:rPr>
  </w:style>
  <w:style w:type="paragraph" w:customStyle="1" w:styleId="Titre71">
    <w:name w:val="Titre 71"/>
    <w:basedOn w:val="Normal"/>
    <w:next w:val="Normal"/>
    <w:uiPriority w:val="9"/>
    <w:semiHidden/>
    <w:unhideWhenUsed/>
    <w:qFormat/>
    <w:rsid w:val="00D3155A"/>
    <w:pPr>
      <w:keepNext/>
      <w:keepLines/>
      <w:widowControl w:val="0"/>
      <w:suppressAutoHyphens w:val="0"/>
      <w:spacing w:before="40"/>
      <w:ind w:left="1296" w:hanging="1296"/>
      <w:jc w:val="both"/>
      <w:outlineLvl w:val="6"/>
    </w:pPr>
    <w:rPr>
      <w:rFonts w:ascii="Calibri Light" w:hAnsi="Calibri Light" w:cs="Times New Roman"/>
      <w:i/>
      <w:iCs/>
      <w:color w:val="1F3763"/>
      <w:sz w:val="22"/>
      <w:szCs w:val="22"/>
      <w:lang w:val="en-US" w:eastAsia="en-US"/>
    </w:rPr>
  </w:style>
  <w:style w:type="paragraph" w:customStyle="1" w:styleId="Titre81">
    <w:name w:val="Titre 81"/>
    <w:basedOn w:val="Normal"/>
    <w:next w:val="Normal"/>
    <w:uiPriority w:val="9"/>
    <w:semiHidden/>
    <w:unhideWhenUsed/>
    <w:qFormat/>
    <w:rsid w:val="00D3155A"/>
    <w:pPr>
      <w:keepNext/>
      <w:keepLines/>
      <w:widowControl w:val="0"/>
      <w:suppressAutoHyphens w:val="0"/>
      <w:spacing w:before="40"/>
      <w:ind w:left="1440" w:hanging="1440"/>
      <w:jc w:val="both"/>
      <w:outlineLvl w:val="7"/>
    </w:pPr>
    <w:rPr>
      <w:rFonts w:ascii="Calibri Light" w:hAnsi="Calibri Light" w:cs="Times New Roman"/>
      <w:color w:val="272727"/>
      <w:sz w:val="21"/>
      <w:szCs w:val="21"/>
      <w:lang w:val="en-US" w:eastAsia="en-US"/>
    </w:rPr>
  </w:style>
  <w:style w:type="paragraph" w:customStyle="1" w:styleId="Titre91">
    <w:name w:val="Titre 91"/>
    <w:basedOn w:val="Normal"/>
    <w:next w:val="Normal"/>
    <w:uiPriority w:val="9"/>
    <w:semiHidden/>
    <w:unhideWhenUsed/>
    <w:qFormat/>
    <w:rsid w:val="00D3155A"/>
    <w:pPr>
      <w:keepNext/>
      <w:keepLines/>
      <w:widowControl w:val="0"/>
      <w:suppressAutoHyphens w:val="0"/>
      <w:spacing w:before="40"/>
      <w:ind w:left="1584" w:hanging="1584"/>
      <w:jc w:val="both"/>
      <w:outlineLvl w:val="8"/>
    </w:pPr>
    <w:rPr>
      <w:rFonts w:ascii="Calibri Light" w:hAnsi="Calibri Light" w:cs="Times New Roman"/>
      <w:i/>
      <w:iCs/>
      <w:color w:val="272727"/>
      <w:sz w:val="21"/>
      <w:szCs w:val="21"/>
      <w:lang w:val="en-US" w:eastAsia="en-US"/>
    </w:rPr>
  </w:style>
  <w:style w:type="character" w:customStyle="1" w:styleId="Titre4Car">
    <w:name w:val="Titre 4 Car"/>
    <w:basedOn w:val="Policepardfaut"/>
    <w:link w:val="Titre4"/>
    <w:uiPriority w:val="9"/>
    <w:semiHidden/>
    <w:rsid w:val="00D3155A"/>
    <w:rPr>
      <w:rFonts w:ascii="Calibri Light" w:eastAsia="Times New Roman" w:hAnsi="Calibri Light" w:cs="Times New Roman"/>
      <w:i/>
      <w:iCs/>
      <w:color w:val="2F5496"/>
      <w:sz w:val="22"/>
      <w:szCs w:val="22"/>
      <w:lang w:val="en-US"/>
    </w:rPr>
  </w:style>
  <w:style w:type="character" w:customStyle="1" w:styleId="Titre5Car">
    <w:name w:val="Titre 5 Car"/>
    <w:basedOn w:val="Policepardfaut"/>
    <w:link w:val="Titre5"/>
    <w:uiPriority w:val="9"/>
    <w:semiHidden/>
    <w:rsid w:val="00D3155A"/>
    <w:rPr>
      <w:rFonts w:ascii="Calibri Light" w:eastAsia="Times New Roman" w:hAnsi="Calibri Light" w:cs="Times New Roman"/>
      <w:color w:val="2F5496"/>
      <w:sz w:val="22"/>
      <w:szCs w:val="22"/>
      <w:lang w:val="en-US"/>
    </w:rPr>
  </w:style>
  <w:style w:type="character" w:customStyle="1" w:styleId="Titre6Car">
    <w:name w:val="Titre 6 Car"/>
    <w:basedOn w:val="Policepardfaut"/>
    <w:link w:val="Titre6"/>
    <w:uiPriority w:val="9"/>
    <w:semiHidden/>
    <w:rsid w:val="00D3155A"/>
    <w:rPr>
      <w:rFonts w:ascii="Calibri Light" w:eastAsia="Times New Roman" w:hAnsi="Calibri Light" w:cs="Times New Roman"/>
      <w:color w:val="1F3763"/>
      <w:sz w:val="22"/>
      <w:szCs w:val="22"/>
      <w:lang w:val="en-US"/>
    </w:rPr>
  </w:style>
  <w:style w:type="character" w:customStyle="1" w:styleId="Titre7Car">
    <w:name w:val="Titre 7 Car"/>
    <w:basedOn w:val="Policepardfaut"/>
    <w:link w:val="Titre7"/>
    <w:uiPriority w:val="9"/>
    <w:semiHidden/>
    <w:rsid w:val="00D3155A"/>
    <w:rPr>
      <w:rFonts w:ascii="Calibri Light" w:eastAsia="Times New Roman" w:hAnsi="Calibri Light" w:cs="Times New Roman"/>
      <w:i/>
      <w:iCs/>
      <w:color w:val="1F3763"/>
      <w:sz w:val="22"/>
      <w:szCs w:val="22"/>
      <w:lang w:val="en-US"/>
    </w:rPr>
  </w:style>
  <w:style w:type="character" w:customStyle="1" w:styleId="Titre8Car">
    <w:name w:val="Titre 8 Car"/>
    <w:basedOn w:val="Policepardfaut"/>
    <w:link w:val="Titre8"/>
    <w:uiPriority w:val="9"/>
    <w:semiHidden/>
    <w:rsid w:val="00D3155A"/>
    <w:rPr>
      <w:rFonts w:ascii="Calibri Light" w:eastAsia="Times New Roman" w:hAnsi="Calibri Light" w:cs="Times New Roman"/>
      <w:color w:val="272727"/>
      <w:sz w:val="21"/>
      <w:szCs w:val="21"/>
      <w:lang w:val="en-US"/>
    </w:rPr>
  </w:style>
  <w:style w:type="character" w:customStyle="1" w:styleId="Titre9Car">
    <w:name w:val="Titre 9 Car"/>
    <w:basedOn w:val="Policepardfaut"/>
    <w:link w:val="Titre9"/>
    <w:uiPriority w:val="9"/>
    <w:semiHidden/>
    <w:rsid w:val="00D3155A"/>
    <w:rPr>
      <w:rFonts w:ascii="Calibri Light" w:eastAsia="Times New Roman" w:hAnsi="Calibri Light" w:cs="Times New Roman"/>
      <w:i/>
      <w:iCs/>
      <w:color w:val="272727"/>
      <w:sz w:val="21"/>
      <w:szCs w:val="21"/>
      <w:lang w:val="en-US"/>
    </w:rPr>
  </w:style>
  <w:style w:type="paragraph" w:customStyle="1" w:styleId="Default">
    <w:name w:val="Default"/>
    <w:rsid w:val="00D3155A"/>
    <w:pPr>
      <w:autoSpaceDE w:val="0"/>
      <w:autoSpaceDN w:val="0"/>
      <w:adjustRightInd w:val="0"/>
      <w:spacing w:after="0" w:line="240" w:lineRule="auto"/>
    </w:pPr>
    <w:rPr>
      <w:rFonts w:ascii="Gotham XNarrow Light" w:hAnsi="Gotham XNarrow Light" w:cs="Gotham XNarrow Light"/>
      <w:color w:val="000000"/>
      <w:sz w:val="24"/>
      <w:szCs w:val="24"/>
    </w:rPr>
  </w:style>
  <w:style w:type="paragraph" w:customStyle="1" w:styleId="Pa141">
    <w:name w:val="Pa14_1"/>
    <w:basedOn w:val="Default"/>
    <w:next w:val="Default"/>
    <w:uiPriority w:val="99"/>
    <w:rsid w:val="00D3155A"/>
    <w:pPr>
      <w:spacing w:line="211" w:lineRule="atLeast"/>
    </w:pPr>
    <w:rPr>
      <w:rFonts w:cs="Times New Roman"/>
      <w:color w:val="auto"/>
    </w:rPr>
  </w:style>
  <w:style w:type="character" w:styleId="lev">
    <w:name w:val="Strong"/>
    <w:basedOn w:val="Policepardfaut"/>
    <w:uiPriority w:val="22"/>
    <w:qFormat/>
    <w:rsid w:val="00D3155A"/>
    <w:rPr>
      <w:b/>
      <w:bCs/>
    </w:rPr>
  </w:style>
  <w:style w:type="character" w:customStyle="1" w:styleId="A10">
    <w:name w:val="A10"/>
    <w:uiPriority w:val="99"/>
    <w:rsid w:val="00D3155A"/>
    <w:rPr>
      <w:rFonts w:cs="Gotham XNarrow Light"/>
      <w:color w:val="000000"/>
      <w:sz w:val="16"/>
      <w:szCs w:val="16"/>
    </w:rPr>
  </w:style>
  <w:style w:type="paragraph" w:customStyle="1" w:styleId="Sansinterligne1">
    <w:name w:val="Sans interligne1"/>
    <w:next w:val="Sansinterligne"/>
    <w:link w:val="SansinterligneCar"/>
    <w:uiPriority w:val="1"/>
    <w:qFormat/>
    <w:rsid w:val="00D3155A"/>
    <w:pPr>
      <w:spacing w:after="0" w:line="240" w:lineRule="auto"/>
    </w:pPr>
    <w:rPr>
      <w:rFonts w:eastAsia="Times New Roman"/>
      <w:lang w:val="en-US"/>
    </w:rPr>
  </w:style>
  <w:style w:type="character" w:customStyle="1" w:styleId="SansinterligneCar">
    <w:name w:val="Sans interligne Car"/>
    <w:basedOn w:val="Policepardfaut"/>
    <w:link w:val="Sansinterligne1"/>
    <w:uiPriority w:val="1"/>
    <w:rsid w:val="00D3155A"/>
    <w:rPr>
      <w:rFonts w:eastAsia="Times New Roman"/>
      <w:sz w:val="22"/>
      <w:szCs w:val="22"/>
      <w:lang w:val="en-US"/>
    </w:rPr>
  </w:style>
  <w:style w:type="character" w:customStyle="1" w:styleId="Accentuationlgre1">
    <w:name w:val="Accentuation légère1"/>
    <w:basedOn w:val="Policepardfaut"/>
    <w:uiPriority w:val="19"/>
    <w:qFormat/>
    <w:rsid w:val="00D3155A"/>
    <w:rPr>
      <w:i/>
      <w:iCs/>
      <w:color w:val="404040"/>
    </w:rPr>
  </w:style>
  <w:style w:type="character" w:styleId="Accentuation">
    <w:name w:val="Emphasis"/>
    <w:basedOn w:val="Policepardfaut"/>
    <w:uiPriority w:val="20"/>
    <w:qFormat/>
    <w:rsid w:val="00D3155A"/>
    <w:rPr>
      <w:i/>
      <w:iCs/>
    </w:rPr>
  </w:style>
  <w:style w:type="character" w:customStyle="1" w:styleId="Accentuationintense1">
    <w:name w:val="Accentuation intense1"/>
    <w:basedOn w:val="Policepardfaut"/>
    <w:uiPriority w:val="21"/>
    <w:qFormat/>
    <w:rsid w:val="00D3155A"/>
    <w:rPr>
      <w:i/>
      <w:iCs/>
      <w:color w:val="4472C4"/>
    </w:rPr>
  </w:style>
  <w:style w:type="paragraph" w:customStyle="1" w:styleId="BOXcitation">
    <w:name w:val="BOX citation"/>
    <w:basedOn w:val="Normal"/>
    <w:link w:val="BOXcitationChar"/>
    <w:qFormat/>
    <w:rsid w:val="00D3155A"/>
    <w:pPr>
      <w:pBdr>
        <w:top w:val="wave" w:sz="6" w:space="4" w:color="DEEAF6"/>
        <w:left w:val="wave" w:sz="6" w:space="4" w:color="DEEAF6"/>
        <w:bottom w:val="wave" w:sz="6" w:space="4" w:color="DEEAF6"/>
        <w:right w:val="wave" w:sz="6" w:space="4" w:color="DEEAF6"/>
      </w:pBdr>
      <w:suppressAutoHyphens w:val="0"/>
      <w:ind w:left="113" w:right="113"/>
      <w:jc w:val="both"/>
    </w:pPr>
    <w:rPr>
      <w:rFonts w:ascii="Calibri" w:eastAsia="Calibri" w:hAnsi="Calibri" w:cs="Times New Roman"/>
      <w:i/>
      <w:color w:val="0076A1"/>
      <w:szCs w:val="22"/>
      <w:lang w:val="en-US" w:eastAsia="en-US"/>
    </w:rPr>
  </w:style>
  <w:style w:type="character" w:customStyle="1" w:styleId="BOXcitationChar">
    <w:name w:val="BOX citation Char"/>
    <w:basedOn w:val="Policepardfaut"/>
    <w:link w:val="BOXcitation"/>
    <w:rsid w:val="00D3155A"/>
    <w:rPr>
      <w:rFonts w:ascii="Calibri" w:eastAsia="Calibri" w:hAnsi="Calibri" w:cs="Times New Roman"/>
      <w:i/>
      <w:color w:val="0076A1"/>
      <w:sz w:val="24"/>
      <w:lang w:val="en-US"/>
    </w:rPr>
  </w:style>
  <w:style w:type="paragraph" w:customStyle="1" w:styleId="BOX">
    <w:name w:val="BOX"/>
    <w:basedOn w:val="Normal"/>
    <w:qFormat/>
    <w:rsid w:val="00D3155A"/>
    <w:pPr>
      <w:widowControl w:val="0"/>
      <w:pBdr>
        <w:top w:val="single" w:sz="4" w:space="1" w:color="0076A1"/>
        <w:left w:val="single" w:sz="4" w:space="4" w:color="0076A1"/>
        <w:bottom w:val="single" w:sz="4" w:space="1" w:color="0076A1"/>
        <w:right w:val="single" w:sz="4" w:space="4" w:color="0076A1"/>
      </w:pBdr>
      <w:suppressAutoHyphens w:val="0"/>
      <w:spacing w:after="200"/>
      <w:ind w:left="113" w:right="113"/>
      <w:jc w:val="both"/>
    </w:pPr>
    <w:rPr>
      <w:rFonts w:ascii="Calibri" w:eastAsia="Calibri" w:hAnsi="Calibri" w:cs="Times New Roman"/>
      <w:color w:val="auto"/>
      <w:sz w:val="22"/>
      <w:szCs w:val="22"/>
      <w:lang w:val="en-US" w:eastAsia="en-US"/>
    </w:rPr>
  </w:style>
  <w:style w:type="table" w:customStyle="1" w:styleId="Grilledutableau1">
    <w:name w:val="Grille du tableau1"/>
    <w:basedOn w:val="TableauNormal"/>
    <w:next w:val="Grilledutableau"/>
    <w:uiPriority w:val="39"/>
    <w:rsid w:val="00D3155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uces1">
    <w:name w:val="Liste à puces1"/>
    <w:basedOn w:val="Normal"/>
    <w:next w:val="Listepuces"/>
    <w:uiPriority w:val="9"/>
    <w:qFormat/>
    <w:rsid w:val="00D3155A"/>
    <w:pPr>
      <w:numPr>
        <w:numId w:val="1"/>
      </w:numPr>
      <w:suppressAutoHyphens w:val="0"/>
      <w:spacing w:after="120" w:line="259" w:lineRule="auto"/>
    </w:pPr>
    <w:rPr>
      <w:rFonts w:ascii="Calibri" w:eastAsia="Calibri" w:hAnsi="Calibri" w:cs="Times New Roman"/>
      <w:color w:val="595959"/>
      <w:sz w:val="30"/>
      <w:szCs w:val="30"/>
      <w:lang w:eastAsia="ja-JP" w:bidi="fr-FR"/>
    </w:rPr>
  </w:style>
  <w:style w:type="paragraph" w:customStyle="1" w:styleId="xmsolistparagraph">
    <w:name w:val="x_msolistparagraph"/>
    <w:basedOn w:val="Normal"/>
    <w:rsid w:val="00D3155A"/>
    <w:pPr>
      <w:suppressAutoHyphens w:val="0"/>
      <w:spacing w:before="100" w:beforeAutospacing="1" w:after="100" w:afterAutospacing="1"/>
    </w:pPr>
    <w:rPr>
      <w:rFonts w:cs="Times New Roman"/>
      <w:color w:val="auto"/>
      <w:lang w:val="fr-BE"/>
    </w:rPr>
  </w:style>
  <w:style w:type="character" w:customStyle="1" w:styleId="apple-converted-space">
    <w:name w:val="apple-converted-space"/>
    <w:basedOn w:val="Policepardfaut"/>
    <w:rsid w:val="00D3155A"/>
  </w:style>
  <w:style w:type="paragraph" w:customStyle="1" w:styleId="TM11">
    <w:name w:val="TM 11"/>
    <w:basedOn w:val="Normal"/>
    <w:next w:val="Normal"/>
    <w:autoRedefine/>
    <w:uiPriority w:val="39"/>
    <w:unhideWhenUsed/>
    <w:rsid w:val="00D3155A"/>
    <w:pPr>
      <w:widowControl w:val="0"/>
      <w:tabs>
        <w:tab w:val="left" w:pos="440"/>
        <w:tab w:val="right" w:leader="dot" w:pos="9060"/>
      </w:tabs>
      <w:suppressAutoHyphens w:val="0"/>
      <w:spacing w:before="120"/>
    </w:pPr>
    <w:rPr>
      <w:rFonts w:ascii="Calibri" w:eastAsia="Calibri" w:hAnsi="Calibri" w:cs="Calibri"/>
      <w:b/>
      <w:bCs/>
      <w:i/>
      <w:iCs/>
      <w:color w:val="auto"/>
      <w:lang w:val="en-US" w:eastAsia="en-US"/>
    </w:rPr>
  </w:style>
  <w:style w:type="paragraph" w:customStyle="1" w:styleId="TM21">
    <w:name w:val="TM 21"/>
    <w:basedOn w:val="Normal"/>
    <w:next w:val="Normal"/>
    <w:autoRedefine/>
    <w:uiPriority w:val="39"/>
    <w:unhideWhenUsed/>
    <w:rsid w:val="00D3155A"/>
    <w:pPr>
      <w:widowControl w:val="0"/>
      <w:suppressAutoHyphens w:val="0"/>
      <w:spacing w:before="120"/>
      <w:ind w:left="220"/>
    </w:pPr>
    <w:rPr>
      <w:rFonts w:ascii="Calibri" w:eastAsia="Calibri" w:hAnsi="Calibri" w:cs="Calibri"/>
      <w:b/>
      <w:bCs/>
      <w:color w:val="auto"/>
      <w:sz w:val="22"/>
      <w:szCs w:val="22"/>
      <w:lang w:val="en-US" w:eastAsia="en-US"/>
    </w:rPr>
  </w:style>
  <w:style w:type="paragraph" w:customStyle="1" w:styleId="TM31">
    <w:name w:val="TM 31"/>
    <w:basedOn w:val="Normal"/>
    <w:next w:val="Normal"/>
    <w:autoRedefine/>
    <w:uiPriority w:val="39"/>
    <w:unhideWhenUsed/>
    <w:rsid w:val="00D3155A"/>
    <w:pPr>
      <w:widowControl w:val="0"/>
      <w:suppressAutoHyphens w:val="0"/>
      <w:ind w:left="440"/>
    </w:pPr>
    <w:rPr>
      <w:rFonts w:ascii="Calibri" w:eastAsia="Calibri" w:hAnsi="Calibri" w:cs="Calibri"/>
      <w:color w:val="auto"/>
      <w:sz w:val="20"/>
      <w:szCs w:val="20"/>
      <w:lang w:val="en-US" w:eastAsia="en-US"/>
    </w:rPr>
  </w:style>
  <w:style w:type="paragraph" w:customStyle="1" w:styleId="En-ttedetabledesmatires1">
    <w:name w:val="En-tête de table des matières1"/>
    <w:basedOn w:val="Titre1"/>
    <w:next w:val="Normal"/>
    <w:uiPriority w:val="39"/>
    <w:unhideWhenUsed/>
    <w:qFormat/>
    <w:rsid w:val="00D3155A"/>
    <w:pPr>
      <w:keepNext/>
      <w:keepLines/>
      <w:widowControl/>
      <w:suppressAutoHyphens w:val="0"/>
      <w:spacing w:before="480" w:after="0" w:line="276" w:lineRule="auto"/>
      <w:outlineLvl w:val="9"/>
    </w:pPr>
    <w:rPr>
      <w:rFonts w:ascii="Calibri Light" w:eastAsia="Times New Roman" w:hAnsi="Calibri Light" w:cs="Times New Roman"/>
      <w:bCs/>
      <w:smallCaps w:val="0"/>
      <w:color w:val="2F5496"/>
      <w:sz w:val="28"/>
      <w:szCs w:val="28"/>
      <w:lang w:val="fr-BE" w:eastAsia="fr-FR"/>
    </w:rPr>
  </w:style>
  <w:style w:type="paragraph" w:customStyle="1" w:styleId="TM41">
    <w:name w:val="TM 41"/>
    <w:basedOn w:val="Normal"/>
    <w:next w:val="Normal"/>
    <w:autoRedefine/>
    <w:uiPriority w:val="39"/>
    <w:unhideWhenUsed/>
    <w:rsid w:val="00D3155A"/>
    <w:pPr>
      <w:widowControl w:val="0"/>
      <w:suppressAutoHyphens w:val="0"/>
      <w:ind w:left="660"/>
    </w:pPr>
    <w:rPr>
      <w:rFonts w:ascii="Calibri" w:eastAsia="Calibri" w:hAnsi="Calibri" w:cs="Calibri"/>
      <w:color w:val="auto"/>
      <w:sz w:val="20"/>
      <w:szCs w:val="20"/>
      <w:lang w:val="en-US" w:eastAsia="en-US"/>
    </w:rPr>
  </w:style>
  <w:style w:type="paragraph" w:customStyle="1" w:styleId="TM51">
    <w:name w:val="TM 51"/>
    <w:basedOn w:val="Normal"/>
    <w:next w:val="Normal"/>
    <w:autoRedefine/>
    <w:uiPriority w:val="39"/>
    <w:unhideWhenUsed/>
    <w:rsid w:val="00D3155A"/>
    <w:pPr>
      <w:widowControl w:val="0"/>
      <w:suppressAutoHyphens w:val="0"/>
      <w:ind w:left="880"/>
    </w:pPr>
    <w:rPr>
      <w:rFonts w:ascii="Calibri" w:eastAsia="Calibri" w:hAnsi="Calibri" w:cs="Calibri"/>
      <w:color w:val="auto"/>
      <w:sz w:val="20"/>
      <w:szCs w:val="20"/>
      <w:lang w:val="en-US" w:eastAsia="en-US"/>
    </w:rPr>
  </w:style>
  <w:style w:type="paragraph" w:customStyle="1" w:styleId="TM61">
    <w:name w:val="TM 61"/>
    <w:basedOn w:val="Normal"/>
    <w:next w:val="Normal"/>
    <w:autoRedefine/>
    <w:uiPriority w:val="39"/>
    <w:unhideWhenUsed/>
    <w:rsid w:val="00D3155A"/>
    <w:pPr>
      <w:widowControl w:val="0"/>
      <w:suppressAutoHyphens w:val="0"/>
      <w:ind w:left="1100"/>
    </w:pPr>
    <w:rPr>
      <w:rFonts w:ascii="Calibri" w:eastAsia="Calibri" w:hAnsi="Calibri" w:cs="Calibri"/>
      <w:color w:val="auto"/>
      <w:sz w:val="20"/>
      <w:szCs w:val="20"/>
      <w:lang w:val="en-US" w:eastAsia="en-US"/>
    </w:rPr>
  </w:style>
  <w:style w:type="paragraph" w:customStyle="1" w:styleId="TM71">
    <w:name w:val="TM 71"/>
    <w:basedOn w:val="Normal"/>
    <w:next w:val="Normal"/>
    <w:autoRedefine/>
    <w:uiPriority w:val="39"/>
    <w:unhideWhenUsed/>
    <w:rsid w:val="00D3155A"/>
    <w:pPr>
      <w:widowControl w:val="0"/>
      <w:suppressAutoHyphens w:val="0"/>
      <w:ind w:left="1320"/>
    </w:pPr>
    <w:rPr>
      <w:rFonts w:ascii="Calibri" w:eastAsia="Calibri" w:hAnsi="Calibri" w:cs="Calibri"/>
      <w:color w:val="auto"/>
      <w:sz w:val="20"/>
      <w:szCs w:val="20"/>
      <w:lang w:val="en-US" w:eastAsia="en-US"/>
    </w:rPr>
  </w:style>
  <w:style w:type="paragraph" w:customStyle="1" w:styleId="TM81">
    <w:name w:val="TM 81"/>
    <w:basedOn w:val="Normal"/>
    <w:next w:val="Normal"/>
    <w:autoRedefine/>
    <w:uiPriority w:val="39"/>
    <w:unhideWhenUsed/>
    <w:rsid w:val="00D3155A"/>
    <w:pPr>
      <w:widowControl w:val="0"/>
      <w:suppressAutoHyphens w:val="0"/>
      <w:ind w:left="1540"/>
    </w:pPr>
    <w:rPr>
      <w:rFonts w:ascii="Calibri" w:eastAsia="Calibri" w:hAnsi="Calibri" w:cs="Calibri"/>
      <w:color w:val="auto"/>
      <w:sz w:val="20"/>
      <w:szCs w:val="20"/>
      <w:lang w:val="en-US" w:eastAsia="en-US"/>
    </w:rPr>
  </w:style>
  <w:style w:type="paragraph" w:customStyle="1" w:styleId="TM91">
    <w:name w:val="TM 91"/>
    <w:basedOn w:val="Normal"/>
    <w:next w:val="Normal"/>
    <w:autoRedefine/>
    <w:uiPriority w:val="39"/>
    <w:unhideWhenUsed/>
    <w:rsid w:val="00D3155A"/>
    <w:pPr>
      <w:widowControl w:val="0"/>
      <w:suppressAutoHyphens w:val="0"/>
      <w:ind w:left="1760"/>
    </w:pPr>
    <w:rPr>
      <w:rFonts w:ascii="Calibri" w:eastAsia="Calibri" w:hAnsi="Calibri" w:cs="Calibri"/>
      <w:color w:val="auto"/>
      <w:sz w:val="20"/>
      <w:szCs w:val="20"/>
      <w:lang w:val="en-US" w:eastAsia="en-US"/>
    </w:rPr>
  </w:style>
  <w:style w:type="paragraph" w:customStyle="1" w:styleId="font5">
    <w:name w:val="font5"/>
    <w:basedOn w:val="Normal"/>
    <w:rsid w:val="00D3155A"/>
    <w:pPr>
      <w:suppressAutoHyphens w:val="0"/>
      <w:spacing w:before="100" w:beforeAutospacing="1" w:after="100" w:afterAutospacing="1"/>
    </w:pPr>
    <w:rPr>
      <w:rFonts w:ascii="Calibri" w:hAnsi="Calibri" w:cs="Calibri"/>
      <w:color w:val="auto"/>
      <w:sz w:val="22"/>
      <w:szCs w:val="22"/>
      <w:lang w:val="fr-BE"/>
    </w:rPr>
  </w:style>
  <w:style w:type="paragraph" w:customStyle="1" w:styleId="font6">
    <w:name w:val="font6"/>
    <w:basedOn w:val="Normal"/>
    <w:rsid w:val="00D3155A"/>
    <w:pPr>
      <w:suppressAutoHyphens w:val="0"/>
      <w:spacing w:before="100" w:beforeAutospacing="1" w:after="100" w:afterAutospacing="1"/>
    </w:pPr>
    <w:rPr>
      <w:rFonts w:ascii="Calibri" w:hAnsi="Calibri" w:cs="Calibri"/>
      <w:b/>
      <w:bCs/>
      <w:color w:val="auto"/>
      <w:sz w:val="22"/>
      <w:szCs w:val="22"/>
      <w:lang w:val="fr-BE"/>
    </w:rPr>
  </w:style>
  <w:style w:type="paragraph" w:customStyle="1" w:styleId="xl248">
    <w:name w:val="xl248"/>
    <w:basedOn w:val="Normal"/>
    <w:rsid w:val="00D3155A"/>
    <w:pPr>
      <w:suppressAutoHyphens w:val="0"/>
      <w:spacing w:before="100" w:beforeAutospacing="1" w:after="100" w:afterAutospacing="1"/>
      <w:textAlignment w:val="center"/>
    </w:pPr>
    <w:rPr>
      <w:rFonts w:ascii="Calibri" w:hAnsi="Calibri" w:cs="Calibri"/>
      <w:color w:val="auto"/>
      <w:lang w:val="fr-BE"/>
    </w:rPr>
  </w:style>
  <w:style w:type="paragraph" w:customStyle="1" w:styleId="xl249">
    <w:name w:val="xl249"/>
    <w:basedOn w:val="Normal"/>
    <w:rsid w:val="00D3155A"/>
    <w:pPr>
      <w:pBdr>
        <w:right w:val="single" w:sz="4" w:space="0" w:color="auto"/>
      </w:pBdr>
      <w:suppressAutoHyphens w:val="0"/>
      <w:spacing w:before="100" w:beforeAutospacing="1" w:after="100" w:afterAutospacing="1"/>
      <w:textAlignment w:val="center"/>
    </w:pPr>
    <w:rPr>
      <w:rFonts w:ascii="Calibri" w:hAnsi="Calibri" w:cs="Calibri"/>
      <w:color w:val="auto"/>
      <w:sz w:val="22"/>
      <w:szCs w:val="22"/>
      <w:lang w:val="fr-BE"/>
    </w:rPr>
  </w:style>
  <w:style w:type="paragraph" w:customStyle="1" w:styleId="xl250">
    <w:name w:val="xl250"/>
    <w:basedOn w:val="Normal"/>
    <w:rsid w:val="00D3155A"/>
    <w:pPr>
      <w:suppressAutoHyphens w:val="0"/>
      <w:spacing w:before="100" w:beforeAutospacing="1" w:after="100" w:afterAutospacing="1"/>
    </w:pPr>
    <w:rPr>
      <w:rFonts w:ascii="Arial" w:hAnsi="Arial"/>
      <w:b/>
      <w:bCs/>
      <w:color w:val="auto"/>
      <w:lang w:val="fr-BE"/>
    </w:rPr>
  </w:style>
  <w:style w:type="paragraph" w:customStyle="1" w:styleId="xl251">
    <w:name w:val="xl251"/>
    <w:basedOn w:val="Normal"/>
    <w:rsid w:val="00D3155A"/>
    <w:pPr>
      <w:pBdr>
        <w:bottom w:val="single" w:sz="4" w:space="0" w:color="auto"/>
      </w:pBdr>
      <w:suppressAutoHyphens w:val="0"/>
      <w:spacing w:before="100" w:beforeAutospacing="1" w:after="100" w:afterAutospacing="1"/>
    </w:pPr>
    <w:rPr>
      <w:rFonts w:ascii="Arial" w:hAnsi="Arial"/>
      <w:b/>
      <w:bCs/>
      <w:color w:val="auto"/>
      <w:lang w:val="fr-BE"/>
    </w:rPr>
  </w:style>
  <w:style w:type="paragraph" w:customStyle="1" w:styleId="xl252">
    <w:name w:val="xl252"/>
    <w:basedOn w:val="Normal"/>
    <w:rsid w:val="00D3155A"/>
    <w:pPr>
      <w:suppressAutoHyphens w:val="0"/>
      <w:spacing w:before="100" w:beforeAutospacing="1" w:after="100" w:afterAutospacing="1"/>
      <w:jc w:val="center"/>
      <w:textAlignment w:val="center"/>
    </w:pPr>
    <w:rPr>
      <w:rFonts w:ascii="Calibri" w:hAnsi="Calibri" w:cs="Calibri"/>
      <w:color w:val="363636"/>
      <w:lang w:val="fr-BE"/>
    </w:rPr>
  </w:style>
  <w:style w:type="paragraph" w:customStyle="1" w:styleId="xl253">
    <w:name w:val="xl253"/>
    <w:basedOn w:val="Normal"/>
    <w:rsid w:val="00D3155A"/>
    <w:pPr>
      <w:suppressAutoHyphens w:val="0"/>
      <w:spacing w:before="100" w:beforeAutospacing="1" w:after="100" w:afterAutospacing="1"/>
      <w:textAlignment w:val="center"/>
    </w:pPr>
    <w:rPr>
      <w:rFonts w:ascii="Calibri" w:hAnsi="Calibri" w:cs="Calibri"/>
      <w:color w:val="000000"/>
      <w:lang w:val="fr-BE"/>
    </w:rPr>
  </w:style>
  <w:style w:type="paragraph" w:customStyle="1" w:styleId="xl254">
    <w:name w:val="xl254"/>
    <w:basedOn w:val="Normal"/>
    <w:rsid w:val="00D3155A"/>
    <w:pPr>
      <w:pBdr>
        <w:top w:val="single" w:sz="4" w:space="0" w:color="D9D9D9"/>
        <w:left w:val="single" w:sz="4" w:space="0" w:color="D9D9D9"/>
        <w:bottom w:val="single" w:sz="4" w:space="0" w:color="D9D9D9"/>
        <w:right w:val="single" w:sz="4" w:space="0" w:color="D9D9D9"/>
      </w:pBdr>
      <w:suppressAutoHyphens w:val="0"/>
      <w:spacing w:before="100" w:beforeAutospacing="1" w:after="100" w:afterAutospacing="1"/>
      <w:textAlignment w:val="center"/>
    </w:pPr>
    <w:rPr>
      <w:rFonts w:ascii="Calibri" w:hAnsi="Calibri" w:cs="Calibri"/>
      <w:color w:val="auto"/>
      <w:lang w:val="fr-BE"/>
    </w:rPr>
  </w:style>
  <w:style w:type="paragraph" w:customStyle="1" w:styleId="xl255">
    <w:name w:val="xl255"/>
    <w:basedOn w:val="Normal"/>
    <w:rsid w:val="00D3155A"/>
    <w:pPr>
      <w:pBdr>
        <w:top w:val="single" w:sz="4" w:space="0" w:color="D9D9D9"/>
        <w:left w:val="single" w:sz="4" w:space="0" w:color="D9D9D9"/>
        <w:bottom w:val="single" w:sz="4" w:space="0" w:color="D9D9D9"/>
        <w:right w:val="single" w:sz="4" w:space="0" w:color="D9D9D9"/>
      </w:pBdr>
      <w:suppressAutoHyphens w:val="0"/>
      <w:spacing w:before="100" w:beforeAutospacing="1" w:after="100" w:afterAutospacing="1"/>
      <w:textAlignment w:val="center"/>
    </w:pPr>
    <w:rPr>
      <w:rFonts w:ascii="Calibri" w:hAnsi="Calibri" w:cs="Calibri"/>
      <w:color w:val="000000"/>
      <w:lang w:val="fr-BE"/>
    </w:rPr>
  </w:style>
  <w:style w:type="paragraph" w:customStyle="1" w:styleId="xl256">
    <w:name w:val="xl256"/>
    <w:basedOn w:val="Normal"/>
    <w:rsid w:val="00D3155A"/>
    <w:pPr>
      <w:pBdr>
        <w:top w:val="single" w:sz="12" w:space="0" w:color="FFFFFF"/>
      </w:pBdr>
      <w:shd w:val="clear" w:color="000000" w:fill="5DCEAF"/>
      <w:suppressAutoHyphens w:val="0"/>
      <w:spacing w:before="100" w:beforeAutospacing="1" w:after="100" w:afterAutospacing="1"/>
    </w:pPr>
    <w:rPr>
      <w:rFonts w:ascii="Arial" w:hAnsi="Arial"/>
      <w:color w:val="FFFFFF"/>
      <w:lang w:val="fr-BE"/>
    </w:rPr>
  </w:style>
  <w:style w:type="paragraph" w:customStyle="1" w:styleId="xl257">
    <w:name w:val="xl257"/>
    <w:basedOn w:val="Normal"/>
    <w:rsid w:val="00D3155A"/>
    <w:pPr>
      <w:pBdr>
        <w:top w:val="single" w:sz="4" w:space="0" w:color="F2F2F2"/>
        <w:left w:val="single" w:sz="4" w:space="0" w:color="F2F2F2"/>
        <w:bottom w:val="single" w:sz="4" w:space="0" w:color="F2F2F2"/>
        <w:right w:val="single" w:sz="4" w:space="0" w:color="F2F2F2"/>
      </w:pBdr>
      <w:shd w:val="clear" w:color="000000" w:fill="FFFFFF"/>
      <w:suppressAutoHyphens w:val="0"/>
      <w:spacing w:before="100" w:beforeAutospacing="1" w:after="100" w:afterAutospacing="1"/>
    </w:pPr>
    <w:rPr>
      <w:rFonts w:cs="Times New Roman"/>
      <w:color w:val="auto"/>
      <w:lang w:val="fr-BE"/>
    </w:rPr>
  </w:style>
  <w:style w:type="paragraph" w:customStyle="1" w:styleId="xl258">
    <w:name w:val="xl258"/>
    <w:basedOn w:val="Normal"/>
    <w:rsid w:val="00D3155A"/>
    <w:pPr>
      <w:pBdr>
        <w:left w:val="single" w:sz="4" w:space="0" w:color="A6A6A6"/>
        <w:bottom w:val="single" w:sz="4" w:space="0" w:color="FFFFFF"/>
      </w:pBdr>
      <w:shd w:val="clear" w:color="000000" w:fill="FFFFFF"/>
      <w:suppressAutoHyphens w:val="0"/>
      <w:spacing w:before="100" w:beforeAutospacing="1" w:after="100" w:afterAutospacing="1"/>
      <w:textAlignment w:val="center"/>
    </w:pPr>
    <w:rPr>
      <w:rFonts w:ascii="Calibri" w:hAnsi="Calibri" w:cs="Calibri"/>
      <w:color w:val="auto"/>
      <w:lang w:val="fr-BE"/>
    </w:rPr>
  </w:style>
  <w:style w:type="paragraph" w:customStyle="1" w:styleId="xl259">
    <w:name w:val="xl259"/>
    <w:basedOn w:val="Normal"/>
    <w:rsid w:val="00D3155A"/>
    <w:pPr>
      <w:pBdr>
        <w:top w:val="single" w:sz="4" w:space="0" w:color="FFFFFF"/>
        <w:left w:val="single" w:sz="4" w:space="0" w:color="A6A6A6"/>
        <w:bottom w:val="single" w:sz="4" w:space="0" w:color="FFFFFF"/>
      </w:pBdr>
      <w:shd w:val="clear" w:color="000000" w:fill="FFFFFF"/>
      <w:suppressAutoHyphens w:val="0"/>
      <w:spacing w:before="100" w:beforeAutospacing="1" w:after="100" w:afterAutospacing="1"/>
      <w:textAlignment w:val="center"/>
    </w:pPr>
    <w:rPr>
      <w:rFonts w:ascii="Calibri" w:hAnsi="Calibri" w:cs="Calibri"/>
      <w:color w:val="auto"/>
      <w:lang w:val="fr-BE"/>
    </w:rPr>
  </w:style>
  <w:style w:type="paragraph" w:customStyle="1" w:styleId="xl260">
    <w:name w:val="xl260"/>
    <w:basedOn w:val="Normal"/>
    <w:rsid w:val="00D3155A"/>
    <w:pPr>
      <w:pBdr>
        <w:top w:val="single" w:sz="4" w:space="0" w:color="FFFFFF"/>
        <w:left w:val="single" w:sz="4" w:space="0" w:color="A6A6A6"/>
        <w:bottom w:val="single" w:sz="4" w:space="0" w:color="A6A6A6"/>
      </w:pBdr>
      <w:shd w:val="clear" w:color="000000" w:fill="FFFFFF"/>
      <w:suppressAutoHyphens w:val="0"/>
      <w:spacing w:before="100" w:beforeAutospacing="1" w:after="100" w:afterAutospacing="1"/>
      <w:textAlignment w:val="center"/>
    </w:pPr>
    <w:rPr>
      <w:rFonts w:ascii="Calibri" w:hAnsi="Calibri" w:cs="Calibri"/>
      <w:color w:val="auto"/>
      <w:lang w:val="fr-BE"/>
    </w:rPr>
  </w:style>
  <w:style w:type="paragraph" w:customStyle="1" w:styleId="xl261">
    <w:name w:val="xl261"/>
    <w:basedOn w:val="Normal"/>
    <w:rsid w:val="00D3155A"/>
    <w:pPr>
      <w:pBdr>
        <w:top w:val="single" w:sz="4" w:space="0" w:color="F2F2F2"/>
        <w:left w:val="single" w:sz="4" w:space="0" w:color="F2F2F2"/>
        <w:bottom w:val="single" w:sz="4" w:space="0" w:color="F2F2F2"/>
        <w:right w:val="single" w:sz="4" w:space="0" w:color="F2F2F2"/>
      </w:pBdr>
      <w:shd w:val="clear" w:color="000000" w:fill="FFFFFF"/>
      <w:suppressAutoHyphens w:val="0"/>
      <w:spacing w:before="100" w:beforeAutospacing="1" w:after="100" w:afterAutospacing="1"/>
      <w:jc w:val="center"/>
    </w:pPr>
    <w:rPr>
      <w:rFonts w:cs="Times New Roman"/>
      <w:color w:val="auto"/>
      <w:lang w:val="fr-BE"/>
    </w:rPr>
  </w:style>
  <w:style w:type="paragraph" w:customStyle="1" w:styleId="xl262">
    <w:name w:val="xl262"/>
    <w:basedOn w:val="Normal"/>
    <w:rsid w:val="00D3155A"/>
    <w:pPr>
      <w:shd w:val="clear" w:color="000000" w:fill="5DCEAF"/>
      <w:suppressAutoHyphens w:val="0"/>
      <w:spacing w:before="100" w:beforeAutospacing="1" w:after="100" w:afterAutospacing="1"/>
    </w:pPr>
    <w:rPr>
      <w:rFonts w:ascii="Arial" w:hAnsi="Arial"/>
      <w:color w:val="FFFFFF"/>
      <w:lang w:val="fr-BE"/>
    </w:rPr>
  </w:style>
  <w:style w:type="paragraph" w:customStyle="1" w:styleId="xl263">
    <w:name w:val="xl263"/>
    <w:basedOn w:val="Normal"/>
    <w:rsid w:val="00D3155A"/>
    <w:pPr>
      <w:pBdr>
        <w:top w:val="single" w:sz="4" w:space="0" w:color="F2F2F2"/>
        <w:left w:val="single" w:sz="4" w:space="0" w:color="F2F2F2"/>
        <w:bottom w:val="single" w:sz="4" w:space="0" w:color="F2F2F2"/>
        <w:right w:val="single" w:sz="4" w:space="0" w:color="F2F2F2"/>
      </w:pBdr>
      <w:shd w:val="clear" w:color="000000" w:fill="FFFFFF"/>
      <w:suppressAutoHyphens w:val="0"/>
      <w:spacing w:before="100" w:beforeAutospacing="1" w:after="100" w:afterAutospacing="1"/>
      <w:textAlignment w:val="center"/>
    </w:pPr>
    <w:rPr>
      <w:rFonts w:ascii="Calibri" w:hAnsi="Calibri" w:cs="Calibri"/>
      <w:color w:val="auto"/>
      <w:sz w:val="22"/>
      <w:szCs w:val="22"/>
      <w:lang w:val="fr-BE"/>
    </w:rPr>
  </w:style>
  <w:style w:type="paragraph" w:customStyle="1" w:styleId="xl264">
    <w:name w:val="xl264"/>
    <w:basedOn w:val="Normal"/>
    <w:rsid w:val="00D3155A"/>
    <w:pPr>
      <w:pBdr>
        <w:top w:val="single" w:sz="4" w:space="0" w:color="D9D9D9"/>
        <w:left w:val="single" w:sz="4" w:space="0" w:color="D9D9D9"/>
        <w:right w:val="single" w:sz="4" w:space="0" w:color="D9D9D9"/>
      </w:pBdr>
      <w:suppressAutoHyphens w:val="0"/>
      <w:spacing w:before="100" w:beforeAutospacing="1" w:after="100" w:afterAutospacing="1"/>
      <w:textAlignment w:val="center"/>
    </w:pPr>
    <w:rPr>
      <w:rFonts w:ascii="Calibri" w:hAnsi="Calibri" w:cs="Calibri"/>
      <w:color w:val="auto"/>
      <w:lang w:val="fr-BE"/>
    </w:rPr>
  </w:style>
  <w:style w:type="paragraph" w:customStyle="1" w:styleId="xl265">
    <w:name w:val="xl265"/>
    <w:basedOn w:val="Normal"/>
    <w:rsid w:val="00D3155A"/>
    <w:pPr>
      <w:pBdr>
        <w:top w:val="single" w:sz="4" w:space="0" w:color="F2F2F2"/>
        <w:left w:val="single" w:sz="4" w:space="0" w:color="F2F2F2"/>
        <w:bottom w:val="single" w:sz="4" w:space="0" w:color="F2F2F2"/>
        <w:right w:val="single" w:sz="4" w:space="0" w:color="F2F2F2"/>
      </w:pBdr>
      <w:suppressAutoHyphens w:val="0"/>
      <w:spacing w:before="100" w:beforeAutospacing="1" w:after="100" w:afterAutospacing="1"/>
      <w:textAlignment w:val="center"/>
    </w:pPr>
    <w:rPr>
      <w:rFonts w:ascii="Calibri" w:hAnsi="Calibri" w:cs="Calibri"/>
      <w:color w:val="auto"/>
      <w:lang w:val="fr-BE"/>
    </w:rPr>
  </w:style>
  <w:style w:type="paragraph" w:customStyle="1" w:styleId="xl266">
    <w:name w:val="xl266"/>
    <w:basedOn w:val="Normal"/>
    <w:rsid w:val="00D3155A"/>
    <w:pPr>
      <w:shd w:val="clear" w:color="000000" w:fill="5DCEAF"/>
      <w:suppressAutoHyphens w:val="0"/>
      <w:spacing w:before="100" w:beforeAutospacing="1" w:after="100" w:afterAutospacing="1"/>
    </w:pPr>
    <w:rPr>
      <w:rFonts w:cs="Times New Roman"/>
      <w:color w:val="auto"/>
      <w:lang w:val="fr-BE"/>
    </w:rPr>
  </w:style>
  <w:style w:type="paragraph" w:customStyle="1" w:styleId="xl267">
    <w:name w:val="xl267"/>
    <w:basedOn w:val="Normal"/>
    <w:rsid w:val="00D3155A"/>
    <w:pPr>
      <w:pBdr>
        <w:top w:val="single" w:sz="4" w:space="0" w:color="F2F2F2"/>
        <w:bottom w:val="single" w:sz="4" w:space="0" w:color="F2F2F2"/>
        <w:right w:val="single" w:sz="4" w:space="0" w:color="F2F2F2"/>
      </w:pBdr>
      <w:shd w:val="clear" w:color="000000" w:fill="FFFFFF"/>
      <w:suppressAutoHyphens w:val="0"/>
      <w:spacing w:before="100" w:beforeAutospacing="1" w:after="100" w:afterAutospacing="1"/>
      <w:jc w:val="center"/>
    </w:pPr>
    <w:rPr>
      <w:rFonts w:cs="Times New Roman"/>
      <w:color w:val="auto"/>
      <w:lang w:val="fr-BE"/>
    </w:rPr>
  </w:style>
  <w:style w:type="paragraph" w:customStyle="1" w:styleId="xl268">
    <w:name w:val="xl268"/>
    <w:basedOn w:val="Normal"/>
    <w:rsid w:val="00D3155A"/>
    <w:pPr>
      <w:shd w:val="clear" w:color="000000" w:fill="FFFFFF"/>
      <w:suppressAutoHyphens w:val="0"/>
      <w:spacing w:before="100" w:beforeAutospacing="1" w:after="100" w:afterAutospacing="1"/>
    </w:pPr>
    <w:rPr>
      <w:rFonts w:cs="Times New Roman"/>
      <w:color w:val="auto"/>
      <w:lang w:val="fr-BE"/>
    </w:rPr>
  </w:style>
  <w:style w:type="paragraph" w:customStyle="1" w:styleId="xl269">
    <w:name w:val="xl269"/>
    <w:basedOn w:val="Normal"/>
    <w:rsid w:val="00D3155A"/>
    <w:pPr>
      <w:pBdr>
        <w:top w:val="single" w:sz="4" w:space="0" w:color="F2F2F2"/>
        <w:bottom w:val="single" w:sz="4" w:space="0" w:color="F2F2F2"/>
      </w:pBdr>
      <w:shd w:val="clear" w:color="000000" w:fill="FFFFFF"/>
      <w:suppressAutoHyphens w:val="0"/>
      <w:spacing w:before="100" w:beforeAutospacing="1" w:after="100" w:afterAutospacing="1"/>
    </w:pPr>
    <w:rPr>
      <w:rFonts w:cs="Times New Roman"/>
      <w:color w:val="auto"/>
      <w:lang w:val="fr-BE"/>
    </w:rPr>
  </w:style>
  <w:style w:type="paragraph" w:customStyle="1" w:styleId="xl270">
    <w:name w:val="xl270"/>
    <w:basedOn w:val="Normal"/>
    <w:rsid w:val="00D3155A"/>
    <w:pPr>
      <w:pBdr>
        <w:top w:val="single" w:sz="4" w:space="0" w:color="D9D9D9"/>
        <w:left w:val="single" w:sz="4" w:space="0" w:color="D9D9D9"/>
        <w:bottom w:val="single" w:sz="4" w:space="0" w:color="D9D9D9"/>
      </w:pBdr>
      <w:suppressAutoHyphens w:val="0"/>
      <w:spacing w:before="100" w:beforeAutospacing="1" w:after="100" w:afterAutospacing="1"/>
      <w:textAlignment w:val="center"/>
    </w:pPr>
    <w:rPr>
      <w:rFonts w:ascii="Calibri" w:hAnsi="Calibri" w:cs="Calibri"/>
      <w:color w:val="auto"/>
      <w:lang w:val="fr-BE"/>
    </w:rPr>
  </w:style>
  <w:style w:type="paragraph" w:customStyle="1" w:styleId="xl271">
    <w:name w:val="xl271"/>
    <w:basedOn w:val="Normal"/>
    <w:rsid w:val="00D3155A"/>
    <w:pPr>
      <w:pBdr>
        <w:top w:val="single" w:sz="4" w:space="0" w:color="C0C0C0"/>
        <w:left w:val="single" w:sz="4" w:space="14" w:color="C0C0C0"/>
        <w:bottom w:val="single" w:sz="4" w:space="0" w:color="C0C0C0"/>
        <w:right w:val="single" w:sz="4" w:space="0" w:color="C0C0C0"/>
      </w:pBdr>
      <w:suppressAutoHyphens w:val="0"/>
      <w:spacing w:before="100" w:beforeAutospacing="1" w:after="100" w:afterAutospacing="1"/>
      <w:ind w:firstLineChars="200" w:firstLine="200"/>
      <w:textAlignment w:val="center"/>
    </w:pPr>
    <w:rPr>
      <w:rFonts w:ascii="Calibri" w:hAnsi="Calibri" w:cs="Calibri"/>
      <w:color w:val="auto"/>
      <w:sz w:val="22"/>
      <w:szCs w:val="22"/>
      <w:lang w:val="fr-BE"/>
    </w:rPr>
  </w:style>
  <w:style w:type="paragraph" w:customStyle="1" w:styleId="xl272">
    <w:name w:val="xl272"/>
    <w:basedOn w:val="Normal"/>
    <w:rsid w:val="00D3155A"/>
    <w:pPr>
      <w:pBdr>
        <w:top w:val="single" w:sz="4" w:space="0" w:color="C0C0C0"/>
        <w:left w:val="single" w:sz="4" w:space="14" w:color="C0C0C0"/>
        <w:bottom w:val="single" w:sz="4" w:space="0" w:color="C0C0C0"/>
        <w:right w:val="single" w:sz="4" w:space="0" w:color="C0C0C0"/>
      </w:pBdr>
      <w:suppressAutoHyphens w:val="0"/>
      <w:spacing w:before="100" w:beforeAutospacing="1" w:after="100" w:afterAutospacing="1"/>
      <w:ind w:firstLineChars="200" w:firstLine="200"/>
      <w:textAlignment w:val="center"/>
    </w:pPr>
    <w:rPr>
      <w:rFonts w:ascii="Calibri" w:hAnsi="Calibri" w:cs="Calibri"/>
      <w:color w:val="auto"/>
      <w:sz w:val="22"/>
      <w:szCs w:val="22"/>
      <w:lang w:val="fr-BE"/>
    </w:rPr>
  </w:style>
  <w:style w:type="paragraph" w:customStyle="1" w:styleId="xl273">
    <w:name w:val="xl273"/>
    <w:basedOn w:val="Normal"/>
    <w:rsid w:val="00D3155A"/>
    <w:pPr>
      <w:suppressAutoHyphens w:val="0"/>
      <w:spacing w:before="100" w:beforeAutospacing="1" w:after="100" w:afterAutospacing="1"/>
      <w:textAlignment w:val="center"/>
    </w:pPr>
    <w:rPr>
      <w:rFonts w:ascii="Calibri" w:hAnsi="Calibri" w:cs="Calibri"/>
      <w:color w:val="auto"/>
      <w:sz w:val="22"/>
      <w:szCs w:val="22"/>
      <w:lang w:val="fr-BE"/>
    </w:rPr>
  </w:style>
  <w:style w:type="paragraph" w:customStyle="1" w:styleId="xl274">
    <w:name w:val="xl274"/>
    <w:basedOn w:val="Normal"/>
    <w:rsid w:val="00D3155A"/>
    <w:pPr>
      <w:suppressAutoHyphens w:val="0"/>
      <w:spacing w:before="100" w:beforeAutospacing="1" w:after="100" w:afterAutospacing="1"/>
      <w:textAlignment w:val="center"/>
    </w:pPr>
    <w:rPr>
      <w:rFonts w:ascii="Calibri" w:hAnsi="Calibri" w:cs="Calibri"/>
      <w:color w:val="363636"/>
      <w:lang w:val="fr-BE"/>
    </w:rPr>
  </w:style>
  <w:style w:type="paragraph" w:customStyle="1" w:styleId="xl275">
    <w:name w:val="xl275"/>
    <w:basedOn w:val="Normal"/>
    <w:rsid w:val="00D3155A"/>
    <w:pPr>
      <w:shd w:val="clear" w:color="000000" w:fill="FFFFFF"/>
      <w:suppressAutoHyphens w:val="0"/>
      <w:spacing w:before="100" w:beforeAutospacing="1" w:after="100" w:afterAutospacing="1"/>
      <w:jc w:val="center"/>
    </w:pPr>
    <w:rPr>
      <w:rFonts w:cs="Times New Roman"/>
      <w:color w:val="auto"/>
      <w:lang w:val="fr-BE"/>
    </w:rPr>
  </w:style>
  <w:style w:type="paragraph" w:customStyle="1" w:styleId="xl276">
    <w:name w:val="xl276"/>
    <w:basedOn w:val="Normal"/>
    <w:rsid w:val="00D3155A"/>
    <w:pPr>
      <w:pBdr>
        <w:top w:val="single" w:sz="4" w:space="0" w:color="F2F2F2"/>
        <w:left w:val="single" w:sz="4" w:space="0" w:color="F2F2F2"/>
        <w:bottom w:val="single" w:sz="4" w:space="0" w:color="F2F2F2"/>
        <w:right w:val="single" w:sz="4" w:space="0" w:color="F2F2F2"/>
      </w:pBdr>
      <w:suppressAutoHyphens w:val="0"/>
      <w:spacing w:before="100" w:beforeAutospacing="1" w:after="100" w:afterAutospacing="1"/>
    </w:pPr>
    <w:rPr>
      <w:rFonts w:cs="Times New Roman"/>
      <w:color w:val="auto"/>
      <w:lang w:val="fr-BE"/>
    </w:rPr>
  </w:style>
  <w:style w:type="paragraph" w:customStyle="1" w:styleId="xl277">
    <w:name w:val="xl277"/>
    <w:basedOn w:val="Normal"/>
    <w:rsid w:val="00D3155A"/>
    <w:pPr>
      <w:suppressAutoHyphens w:val="0"/>
      <w:spacing w:before="100" w:beforeAutospacing="1" w:after="100" w:afterAutospacing="1"/>
      <w:textAlignment w:val="center"/>
    </w:pPr>
    <w:rPr>
      <w:rFonts w:ascii="Calibri" w:hAnsi="Calibri" w:cs="Calibri"/>
      <w:color w:val="auto"/>
      <w:sz w:val="22"/>
      <w:szCs w:val="22"/>
      <w:lang w:val="fr-BE"/>
    </w:rPr>
  </w:style>
  <w:style w:type="paragraph" w:customStyle="1" w:styleId="xl278">
    <w:name w:val="xl278"/>
    <w:basedOn w:val="Normal"/>
    <w:rsid w:val="00D3155A"/>
    <w:pPr>
      <w:suppressAutoHyphens w:val="0"/>
      <w:spacing w:before="100" w:beforeAutospacing="1" w:after="100" w:afterAutospacing="1"/>
    </w:pPr>
    <w:rPr>
      <w:rFonts w:ascii="Calibri" w:hAnsi="Calibri" w:cs="Calibri"/>
      <w:color w:val="auto"/>
      <w:sz w:val="22"/>
      <w:szCs w:val="22"/>
      <w:lang w:val="fr-BE"/>
    </w:rPr>
  </w:style>
  <w:style w:type="paragraph" w:customStyle="1" w:styleId="xl279">
    <w:name w:val="xl279"/>
    <w:basedOn w:val="Normal"/>
    <w:rsid w:val="00D3155A"/>
    <w:pPr>
      <w:pBdr>
        <w:bottom w:val="single" w:sz="4" w:space="0" w:color="BFBFBF"/>
      </w:pBdr>
      <w:shd w:val="clear" w:color="000000" w:fill="5DCEAF"/>
      <w:suppressAutoHyphens w:val="0"/>
      <w:spacing w:before="100" w:beforeAutospacing="1" w:after="100" w:afterAutospacing="1"/>
      <w:textAlignment w:val="center"/>
    </w:pPr>
    <w:rPr>
      <w:rFonts w:ascii="Arial" w:hAnsi="Arial"/>
      <w:b/>
      <w:bCs/>
      <w:color w:val="FFFFFF"/>
      <w:lang w:val="fr-BE"/>
    </w:rPr>
  </w:style>
  <w:style w:type="paragraph" w:customStyle="1" w:styleId="xl280">
    <w:name w:val="xl280"/>
    <w:basedOn w:val="Normal"/>
    <w:rsid w:val="00D3155A"/>
    <w:pPr>
      <w:pBdr>
        <w:bottom w:val="single" w:sz="4" w:space="0" w:color="A6A6A6"/>
      </w:pBdr>
      <w:shd w:val="clear" w:color="000000" w:fill="5DCEAF"/>
      <w:suppressAutoHyphens w:val="0"/>
      <w:spacing w:before="100" w:beforeAutospacing="1" w:after="100" w:afterAutospacing="1"/>
      <w:textAlignment w:val="center"/>
    </w:pPr>
    <w:rPr>
      <w:rFonts w:ascii="Arial" w:hAnsi="Arial"/>
      <w:b/>
      <w:bCs/>
      <w:color w:val="FFFFFF"/>
      <w:lang w:val="fr-BE"/>
    </w:rPr>
  </w:style>
  <w:style w:type="paragraph" w:customStyle="1" w:styleId="xl281">
    <w:name w:val="xl281"/>
    <w:basedOn w:val="Normal"/>
    <w:rsid w:val="00D3155A"/>
    <w:pPr>
      <w:pBdr>
        <w:bottom w:val="single" w:sz="4" w:space="0" w:color="A6A6A6"/>
      </w:pBdr>
      <w:shd w:val="clear" w:color="000000" w:fill="5DCEAF"/>
      <w:suppressAutoHyphens w:val="0"/>
      <w:spacing w:before="100" w:beforeAutospacing="1" w:after="100" w:afterAutospacing="1"/>
      <w:textAlignment w:val="center"/>
    </w:pPr>
    <w:rPr>
      <w:rFonts w:ascii="Swis721 BT" w:hAnsi="Swis721 BT" w:cs="Times New Roman"/>
      <w:b/>
      <w:bCs/>
      <w:color w:val="FFFFFF"/>
      <w:lang w:val="fr-BE"/>
    </w:rPr>
  </w:style>
  <w:style w:type="paragraph" w:customStyle="1" w:styleId="xl282">
    <w:name w:val="xl282"/>
    <w:basedOn w:val="Normal"/>
    <w:rsid w:val="00D3155A"/>
    <w:pPr>
      <w:pBdr>
        <w:right w:val="single" w:sz="4" w:space="0" w:color="F2F2F2"/>
      </w:pBdr>
      <w:suppressAutoHyphens w:val="0"/>
      <w:spacing w:before="100" w:beforeAutospacing="1" w:after="100" w:afterAutospacing="1"/>
      <w:jc w:val="center"/>
      <w:textAlignment w:val="center"/>
    </w:pPr>
    <w:rPr>
      <w:rFonts w:ascii="Arial" w:hAnsi="Arial"/>
      <w:b/>
      <w:bCs/>
      <w:color w:val="5DCEAF"/>
      <w:lang w:val="fr-BE"/>
    </w:rPr>
  </w:style>
  <w:style w:type="paragraph" w:customStyle="1" w:styleId="xl283">
    <w:name w:val="xl283"/>
    <w:basedOn w:val="Normal"/>
    <w:rsid w:val="00D3155A"/>
    <w:pPr>
      <w:pBdr>
        <w:bottom w:val="single" w:sz="4" w:space="0" w:color="FFFFFF"/>
      </w:pBd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284">
    <w:name w:val="xl284"/>
    <w:basedOn w:val="Normal"/>
    <w:rsid w:val="00D3155A"/>
    <w:pPr>
      <w:suppressAutoHyphens w:val="0"/>
      <w:spacing w:before="100" w:beforeAutospacing="1" w:after="100" w:afterAutospacing="1"/>
      <w:jc w:val="center"/>
      <w:textAlignment w:val="center"/>
    </w:pPr>
    <w:rPr>
      <w:rFonts w:ascii="Arial" w:hAnsi="Arial"/>
      <w:color w:val="auto"/>
      <w:lang w:val="fr-BE"/>
    </w:rPr>
  </w:style>
  <w:style w:type="paragraph" w:customStyle="1" w:styleId="xl285">
    <w:name w:val="xl285"/>
    <w:basedOn w:val="Normal"/>
    <w:rsid w:val="00D3155A"/>
    <w:pPr>
      <w:suppressAutoHyphens w:val="0"/>
      <w:spacing w:before="100" w:beforeAutospacing="1" w:after="100" w:afterAutospacing="1"/>
    </w:pPr>
    <w:rPr>
      <w:rFonts w:ascii="Calibri" w:hAnsi="Calibri" w:cs="Calibri"/>
      <w:color w:val="auto"/>
      <w:sz w:val="22"/>
      <w:szCs w:val="22"/>
      <w:lang w:val="fr-BE"/>
    </w:rPr>
  </w:style>
  <w:style w:type="paragraph" w:customStyle="1" w:styleId="xl286">
    <w:name w:val="xl286"/>
    <w:basedOn w:val="Normal"/>
    <w:rsid w:val="00D3155A"/>
    <w:pPr>
      <w:pBdr>
        <w:bottom w:val="single" w:sz="4" w:space="0" w:color="FFFFFF"/>
      </w:pBd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287">
    <w:name w:val="xl287"/>
    <w:basedOn w:val="Normal"/>
    <w:rsid w:val="00D3155A"/>
    <w:pPr>
      <w:suppressAutoHyphens w:val="0"/>
      <w:spacing w:before="100" w:beforeAutospacing="1" w:after="100" w:afterAutospacing="1"/>
    </w:pPr>
    <w:rPr>
      <w:rFonts w:ascii="Arial" w:hAnsi="Arial"/>
      <w:color w:val="FFFFFF"/>
      <w:lang w:val="fr-BE"/>
    </w:rPr>
  </w:style>
  <w:style w:type="paragraph" w:customStyle="1" w:styleId="xl288">
    <w:name w:val="xl288"/>
    <w:basedOn w:val="Normal"/>
    <w:rsid w:val="00D3155A"/>
    <w:pPr>
      <w:suppressAutoHyphens w:val="0"/>
      <w:spacing w:before="100" w:beforeAutospacing="1" w:after="100" w:afterAutospacing="1"/>
    </w:pPr>
    <w:rPr>
      <w:rFonts w:ascii="Arial Narrow" w:hAnsi="Arial Narrow" w:cs="Times New Roman"/>
      <w:b/>
      <w:bCs/>
      <w:color w:val="FFFFFF"/>
      <w:sz w:val="40"/>
      <w:szCs w:val="40"/>
      <w:lang w:val="fr-BE"/>
    </w:rPr>
  </w:style>
  <w:style w:type="paragraph" w:customStyle="1" w:styleId="xl289">
    <w:name w:val="xl289"/>
    <w:basedOn w:val="Normal"/>
    <w:rsid w:val="00D3155A"/>
    <w:pPr>
      <w:suppressAutoHyphens w:val="0"/>
      <w:spacing w:before="100" w:beforeAutospacing="1" w:after="100" w:afterAutospacing="1"/>
      <w:textAlignment w:val="center"/>
    </w:pPr>
    <w:rPr>
      <w:rFonts w:ascii="Arial" w:hAnsi="Arial"/>
      <w:b/>
      <w:bCs/>
      <w:color w:val="FFFFFF"/>
      <w:lang w:val="fr-BE"/>
    </w:rPr>
  </w:style>
  <w:style w:type="paragraph" w:customStyle="1" w:styleId="xl290">
    <w:name w:val="xl290"/>
    <w:basedOn w:val="Normal"/>
    <w:rsid w:val="00D3155A"/>
    <w:pPr>
      <w:suppressAutoHyphens w:val="0"/>
      <w:spacing w:before="100" w:beforeAutospacing="1" w:after="100" w:afterAutospacing="1"/>
      <w:textAlignment w:val="center"/>
    </w:pPr>
    <w:rPr>
      <w:rFonts w:ascii="Swis721 BT" w:hAnsi="Swis721 BT" w:cs="Times New Roman"/>
      <w:b/>
      <w:bCs/>
      <w:color w:val="FFFFFF"/>
      <w:lang w:val="fr-BE"/>
    </w:rPr>
  </w:style>
  <w:style w:type="paragraph" w:customStyle="1" w:styleId="xl291">
    <w:name w:val="xl291"/>
    <w:basedOn w:val="Normal"/>
    <w:rsid w:val="00D3155A"/>
    <w:pPr>
      <w:suppressAutoHyphens w:val="0"/>
      <w:spacing w:before="100" w:beforeAutospacing="1" w:after="100" w:afterAutospacing="1"/>
    </w:pPr>
    <w:rPr>
      <w:rFonts w:ascii="Arial Narrow" w:hAnsi="Arial Narrow" w:cs="Times New Roman"/>
      <w:b/>
      <w:bCs/>
      <w:color w:val="auto"/>
      <w:sz w:val="40"/>
      <w:szCs w:val="40"/>
      <w:lang w:val="fr-BE"/>
    </w:rPr>
  </w:style>
  <w:style w:type="paragraph" w:customStyle="1" w:styleId="xl292">
    <w:name w:val="xl292"/>
    <w:basedOn w:val="Normal"/>
    <w:rsid w:val="00D3155A"/>
    <w:pPr>
      <w:pBdr>
        <w:top w:val="single" w:sz="12" w:space="0" w:color="FFFFFF"/>
      </w:pBdr>
      <w:shd w:val="clear" w:color="000000" w:fill="5DCEAF"/>
      <w:suppressAutoHyphens w:val="0"/>
      <w:spacing w:before="100" w:beforeAutospacing="1" w:after="100" w:afterAutospacing="1"/>
    </w:pPr>
    <w:rPr>
      <w:rFonts w:ascii="Arial" w:hAnsi="Arial"/>
      <w:color w:val="FFFFFF"/>
      <w:sz w:val="18"/>
      <w:szCs w:val="18"/>
      <w:lang w:val="fr-BE"/>
    </w:rPr>
  </w:style>
  <w:style w:type="paragraph" w:customStyle="1" w:styleId="xl293">
    <w:name w:val="xl293"/>
    <w:basedOn w:val="Normal"/>
    <w:rsid w:val="00D3155A"/>
    <w:pPr>
      <w:pBdr>
        <w:top w:val="single" w:sz="4" w:space="0" w:color="F2F2F2"/>
        <w:left w:val="single" w:sz="4" w:space="0" w:color="F2F2F2"/>
        <w:bottom w:val="single" w:sz="4" w:space="0" w:color="F2F2F2"/>
        <w:right w:val="single" w:sz="4" w:space="0" w:color="F2F2F2"/>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294">
    <w:name w:val="xl294"/>
    <w:basedOn w:val="Normal"/>
    <w:rsid w:val="00D3155A"/>
    <w:pPr>
      <w:pBdr>
        <w:top w:val="single" w:sz="4" w:space="0" w:color="F2F2F2"/>
        <w:left w:val="single" w:sz="4" w:space="0" w:color="F2F2F2"/>
        <w:bottom w:val="single" w:sz="4" w:space="0" w:color="F2F2F2"/>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295">
    <w:name w:val="xl295"/>
    <w:basedOn w:val="Normal"/>
    <w:rsid w:val="00D3155A"/>
    <w:pPr>
      <w:pBdr>
        <w:top w:val="single" w:sz="4" w:space="0" w:color="F2F2F2"/>
        <w:bottom w:val="single" w:sz="4" w:space="0" w:color="F2F2F2"/>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296">
    <w:name w:val="xl296"/>
    <w:basedOn w:val="Normal"/>
    <w:rsid w:val="00D3155A"/>
    <w:pPr>
      <w:shd w:val="clear" w:color="000000" w:fill="5DCEAF"/>
      <w:suppressAutoHyphens w:val="0"/>
      <w:spacing w:before="100" w:beforeAutospacing="1" w:after="100" w:afterAutospacing="1"/>
    </w:pPr>
    <w:rPr>
      <w:rFonts w:ascii="Arial" w:hAnsi="Arial"/>
      <w:color w:val="FFFFFF"/>
      <w:sz w:val="18"/>
      <w:szCs w:val="18"/>
      <w:lang w:val="fr-BE"/>
    </w:rPr>
  </w:style>
  <w:style w:type="paragraph" w:customStyle="1" w:styleId="xl297">
    <w:name w:val="xl297"/>
    <w:basedOn w:val="Normal"/>
    <w:rsid w:val="00D3155A"/>
    <w:pPr>
      <w:pBdr>
        <w:top w:val="single" w:sz="4" w:space="0" w:color="F2F2F2"/>
        <w:left w:val="single" w:sz="4" w:space="0" w:color="F2F2F2"/>
        <w:bottom w:val="single" w:sz="4" w:space="0" w:color="F2F2F2"/>
        <w:right w:val="single" w:sz="4" w:space="0" w:color="F2F2F2"/>
      </w:pBdr>
      <w:shd w:val="clear" w:color="000000" w:fill="FFFFFF"/>
      <w:suppressAutoHyphens w:val="0"/>
      <w:spacing w:before="100" w:beforeAutospacing="1" w:after="100" w:afterAutospacing="1"/>
    </w:pPr>
    <w:rPr>
      <w:rFonts w:ascii="Arial" w:hAnsi="Arial"/>
      <w:color w:val="FFFFFF"/>
      <w:sz w:val="18"/>
      <w:szCs w:val="18"/>
      <w:lang w:val="fr-BE"/>
    </w:rPr>
  </w:style>
  <w:style w:type="paragraph" w:customStyle="1" w:styleId="xl298">
    <w:name w:val="xl298"/>
    <w:basedOn w:val="Normal"/>
    <w:rsid w:val="00D3155A"/>
    <w:pPr>
      <w:pBdr>
        <w:top w:val="single" w:sz="4" w:space="0" w:color="F2F2F2"/>
        <w:left w:val="single" w:sz="4" w:space="0" w:color="F2F2F2"/>
        <w:bottom w:val="single" w:sz="4" w:space="0" w:color="F2F2F2"/>
        <w:right w:val="single" w:sz="4" w:space="0" w:color="F2F2F2"/>
      </w:pBd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299">
    <w:name w:val="xl299"/>
    <w:basedOn w:val="Normal"/>
    <w:rsid w:val="00D3155A"/>
    <w:pPr>
      <w:pBdr>
        <w:top w:val="single" w:sz="4" w:space="0" w:color="F2F2F2"/>
        <w:left w:val="single" w:sz="4" w:space="0" w:color="F2F2F2"/>
        <w:bottom w:val="single" w:sz="4" w:space="0" w:color="F2F2F2"/>
      </w:pBd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300">
    <w:name w:val="xl300"/>
    <w:basedOn w:val="Normal"/>
    <w:rsid w:val="00D3155A"/>
    <w:pPr>
      <w:pBdr>
        <w:bottom w:val="single" w:sz="4" w:space="0" w:color="A6A6A6"/>
      </w:pBd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301">
    <w:name w:val="xl301"/>
    <w:basedOn w:val="Normal"/>
    <w:rsid w:val="00D3155A"/>
    <w:pP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302">
    <w:name w:val="xl302"/>
    <w:basedOn w:val="Normal"/>
    <w:rsid w:val="00D3155A"/>
    <w:pPr>
      <w:pBdr>
        <w:bottom w:val="single" w:sz="4" w:space="0" w:color="BFBFBF"/>
      </w:pBd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303">
    <w:name w:val="xl303"/>
    <w:basedOn w:val="Normal"/>
    <w:rsid w:val="00D3155A"/>
    <w:pPr>
      <w:pBdr>
        <w:bottom w:val="single" w:sz="4" w:space="0" w:color="A6A6A6"/>
      </w:pBdr>
      <w:shd w:val="clear" w:color="000000" w:fill="5DCEAF"/>
      <w:suppressAutoHyphens w:val="0"/>
      <w:spacing w:before="100" w:beforeAutospacing="1" w:after="100" w:afterAutospacing="1"/>
      <w:textAlignment w:val="center"/>
    </w:pPr>
    <w:rPr>
      <w:rFonts w:ascii="Swis721 BT" w:hAnsi="Swis721 BT" w:cs="Times New Roman"/>
      <w:b/>
      <w:bCs/>
      <w:color w:val="FFFFFF"/>
      <w:sz w:val="18"/>
      <w:szCs w:val="18"/>
      <w:lang w:val="fr-BE"/>
    </w:rPr>
  </w:style>
  <w:style w:type="paragraph" w:customStyle="1" w:styleId="xl304">
    <w:name w:val="xl304"/>
    <w:basedOn w:val="Normal"/>
    <w:rsid w:val="00D3155A"/>
    <w:pPr>
      <w:pBdr>
        <w:top w:val="single" w:sz="4" w:space="0" w:color="F2F2F2"/>
        <w:left w:val="single" w:sz="4" w:space="0" w:color="F2F2F2"/>
        <w:bottom w:val="single" w:sz="4" w:space="0" w:color="F2F2F2"/>
        <w:right w:val="single" w:sz="4" w:space="0" w:color="F2F2F2"/>
      </w:pBdr>
      <w:suppressAutoHyphens w:val="0"/>
      <w:spacing w:before="100" w:beforeAutospacing="1" w:after="100" w:afterAutospacing="1"/>
    </w:pPr>
    <w:rPr>
      <w:rFonts w:ascii="Arial" w:hAnsi="Arial"/>
      <w:color w:val="auto"/>
      <w:sz w:val="18"/>
      <w:szCs w:val="18"/>
      <w:lang w:val="fr-BE"/>
    </w:rPr>
  </w:style>
  <w:style w:type="paragraph" w:customStyle="1" w:styleId="xl305">
    <w:name w:val="xl305"/>
    <w:basedOn w:val="Normal"/>
    <w:rsid w:val="00D3155A"/>
    <w:pPr>
      <w:pBdr>
        <w:top w:val="single" w:sz="4" w:space="0" w:color="F2F2F2"/>
        <w:left w:val="single" w:sz="4" w:space="0" w:color="F2F2F2"/>
        <w:bottom w:val="single" w:sz="4" w:space="0" w:color="F2F2F2"/>
      </w:pBdr>
      <w:suppressAutoHyphens w:val="0"/>
      <w:spacing w:before="100" w:beforeAutospacing="1" w:after="100" w:afterAutospacing="1"/>
    </w:pPr>
    <w:rPr>
      <w:rFonts w:ascii="Arial" w:hAnsi="Arial"/>
      <w:color w:val="auto"/>
      <w:sz w:val="18"/>
      <w:szCs w:val="18"/>
      <w:lang w:val="fr-BE"/>
    </w:rPr>
  </w:style>
  <w:style w:type="paragraph" w:customStyle="1" w:styleId="xl306">
    <w:name w:val="xl306"/>
    <w:basedOn w:val="Normal"/>
    <w:rsid w:val="00D3155A"/>
    <w:pPr>
      <w:shd w:val="clear" w:color="000000" w:fill="5DCEAF"/>
      <w:suppressAutoHyphens w:val="0"/>
      <w:spacing w:before="100" w:beforeAutospacing="1" w:after="100" w:afterAutospacing="1"/>
    </w:pPr>
    <w:rPr>
      <w:rFonts w:ascii="Arial" w:hAnsi="Arial"/>
      <w:color w:val="auto"/>
      <w:sz w:val="18"/>
      <w:szCs w:val="18"/>
      <w:lang w:val="fr-BE"/>
    </w:rPr>
  </w:style>
  <w:style w:type="paragraph" w:customStyle="1" w:styleId="xl307">
    <w:name w:val="xl307"/>
    <w:basedOn w:val="Normal"/>
    <w:rsid w:val="00D3155A"/>
    <w:pPr>
      <w:suppressAutoHyphens w:val="0"/>
      <w:spacing w:before="100" w:beforeAutospacing="1" w:after="100" w:afterAutospacing="1"/>
    </w:pPr>
    <w:rPr>
      <w:rFonts w:ascii="Arial" w:hAnsi="Arial"/>
      <w:color w:val="auto"/>
      <w:sz w:val="18"/>
      <w:szCs w:val="18"/>
      <w:lang w:val="fr-BE"/>
    </w:rPr>
  </w:style>
  <w:style w:type="paragraph" w:customStyle="1" w:styleId="xl308">
    <w:name w:val="xl308"/>
    <w:basedOn w:val="Normal"/>
    <w:rsid w:val="00D3155A"/>
    <w:pPr>
      <w:pBdr>
        <w:right w:val="single" w:sz="4" w:space="0" w:color="F2F2F2"/>
      </w:pBdr>
      <w:suppressAutoHyphens w:val="0"/>
      <w:spacing w:before="100" w:beforeAutospacing="1" w:after="100" w:afterAutospacing="1"/>
      <w:jc w:val="center"/>
      <w:textAlignment w:val="center"/>
    </w:pPr>
    <w:rPr>
      <w:rFonts w:ascii="Arial" w:hAnsi="Arial"/>
      <w:b/>
      <w:bCs/>
      <w:color w:val="5DCEAF"/>
      <w:sz w:val="28"/>
      <w:szCs w:val="28"/>
      <w:lang w:val="fr-BE"/>
    </w:rPr>
  </w:style>
  <w:style w:type="paragraph" w:customStyle="1" w:styleId="xl309">
    <w:name w:val="xl309"/>
    <w:basedOn w:val="Normal"/>
    <w:rsid w:val="00D3155A"/>
    <w:pP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310">
    <w:name w:val="xl310"/>
    <w:basedOn w:val="Normal"/>
    <w:rsid w:val="00D3155A"/>
    <w:pPr>
      <w:shd w:val="clear" w:color="000000" w:fill="5DCEAF"/>
      <w:suppressAutoHyphens w:val="0"/>
      <w:spacing w:before="100" w:beforeAutospacing="1" w:after="100" w:afterAutospacing="1"/>
      <w:textAlignment w:val="center"/>
    </w:pPr>
    <w:rPr>
      <w:rFonts w:ascii="Swis721 BT" w:hAnsi="Swis721 BT" w:cs="Times New Roman"/>
      <w:b/>
      <w:bCs/>
      <w:color w:val="FFFFFF"/>
      <w:sz w:val="18"/>
      <w:szCs w:val="18"/>
      <w:lang w:val="fr-BE"/>
    </w:rPr>
  </w:style>
  <w:style w:type="paragraph" w:customStyle="1" w:styleId="xl311">
    <w:name w:val="xl311"/>
    <w:basedOn w:val="Normal"/>
    <w:rsid w:val="00D3155A"/>
    <w:pPr>
      <w:suppressAutoHyphens w:val="0"/>
      <w:spacing w:before="100" w:beforeAutospacing="1" w:after="100" w:afterAutospacing="1"/>
      <w:jc w:val="center"/>
      <w:textAlignment w:val="center"/>
    </w:pPr>
    <w:rPr>
      <w:rFonts w:ascii="Arial" w:hAnsi="Arial"/>
      <w:color w:val="auto"/>
      <w:sz w:val="28"/>
      <w:szCs w:val="28"/>
      <w:lang w:val="fr-BE"/>
    </w:rPr>
  </w:style>
  <w:style w:type="paragraph" w:customStyle="1" w:styleId="xl312">
    <w:name w:val="xl312"/>
    <w:basedOn w:val="Normal"/>
    <w:rsid w:val="00D3155A"/>
    <w:pPr>
      <w:pBdr>
        <w:bottom w:val="single" w:sz="12" w:space="0" w:color="FFFFFF"/>
      </w:pBdr>
      <w:suppressAutoHyphens w:val="0"/>
      <w:spacing w:before="100" w:beforeAutospacing="1" w:after="100" w:afterAutospacing="1"/>
    </w:pPr>
    <w:rPr>
      <w:rFonts w:ascii="Arial Narrow" w:hAnsi="Arial Narrow" w:cs="Times New Roman"/>
      <w:b/>
      <w:bCs/>
      <w:color w:val="FFFFFF"/>
      <w:sz w:val="18"/>
      <w:szCs w:val="18"/>
      <w:lang w:val="fr-BE"/>
    </w:rPr>
  </w:style>
  <w:style w:type="paragraph" w:customStyle="1" w:styleId="xl313">
    <w:name w:val="xl313"/>
    <w:basedOn w:val="Normal"/>
    <w:rsid w:val="00D3155A"/>
    <w:pPr>
      <w:pBdr>
        <w:bottom w:val="single" w:sz="12" w:space="0" w:color="FFFFFF"/>
      </w:pBdr>
      <w:shd w:val="clear" w:color="000000" w:fill="34AB8A"/>
      <w:suppressAutoHyphens w:val="0"/>
      <w:spacing w:before="100" w:beforeAutospacing="1" w:after="100" w:afterAutospacing="1"/>
    </w:pPr>
    <w:rPr>
      <w:rFonts w:ascii="Arial Narrow" w:hAnsi="Arial Narrow" w:cs="Times New Roman"/>
      <w:b/>
      <w:bCs/>
      <w:color w:val="FFFFFF"/>
      <w:sz w:val="18"/>
      <w:szCs w:val="18"/>
      <w:lang w:val="fr-BE"/>
    </w:rPr>
  </w:style>
  <w:style w:type="paragraph" w:customStyle="1" w:styleId="xl314">
    <w:name w:val="xl314"/>
    <w:basedOn w:val="Normal"/>
    <w:rsid w:val="00D3155A"/>
    <w:pPr>
      <w:pBdr>
        <w:top w:val="single" w:sz="4" w:space="0" w:color="F2F2F2"/>
        <w:bottom w:val="single" w:sz="4" w:space="0" w:color="F2F2F2"/>
      </w:pBdr>
      <w:suppressAutoHyphens w:val="0"/>
      <w:spacing w:before="100" w:beforeAutospacing="1" w:after="100" w:afterAutospacing="1"/>
      <w:jc w:val="center"/>
    </w:pPr>
    <w:rPr>
      <w:rFonts w:cs="Times New Roman"/>
      <w:color w:val="auto"/>
      <w:lang w:val="fr-BE"/>
    </w:rPr>
  </w:style>
  <w:style w:type="paragraph" w:customStyle="1" w:styleId="xl315">
    <w:name w:val="xl315"/>
    <w:basedOn w:val="Normal"/>
    <w:rsid w:val="00D3155A"/>
    <w:pPr>
      <w:pBdr>
        <w:top w:val="single" w:sz="4" w:space="0" w:color="F2F2F2"/>
        <w:bottom w:val="single" w:sz="4" w:space="0" w:color="F2F2F2"/>
        <w:right w:val="single" w:sz="4" w:space="0" w:color="F2F2F2"/>
      </w:pBdr>
      <w:shd w:val="clear" w:color="000000" w:fill="FFFFFF"/>
      <w:suppressAutoHyphens w:val="0"/>
      <w:spacing w:before="100" w:beforeAutospacing="1" w:after="100" w:afterAutospacing="1"/>
    </w:pPr>
    <w:rPr>
      <w:rFonts w:cs="Times New Roman"/>
      <w:color w:val="auto"/>
      <w:lang w:val="fr-BE"/>
    </w:rPr>
  </w:style>
  <w:style w:type="paragraph" w:customStyle="1" w:styleId="xl316">
    <w:name w:val="xl316"/>
    <w:basedOn w:val="Normal"/>
    <w:rsid w:val="00D3155A"/>
    <w:pPr>
      <w:pBdr>
        <w:top w:val="single" w:sz="4" w:space="0" w:color="F2F2F2"/>
        <w:bottom w:val="single" w:sz="4" w:space="0" w:color="F2F2F2"/>
        <w:right w:val="single" w:sz="4" w:space="0" w:color="F2F2F2"/>
      </w:pBdr>
      <w:suppressAutoHyphens w:val="0"/>
      <w:spacing w:before="100" w:beforeAutospacing="1" w:after="100" w:afterAutospacing="1"/>
    </w:pPr>
    <w:rPr>
      <w:rFonts w:cs="Times New Roman"/>
      <w:color w:val="auto"/>
      <w:lang w:val="fr-BE"/>
    </w:rPr>
  </w:style>
  <w:style w:type="paragraph" w:customStyle="1" w:styleId="xl317">
    <w:name w:val="xl317"/>
    <w:basedOn w:val="Normal"/>
    <w:rsid w:val="00D3155A"/>
    <w:pPr>
      <w:pBdr>
        <w:bottom w:val="single" w:sz="12" w:space="0" w:color="FFFFFF"/>
        <w:right w:val="single" w:sz="4" w:space="0" w:color="auto"/>
      </w:pBdr>
      <w:shd w:val="clear" w:color="000000" w:fill="34AB8A"/>
      <w:suppressAutoHyphens w:val="0"/>
      <w:spacing w:before="100" w:beforeAutospacing="1" w:after="100" w:afterAutospacing="1"/>
    </w:pPr>
    <w:rPr>
      <w:rFonts w:ascii="Arial Narrow" w:hAnsi="Arial Narrow" w:cs="Times New Roman"/>
      <w:b/>
      <w:bCs/>
      <w:color w:val="FFFFFF"/>
      <w:sz w:val="18"/>
      <w:szCs w:val="18"/>
      <w:lang w:val="fr-BE"/>
    </w:rPr>
  </w:style>
  <w:style w:type="paragraph" w:customStyle="1" w:styleId="xl318">
    <w:name w:val="xl318"/>
    <w:basedOn w:val="Normal"/>
    <w:rsid w:val="00D3155A"/>
    <w:pPr>
      <w:pBdr>
        <w:top w:val="single" w:sz="12" w:space="0" w:color="FFFFFF"/>
        <w:right w:val="single" w:sz="4" w:space="0" w:color="auto"/>
      </w:pBdr>
      <w:shd w:val="clear" w:color="000000" w:fill="5DCEAF"/>
      <w:suppressAutoHyphens w:val="0"/>
      <w:spacing w:before="100" w:beforeAutospacing="1" w:after="100" w:afterAutospacing="1"/>
    </w:pPr>
    <w:rPr>
      <w:rFonts w:ascii="Arial" w:hAnsi="Arial"/>
      <w:color w:val="FFFFFF"/>
      <w:lang w:val="fr-BE"/>
    </w:rPr>
  </w:style>
  <w:style w:type="paragraph" w:customStyle="1" w:styleId="xl319">
    <w:name w:val="xl319"/>
    <w:basedOn w:val="Normal"/>
    <w:rsid w:val="00D3155A"/>
    <w:pPr>
      <w:pBdr>
        <w:top w:val="single" w:sz="4" w:space="0" w:color="F2F2F2"/>
        <w:bottom w:val="single" w:sz="4" w:space="0" w:color="F2F2F2"/>
        <w:right w:val="single" w:sz="4" w:space="0" w:color="auto"/>
      </w:pBdr>
      <w:suppressAutoHyphens w:val="0"/>
      <w:spacing w:before="100" w:beforeAutospacing="1" w:after="100" w:afterAutospacing="1"/>
      <w:jc w:val="center"/>
    </w:pPr>
    <w:rPr>
      <w:rFonts w:cs="Times New Roman"/>
      <w:color w:val="auto"/>
      <w:lang w:val="fr-BE"/>
    </w:rPr>
  </w:style>
  <w:style w:type="paragraph" w:customStyle="1" w:styleId="xl320">
    <w:name w:val="xl320"/>
    <w:basedOn w:val="Normal"/>
    <w:rsid w:val="00D3155A"/>
    <w:pPr>
      <w:pBdr>
        <w:right w:val="single" w:sz="4" w:space="0" w:color="auto"/>
      </w:pBdr>
      <w:shd w:val="clear" w:color="000000" w:fill="5DCEAF"/>
      <w:suppressAutoHyphens w:val="0"/>
      <w:spacing w:before="100" w:beforeAutospacing="1" w:after="100" w:afterAutospacing="1"/>
    </w:pPr>
    <w:rPr>
      <w:rFonts w:ascii="Arial" w:hAnsi="Arial"/>
      <w:color w:val="FFFFFF"/>
      <w:lang w:val="fr-BE"/>
    </w:rPr>
  </w:style>
  <w:style w:type="paragraph" w:customStyle="1" w:styleId="xl321">
    <w:name w:val="xl321"/>
    <w:basedOn w:val="Normal"/>
    <w:rsid w:val="00D3155A"/>
    <w:pPr>
      <w:pBdr>
        <w:top w:val="single" w:sz="4" w:space="0" w:color="F2F2F2"/>
        <w:left w:val="single" w:sz="4" w:space="0" w:color="F2F2F2"/>
        <w:bottom w:val="single" w:sz="4" w:space="0" w:color="F2F2F2"/>
        <w:right w:val="single" w:sz="4" w:space="0" w:color="auto"/>
      </w:pBdr>
      <w:shd w:val="clear" w:color="000000" w:fill="FFFFFF"/>
      <w:suppressAutoHyphens w:val="0"/>
      <w:spacing w:before="100" w:beforeAutospacing="1" w:after="100" w:afterAutospacing="1"/>
    </w:pPr>
    <w:rPr>
      <w:rFonts w:cs="Times New Roman"/>
      <w:color w:val="auto"/>
      <w:lang w:val="fr-BE"/>
    </w:rPr>
  </w:style>
  <w:style w:type="paragraph" w:customStyle="1" w:styleId="xl322">
    <w:name w:val="xl322"/>
    <w:basedOn w:val="Normal"/>
    <w:rsid w:val="00D3155A"/>
    <w:pPr>
      <w:pBdr>
        <w:top w:val="single" w:sz="4" w:space="0" w:color="F2F2F2"/>
        <w:left w:val="single" w:sz="4" w:space="0" w:color="F2F2F2"/>
        <w:bottom w:val="single" w:sz="4" w:space="0" w:color="F2F2F2"/>
        <w:right w:val="single" w:sz="4" w:space="0" w:color="auto"/>
      </w:pBdr>
      <w:shd w:val="clear" w:color="000000" w:fill="FFFFFF"/>
      <w:suppressAutoHyphens w:val="0"/>
      <w:spacing w:before="100" w:beforeAutospacing="1" w:after="100" w:afterAutospacing="1"/>
      <w:jc w:val="center"/>
    </w:pPr>
    <w:rPr>
      <w:rFonts w:cs="Times New Roman"/>
      <w:color w:val="auto"/>
      <w:lang w:val="fr-BE"/>
    </w:rPr>
  </w:style>
  <w:style w:type="paragraph" w:customStyle="1" w:styleId="xl323">
    <w:name w:val="xl323"/>
    <w:basedOn w:val="Normal"/>
    <w:rsid w:val="00D3155A"/>
    <w:pPr>
      <w:pBdr>
        <w:bottom w:val="single" w:sz="4" w:space="0" w:color="A6A6A6"/>
        <w:right w:val="single" w:sz="4" w:space="0" w:color="auto"/>
      </w:pBdr>
      <w:shd w:val="clear" w:color="000000" w:fill="5DCEAF"/>
      <w:suppressAutoHyphens w:val="0"/>
      <w:spacing w:before="100" w:beforeAutospacing="1" w:after="100" w:afterAutospacing="1"/>
      <w:textAlignment w:val="center"/>
    </w:pPr>
    <w:rPr>
      <w:rFonts w:ascii="Arial" w:hAnsi="Arial"/>
      <w:b/>
      <w:bCs/>
      <w:color w:val="FFFFFF"/>
      <w:lang w:val="fr-BE"/>
    </w:rPr>
  </w:style>
  <w:style w:type="paragraph" w:customStyle="1" w:styleId="xl324">
    <w:name w:val="xl324"/>
    <w:basedOn w:val="Normal"/>
    <w:rsid w:val="00D3155A"/>
    <w:pPr>
      <w:pBdr>
        <w:top w:val="single" w:sz="4" w:space="0" w:color="F2F2F2"/>
        <w:bottom w:val="single" w:sz="4" w:space="0" w:color="F2F2F2"/>
        <w:right w:val="single" w:sz="4" w:space="0" w:color="auto"/>
      </w:pBdr>
      <w:shd w:val="clear" w:color="000000" w:fill="FFFFFF"/>
      <w:suppressAutoHyphens w:val="0"/>
      <w:spacing w:before="100" w:beforeAutospacing="1" w:after="100" w:afterAutospacing="1"/>
      <w:jc w:val="center"/>
    </w:pPr>
    <w:rPr>
      <w:rFonts w:cs="Times New Roman"/>
      <w:color w:val="auto"/>
      <w:lang w:val="fr-BE"/>
    </w:rPr>
  </w:style>
  <w:style w:type="paragraph" w:customStyle="1" w:styleId="xl325">
    <w:name w:val="xl325"/>
    <w:basedOn w:val="Normal"/>
    <w:rsid w:val="00D3155A"/>
    <w:pPr>
      <w:pBdr>
        <w:right w:val="single" w:sz="4" w:space="0" w:color="auto"/>
      </w:pBdr>
      <w:suppressAutoHyphens w:val="0"/>
      <w:spacing w:before="100" w:beforeAutospacing="1" w:after="100" w:afterAutospacing="1"/>
      <w:textAlignment w:val="center"/>
    </w:pPr>
    <w:rPr>
      <w:rFonts w:ascii="Calibri" w:hAnsi="Calibri" w:cs="Calibri"/>
      <w:color w:val="auto"/>
      <w:sz w:val="22"/>
      <w:szCs w:val="22"/>
      <w:lang w:val="fr-BE"/>
    </w:rPr>
  </w:style>
  <w:style w:type="paragraph" w:customStyle="1" w:styleId="xl326">
    <w:name w:val="xl326"/>
    <w:basedOn w:val="Normal"/>
    <w:rsid w:val="00D3155A"/>
    <w:pPr>
      <w:pBdr>
        <w:right w:val="single" w:sz="4" w:space="0" w:color="auto"/>
      </w:pBdr>
      <w:shd w:val="clear" w:color="000000" w:fill="FFFFFF"/>
      <w:suppressAutoHyphens w:val="0"/>
      <w:spacing w:before="100" w:beforeAutospacing="1" w:after="100" w:afterAutospacing="1"/>
      <w:jc w:val="center"/>
    </w:pPr>
    <w:rPr>
      <w:rFonts w:cs="Times New Roman"/>
      <w:color w:val="auto"/>
      <w:lang w:val="fr-BE"/>
    </w:rPr>
  </w:style>
  <w:style w:type="paragraph" w:customStyle="1" w:styleId="xl327">
    <w:name w:val="xl327"/>
    <w:basedOn w:val="Normal"/>
    <w:rsid w:val="00D3155A"/>
    <w:pPr>
      <w:pBdr>
        <w:bottom w:val="single" w:sz="4" w:space="0" w:color="BFBFBF"/>
        <w:right w:val="single" w:sz="4" w:space="0" w:color="auto"/>
      </w:pBdr>
      <w:shd w:val="clear" w:color="000000" w:fill="5DCEAF"/>
      <w:suppressAutoHyphens w:val="0"/>
      <w:spacing w:before="100" w:beforeAutospacing="1" w:after="100" w:afterAutospacing="1"/>
      <w:textAlignment w:val="center"/>
    </w:pPr>
    <w:rPr>
      <w:rFonts w:ascii="Arial" w:hAnsi="Arial"/>
      <w:b/>
      <w:bCs/>
      <w:color w:val="FFFFFF"/>
      <w:lang w:val="fr-BE"/>
    </w:rPr>
  </w:style>
  <w:style w:type="paragraph" w:customStyle="1" w:styleId="xl328">
    <w:name w:val="xl328"/>
    <w:basedOn w:val="Normal"/>
    <w:rsid w:val="00D3155A"/>
    <w:pPr>
      <w:pBdr>
        <w:bottom w:val="single" w:sz="4" w:space="0" w:color="A6A6A6"/>
        <w:right w:val="single" w:sz="4" w:space="0" w:color="auto"/>
      </w:pBdr>
      <w:shd w:val="clear" w:color="000000" w:fill="5DCEAF"/>
      <w:suppressAutoHyphens w:val="0"/>
      <w:spacing w:before="100" w:beforeAutospacing="1" w:after="100" w:afterAutospacing="1"/>
      <w:textAlignment w:val="center"/>
    </w:pPr>
    <w:rPr>
      <w:rFonts w:ascii="Swis721 BT" w:hAnsi="Swis721 BT" w:cs="Times New Roman"/>
      <w:b/>
      <w:bCs/>
      <w:color w:val="FFFFFF"/>
      <w:lang w:val="fr-BE"/>
    </w:rPr>
  </w:style>
  <w:style w:type="paragraph" w:customStyle="1" w:styleId="xl329">
    <w:name w:val="xl329"/>
    <w:basedOn w:val="Normal"/>
    <w:rsid w:val="00D3155A"/>
    <w:pPr>
      <w:pBdr>
        <w:top w:val="single" w:sz="4" w:space="0" w:color="F2F2F2"/>
        <w:left w:val="single" w:sz="4" w:space="0" w:color="F2F2F2"/>
        <w:bottom w:val="single" w:sz="4" w:space="0" w:color="F2F2F2"/>
        <w:right w:val="single" w:sz="4" w:space="0" w:color="auto"/>
      </w:pBdr>
      <w:suppressAutoHyphens w:val="0"/>
      <w:spacing w:before="100" w:beforeAutospacing="1" w:after="100" w:afterAutospacing="1"/>
    </w:pPr>
    <w:rPr>
      <w:rFonts w:cs="Times New Roman"/>
      <w:color w:val="auto"/>
      <w:lang w:val="fr-BE"/>
    </w:rPr>
  </w:style>
  <w:style w:type="paragraph" w:customStyle="1" w:styleId="xl330">
    <w:name w:val="xl330"/>
    <w:basedOn w:val="Normal"/>
    <w:rsid w:val="00D3155A"/>
    <w:pPr>
      <w:pBdr>
        <w:right w:val="single" w:sz="4" w:space="0" w:color="auto"/>
      </w:pBdr>
      <w:shd w:val="clear" w:color="000000" w:fill="5DCEAF"/>
      <w:suppressAutoHyphens w:val="0"/>
      <w:spacing w:before="100" w:beforeAutospacing="1" w:after="100" w:afterAutospacing="1"/>
    </w:pPr>
    <w:rPr>
      <w:rFonts w:cs="Times New Roman"/>
      <w:color w:val="auto"/>
      <w:lang w:val="fr-BE"/>
    </w:rPr>
  </w:style>
  <w:style w:type="paragraph" w:customStyle="1" w:styleId="xl331">
    <w:name w:val="xl331"/>
    <w:basedOn w:val="Normal"/>
    <w:rsid w:val="00D3155A"/>
    <w:pPr>
      <w:pBdr>
        <w:top w:val="single" w:sz="4" w:space="0" w:color="F2F2F2"/>
        <w:left w:val="single" w:sz="4" w:space="0" w:color="F2F2F2"/>
        <w:bottom w:val="single" w:sz="4" w:space="0" w:color="F2F2F2"/>
      </w:pBdr>
      <w:shd w:val="clear" w:color="000000" w:fill="FFFFFF"/>
      <w:suppressAutoHyphens w:val="0"/>
      <w:spacing w:before="100" w:beforeAutospacing="1" w:after="100" w:afterAutospacing="1"/>
      <w:jc w:val="center"/>
    </w:pPr>
    <w:rPr>
      <w:rFonts w:ascii="Arial" w:hAnsi="Arial"/>
      <w:color w:val="auto"/>
      <w:sz w:val="18"/>
      <w:szCs w:val="18"/>
      <w:lang w:val="fr-BE"/>
    </w:rPr>
  </w:style>
  <w:style w:type="paragraph" w:customStyle="1" w:styleId="xl332">
    <w:name w:val="xl332"/>
    <w:basedOn w:val="Normal"/>
    <w:rsid w:val="00D3155A"/>
    <w:pPr>
      <w:pBdr>
        <w:left w:val="single" w:sz="4" w:space="0" w:color="auto"/>
        <w:bottom w:val="single" w:sz="12" w:space="0" w:color="FFFFFF"/>
      </w:pBdr>
      <w:shd w:val="clear" w:color="000000" w:fill="34AB8A"/>
      <w:suppressAutoHyphens w:val="0"/>
      <w:spacing w:before="100" w:beforeAutospacing="1" w:after="100" w:afterAutospacing="1"/>
    </w:pPr>
    <w:rPr>
      <w:rFonts w:ascii="Arial Narrow" w:hAnsi="Arial Narrow" w:cs="Times New Roman"/>
      <w:b/>
      <w:bCs/>
      <w:color w:val="FFFFFF"/>
      <w:sz w:val="18"/>
      <w:szCs w:val="18"/>
      <w:lang w:val="fr-BE"/>
    </w:rPr>
  </w:style>
  <w:style w:type="paragraph" w:customStyle="1" w:styleId="xl333">
    <w:name w:val="xl333"/>
    <w:basedOn w:val="Normal"/>
    <w:rsid w:val="00D3155A"/>
    <w:pPr>
      <w:pBdr>
        <w:top w:val="single" w:sz="12" w:space="0" w:color="FFFFFF"/>
        <w:left w:val="single" w:sz="4" w:space="0" w:color="auto"/>
      </w:pBdr>
      <w:shd w:val="clear" w:color="000000" w:fill="5DCEAF"/>
      <w:suppressAutoHyphens w:val="0"/>
      <w:spacing w:before="100" w:beforeAutospacing="1" w:after="100" w:afterAutospacing="1"/>
    </w:pPr>
    <w:rPr>
      <w:rFonts w:ascii="Arial" w:hAnsi="Arial"/>
      <w:color w:val="FFFFFF"/>
      <w:sz w:val="18"/>
      <w:szCs w:val="18"/>
      <w:lang w:val="fr-BE"/>
    </w:rPr>
  </w:style>
  <w:style w:type="paragraph" w:customStyle="1" w:styleId="xl334">
    <w:name w:val="xl334"/>
    <w:basedOn w:val="Normal"/>
    <w:rsid w:val="00D3155A"/>
    <w:pPr>
      <w:pBdr>
        <w:top w:val="single" w:sz="4" w:space="0" w:color="F2F2F2"/>
        <w:left w:val="single" w:sz="4" w:space="0" w:color="auto"/>
        <w:bottom w:val="single" w:sz="4" w:space="0" w:color="F2F2F2"/>
        <w:right w:val="single" w:sz="4" w:space="0" w:color="F2F2F2"/>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335">
    <w:name w:val="xl335"/>
    <w:basedOn w:val="Normal"/>
    <w:rsid w:val="00D3155A"/>
    <w:pPr>
      <w:pBdr>
        <w:top w:val="single" w:sz="4" w:space="0" w:color="F2F2F2"/>
        <w:left w:val="single" w:sz="4" w:space="0" w:color="auto"/>
        <w:bottom w:val="single" w:sz="4" w:space="0" w:color="F2F2F2"/>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336">
    <w:name w:val="xl336"/>
    <w:basedOn w:val="Normal"/>
    <w:rsid w:val="00D3155A"/>
    <w:pPr>
      <w:pBdr>
        <w:left w:val="single" w:sz="4" w:space="0" w:color="auto"/>
      </w:pBdr>
      <w:shd w:val="clear" w:color="000000" w:fill="5DCEAF"/>
      <w:suppressAutoHyphens w:val="0"/>
      <w:spacing w:before="100" w:beforeAutospacing="1" w:after="100" w:afterAutospacing="1"/>
    </w:pPr>
    <w:rPr>
      <w:rFonts w:ascii="Arial" w:hAnsi="Arial"/>
      <w:color w:val="FFFFFF"/>
      <w:sz w:val="18"/>
      <w:szCs w:val="18"/>
      <w:lang w:val="fr-BE"/>
    </w:rPr>
  </w:style>
  <w:style w:type="paragraph" w:customStyle="1" w:styleId="xl337">
    <w:name w:val="xl337"/>
    <w:basedOn w:val="Normal"/>
    <w:rsid w:val="00D3155A"/>
    <w:pPr>
      <w:pBdr>
        <w:top w:val="single" w:sz="4" w:space="0" w:color="F2F2F2"/>
        <w:left w:val="single" w:sz="4" w:space="0" w:color="auto"/>
        <w:bottom w:val="single" w:sz="4" w:space="0" w:color="F2F2F2"/>
        <w:right w:val="single" w:sz="4" w:space="0" w:color="F2F2F2"/>
      </w:pBdr>
      <w:shd w:val="clear" w:color="000000" w:fill="FFFFFF"/>
      <w:suppressAutoHyphens w:val="0"/>
      <w:spacing w:before="100" w:beforeAutospacing="1" w:after="100" w:afterAutospacing="1"/>
    </w:pPr>
    <w:rPr>
      <w:rFonts w:ascii="Arial" w:hAnsi="Arial"/>
      <w:color w:val="FFFFFF"/>
      <w:sz w:val="18"/>
      <w:szCs w:val="18"/>
      <w:lang w:val="fr-BE"/>
    </w:rPr>
  </w:style>
  <w:style w:type="paragraph" w:customStyle="1" w:styleId="xl338">
    <w:name w:val="xl338"/>
    <w:basedOn w:val="Normal"/>
    <w:rsid w:val="00D3155A"/>
    <w:pPr>
      <w:pBdr>
        <w:top w:val="single" w:sz="4" w:space="0" w:color="F2F2F2"/>
        <w:left w:val="single" w:sz="4" w:space="0" w:color="auto"/>
        <w:bottom w:val="single" w:sz="4" w:space="0" w:color="F2F2F2"/>
        <w:right w:val="single" w:sz="4" w:space="0" w:color="F2F2F2"/>
      </w:pBd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339">
    <w:name w:val="xl339"/>
    <w:basedOn w:val="Normal"/>
    <w:rsid w:val="00D3155A"/>
    <w:pPr>
      <w:pBdr>
        <w:left w:val="single" w:sz="4" w:space="0" w:color="auto"/>
        <w:bottom w:val="single" w:sz="4" w:space="0" w:color="A6A6A6"/>
      </w:pBd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340">
    <w:name w:val="xl340"/>
    <w:basedOn w:val="Normal"/>
    <w:rsid w:val="00D3155A"/>
    <w:pPr>
      <w:pBdr>
        <w:left w:val="single" w:sz="4" w:space="0" w:color="auto"/>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341">
    <w:name w:val="xl341"/>
    <w:basedOn w:val="Normal"/>
    <w:rsid w:val="00D3155A"/>
    <w:pPr>
      <w:pBdr>
        <w:left w:val="single" w:sz="4" w:space="0" w:color="auto"/>
        <w:bottom w:val="single" w:sz="4" w:space="0" w:color="BFBFBF"/>
      </w:pBd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342">
    <w:name w:val="xl342"/>
    <w:basedOn w:val="Normal"/>
    <w:rsid w:val="00D3155A"/>
    <w:pPr>
      <w:pBdr>
        <w:left w:val="single" w:sz="4" w:space="0" w:color="auto"/>
        <w:bottom w:val="single" w:sz="4" w:space="0" w:color="A6A6A6"/>
      </w:pBdr>
      <w:shd w:val="clear" w:color="000000" w:fill="5DCEAF"/>
      <w:suppressAutoHyphens w:val="0"/>
      <w:spacing w:before="100" w:beforeAutospacing="1" w:after="100" w:afterAutospacing="1"/>
      <w:textAlignment w:val="center"/>
    </w:pPr>
    <w:rPr>
      <w:rFonts w:ascii="Swis721 BT" w:hAnsi="Swis721 BT" w:cs="Times New Roman"/>
      <w:b/>
      <w:bCs/>
      <w:color w:val="FFFFFF"/>
      <w:sz w:val="18"/>
      <w:szCs w:val="18"/>
      <w:lang w:val="fr-BE"/>
    </w:rPr>
  </w:style>
  <w:style w:type="paragraph" w:customStyle="1" w:styleId="xl343">
    <w:name w:val="xl343"/>
    <w:basedOn w:val="Normal"/>
    <w:rsid w:val="00D3155A"/>
    <w:pPr>
      <w:pBdr>
        <w:top w:val="single" w:sz="4" w:space="0" w:color="F2F2F2"/>
        <w:left w:val="single" w:sz="4" w:space="0" w:color="auto"/>
        <w:bottom w:val="single" w:sz="4" w:space="0" w:color="F2F2F2"/>
        <w:right w:val="single" w:sz="4" w:space="0" w:color="F2F2F2"/>
      </w:pBdr>
      <w:suppressAutoHyphens w:val="0"/>
      <w:spacing w:before="100" w:beforeAutospacing="1" w:after="100" w:afterAutospacing="1"/>
    </w:pPr>
    <w:rPr>
      <w:rFonts w:ascii="Arial" w:hAnsi="Arial"/>
      <w:color w:val="auto"/>
      <w:sz w:val="18"/>
      <w:szCs w:val="18"/>
      <w:lang w:val="fr-BE"/>
    </w:rPr>
  </w:style>
  <w:style w:type="paragraph" w:customStyle="1" w:styleId="xl344">
    <w:name w:val="xl344"/>
    <w:basedOn w:val="Normal"/>
    <w:rsid w:val="00D3155A"/>
    <w:pPr>
      <w:pBdr>
        <w:left w:val="single" w:sz="4" w:space="0" w:color="auto"/>
      </w:pBdr>
      <w:shd w:val="clear" w:color="000000" w:fill="5DCEAF"/>
      <w:suppressAutoHyphens w:val="0"/>
      <w:spacing w:before="100" w:beforeAutospacing="1" w:after="100" w:afterAutospacing="1"/>
    </w:pPr>
    <w:rPr>
      <w:rFonts w:ascii="Arial" w:hAnsi="Arial"/>
      <w:color w:val="auto"/>
      <w:sz w:val="18"/>
      <w:szCs w:val="18"/>
      <w:lang w:val="fr-BE"/>
    </w:rPr>
  </w:style>
  <w:style w:type="paragraph" w:customStyle="1" w:styleId="xl345">
    <w:name w:val="xl345"/>
    <w:basedOn w:val="Normal"/>
    <w:rsid w:val="00D3155A"/>
    <w:pPr>
      <w:pBdr>
        <w:top w:val="single" w:sz="4" w:space="0" w:color="F2F2F2"/>
        <w:bottom w:val="single" w:sz="4" w:space="0" w:color="F2F2F2"/>
        <w:right w:val="single" w:sz="4" w:space="0" w:color="F2F2F2"/>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346">
    <w:name w:val="xl346"/>
    <w:basedOn w:val="Normal"/>
    <w:rsid w:val="00D3155A"/>
    <w:pPr>
      <w:pBdr>
        <w:top w:val="single" w:sz="4" w:space="0" w:color="F2F2F2"/>
        <w:bottom w:val="single" w:sz="4" w:space="0" w:color="F2F2F2"/>
        <w:right w:val="single" w:sz="4" w:space="0" w:color="F2F2F2"/>
      </w:pBd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347">
    <w:name w:val="xl347"/>
    <w:basedOn w:val="Normal"/>
    <w:rsid w:val="00D3155A"/>
    <w:pPr>
      <w:pBdr>
        <w:top w:val="single" w:sz="4" w:space="0" w:color="F2F2F2"/>
        <w:bottom w:val="single" w:sz="4" w:space="0" w:color="F2F2F2"/>
        <w:right w:val="single" w:sz="4" w:space="0" w:color="F2F2F2"/>
      </w:pBdr>
      <w:suppressAutoHyphens w:val="0"/>
      <w:spacing w:before="100" w:beforeAutospacing="1" w:after="100" w:afterAutospacing="1"/>
    </w:pPr>
    <w:rPr>
      <w:rFonts w:ascii="Arial" w:hAnsi="Arial"/>
      <w:color w:val="auto"/>
      <w:sz w:val="18"/>
      <w:szCs w:val="18"/>
      <w:lang w:val="fr-BE"/>
    </w:rPr>
  </w:style>
  <w:style w:type="paragraph" w:customStyle="1" w:styleId="xl348">
    <w:name w:val="xl348"/>
    <w:basedOn w:val="Normal"/>
    <w:rsid w:val="00D3155A"/>
    <w:pPr>
      <w:pBdr>
        <w:top w:val="single" w:sz="12" w:space="0" w:color="FFFFFF"/>
        <w:right w:val="single" w:sz="4" w:space="0" w:color="auto"/>
      </w:pBdr>
      <w:shd w:val="clear" w:color="000000" w:fill="5DCEAF"/>
      <w:suppressAutoHyphens w:val="0"/>
      <w:spacing w:before="100" w:beforeAutospacing="1" w:after="100" w:afterAutospacing="1"/>
    </w:pPr>
    <w:rPr>
      <w:rFonts w:ascii="Arial" w:hAnsi="Arial"/>
      <w:color w:val="FFFFFF"/>
      <w:sz w:val="18"/>
      <w:szCs w:val="18"/>
      <w:lang w:val="fr-BE"/>
    </w:rPr>
  </w:style>
  <w:style w:type="paragraph" w:customStyle="1" w:styleId="xl349">
    <w:name w:val="xl349"/>
    <w:basedOn w:val="Normal"/>
    <w:rsid w:val="00D3155A"/>
    <w:pPr>
      <w:pBdr>
        <w:top w:val="single" w:sz="4" w:space="0" w:color="F2F2F2"/>
        <w:left w:val="single" w:sz="4" w:space="0" w:color="F2F2F2"/>
        <w:bottom w:val="single" w:sz="4" w:space="0" w:color="F2F2F2"/>
        <w:right w:val="single" w:sz="4" w:space="0" w:color="auto"/>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350">
    <w:name w:val="xl350"/>
    <w:basedOn w:val="Normal"/>
    <w:rsid w:val="00D3155A"/>
    <w:pPr>
      <w:pBdr>
        <w:top w:val="single" w:sz="4" w:space="0" w:color="F2F2F2"/>
        <w:bottom w:val="single" w:sz="4" w:space="0" w:color="F2F2F2"/>
        <w:right w:val="single" w:sz="4" w:space="0" w:color="auto"/>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351">
    <w:name w:val="xl351"/>
    <w:basedOn w:val="Normal"/>
    <w:rsid w:val="00D3155A"/>
    <w:pPr>
      <w:pBdr>
        <w:right w:val="single" w:sz="4" w:space="0" w:color="auto"/>
      </w:pBdr>
      <w:shd w:val="clear" w:color="000000" w:fill="5DCEAF"/>
      <w:suppressAutoHyphens w:val="0"/>
      <w:spacing w:before="100" w:beforeAutospacing="1" w:after="100" w:afterAutospacing="1"/>
    </w:pPr>
    <w:rPr>
      <w:rFonts w:ascii="Arial" w:hAnsi="Arial"/>
      <w:color w:val="FFFFFF"/>
      <w:sz w:val="18"/>
      <w:szCs w:val="18"/>
      <w:lang w:val="fr-BE"/>
    </w:rPr>
  </w:style>
  <w:style w:type="paragraph" w:customStyle="1" w:styleId="xl352">
    <w:name w:val="xl352"/>
    <w:basedOn w:val="Normal"/>
    <w:rsid w:val="00D3155A"/>
    <w:pPr>
      <w:pBdr>
        <w:top w:val="single" w:sz="4" w:space="0" w:color="F2F2F2"/>
        <w:left w:val="single" w:sz="4" w:space="0" w:color="F2F2F2"/>
        <w:bottom w:val="single" w:sz="4" w:space="0" w:color="F2F2F2"/>
        <w:right w:val="single" w:sz="4" w:space="0" w:color="auto"/>
      </w:pBdr>
      <w:shd w:val="clear" w:color="000000" w:fill="FFFFFF"/>
      <w:suppressAutoHyphens w:val="0"/>
      <w:spacing w:before="100" w:beforeAutospacing="1" w:after="100" w:afterAutospacing="1"/>
    </w:pPr>
    <w:rPr>
      <w:rFonts w:ascii="Arial" w:hAnsi="Arial"/>
      <w:color w:val="FFFFFF"/>
      <w:sz w:val="18"/>
      <w:szCs w:val="18"/>
      <w:lang w:val="fr-BE"/>
    </w:rPr>
  </w:style>
  <w:style w:type="paragraph" w:customStyle="1" w:styleId="xl353">
    <w:name w:val="xl353"/>
    <w:basedOn w:val="Normal"/>
    <w:rsid w:val="00D3155A"/>
    <w:pPr>
      <w:pBdr>
        <w:top w:val="single" w:sz="4" w:space="0" w:color="F2F2F2"/>
        <w:left w:val="single" w:sz="4" w:space="0" w:color="F2F2F2"/>
        <w:bottom w:val="single" w:sz="4" w:space="0" w:color="F2F2F2"/>
        <w:right w:val="single" w:sz="4" w:space="0" w:color="auto"/>
      </w:pBd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354">
    <w:name w:val="xl354"/>
    <w:basedOn w:val="Normal"/>
    <w:rsid w:val="00D3155A"/>
    <w:pPr>
      <w:pBdr>
        <w:bottom w:val="single" w:sz="4" w:space="0" w:color="A6A6A6"/>
        <w:right w:val="single" w:sz="4" w:space="0" w:color="auto"/>
      </w:pBd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355">
    <w:name w:val="xl355"/>
    <w:basedOn w:val="Normal"/>
    <w:rsid w:val="00D3155A"/>
    <w:pPr>
      <w:pBdr>
        <w:right w:val="single" w:sz="4" w:space="0" w:color="auto"/>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356">
    <w:name w:val="xl356"/>
    <w:basedOn w:val="Normal"/>
    <w:rsid w:val="00D3155A"/>
    <w:pPr>
      <w:pBdr>
        <w:bottom w:val="single" w:sz="4" w:space="0" w:color="BFBFBF"/>
        <w:right w:val="single" w:sz="4" w:space="0" w:color="auto"/>
      </w:pBd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357">
    <w:name w:val="xl357"/>
    <w:basedOn w:val="Normal"/>
    <w:rsid w:val="00D3155A"/>
    <w:pPr>
      <w:pBdr>
        <w:bottom w:val="single" w:sz="4" w:space="0" w:color="A6A6A6"/>
        <w:right w:val="single" w:sz="4" w:space="0" w:color="auto"/>
      </w:pBdr>
      <w:shd w:val="clear" w:color="000000" w:fill="5DCEAF"/>
      <w:suppressAutoHyphens w:val="0"/>
      <w:spacing w:before="100" w:beforeAutospacing="1" w:after="100" w:afterAutospacing="1"/>
      <w:textAlignment w:val="center"/>
    </w:pPr>
    <w:rPr>
      <w:rFonts w:ascii="Swis721 BT" w:hAnsi="Swis721 BT" w:cs="Times New Roman"/>
      <w:b/>
      <w:bCs/>
      <w:color w:val="FFFFFF"/>
      <w:sz w:val="18"/>
      <w:szCs w:val="18"/>
      <w:lang w:val="fr-BE"/>
    </w:rPr>
  </w:style>
  <w:style w:type="paragraph" w:customStyle="1" w:styleId="xl358">
    <w:name w:val="xl358"/>
    <w:basedOn w:val="Normal"/>
    <w:rsid w:val="00D3155A"/>
    <w:pPr>
      <w:pBdr>
        <w:top w:val="single" w:sz="4" w:space="0" w:color="F2F2F2"/>
        <w:left w:val="single" w:sz="4" w:space="0" w:color="F2F2F2"/>
        <w:bottom w:val="single" w:sz="4" w:space="0" w:color="F2F2F2"/>
        <w:right w:val="single" w:sz="4" w:space="0" w:color="auto"/>
      </w:pBdr>
      <w:suppressAutoHyphens w:val="0"/>
      <w:spacing w:before="100" w:beforeAutospacing="1" w:after="100" w:afterAutospacing="1"/>
    </w:pPr>
    <w:rPr>
      <w:rFonts w:ascii="Arial" w:hAnsi="Arial"/>
      <w:color w:val="auto"/>
      <w:sz w:val="18"/>
      <w:szCs w:val="18"/>
      <w:lang w:val="fr-BE"/>
    </w:rPr>
  </w:style>
  <w:style w:type="paragraph" w:customStyle="1" w:styleId="xl359">
    <w:name w:val="xl359"/>
    <w:basedOn w:val="Normal"/>
    <w:rsid w:val="00D3155A"/>
    <w:pPr>
      <w:pBdr>
        <w:right w:val="single" w:sz="4" w:space="0" w:color="auto"/>
      </w:pBdr>
      <w:shd w:val="clear" w:color="000000" w:fill="5DCEAF"/>
      <w:suppressAutoHyphens w:val="0"/>
      <w:spacing w:before="100" w:beforeAutospacing="1" w:after="100" w:afterAutospacing="1"/>
    </w:pPr>
    <w:rPr>
      <w:rFonts w:ascii="Arial" w:hAnsi="Arial"/>
      <w:color w:val="auto"/>
      <w:sz w:val="18"/>
      <w:szCs w:val="18"/>
      <w:lang w:val="fr-BE"/>
    </w:rPr>
  </w:style>
  <w:style w:type="paragraph" w:customStyle="1" w:styleId="xl360">
    <w:name w:val="xl360"/>
    <w:basedOn w:val="Normal"/>
    <w:rsid w:val="00D3155A"/>
    <w:pPr>
      <w:pBdr>
        <w:top w:val="single" w:sz="4" w:space="0" w:color="F2F2F2"/>
        <w:left w:val="single" w:sz="4" w:space="0" w:color="auto"/>
        <w:bottom w:val="single" w:sz="4" w:space="0" w:color="F2F2F2"/>
      </w:pBdr>
      <w:suppressAutoHyphens w:val="0"/>
      <w:spacing w:before="100" w:beforeAutospacing="1" w:after="100" w:afterAutospacing="1"/>
    </w:pPr>
    <w:rPr>
      <w:rFonts w:ascii="Arial" w:hAnsi="Arial"/>
      <w:color w:val="auto"/>
      <w:sz w:val="18"/>
      <w:szCs w:val="18"/>
      <w:lang w:val="fr-BE"/>
    </w:rPr>
  </w:style>
  <w:style w:type="paragraph" w:customStyle="1" w:styleId="xl361">
    <w:name w:val="xl361"/>
    <w:basedOn w:val="Normal"/>
    <w:rsid w:val="00D3155A"/>
    <w:pPr>
      <w:pBdr>
        <w:top w:val="single" w:sz="4" w:space="0" w:color="5DCEAF"/>
      </w:pBdr>
      <w:shd w:val="clear" w:color="000000" w:fill="5DCEAF"/>
      <w:suppressAutoHyphens w:val="0"/>
      <w:spacing w:before="100" w:beforeAutospacing="1" w:after="100" w:afterAutospacing="1"/>
    </w:pPr>
    <w:rPr>
      <w:rFonts w:ascii="Arial Narrow" w:hAnsi="Arial Narrow" w:cs="Times New Roman"/>
      <w:b/>
      <w:bCs/>
      <w:color w:val="auto"/>
      <w:sz w:val="40"/>
      <w:szCs w:val="40"/>
      <w:lang w:val="fr-BE"/>
    </w:rPr>
  </w:style>
  <w:style w:type="paragraph" w:customStyle="1" w:styleId="xl362">
    <w:name w:val="xl362"/>
    <w:basedOn w:val="Normal"/>
    <w:rsid w:val="00D3155A"/>
    <w:pPr>
      <w:pBdr>
        <w:top w:val="single" w:sz="4" w:space="0" w:color="5DCEAF"/>
        <w:right w:val="single" w:sz="4" w:space="0" w:color="auto"/>
      </w:pBdr>
      <w:shd w:val="clear" w:color="000000" w:fill="5DCEAF"/>
      <w:suppressAutoHyphens w:val="0"/>
      <w:spacing w:before="100" w:beforeAutospacing="1" w:after="100" w:afterAutospacing="1"/>
    </w:pPr>
    <w:rPr>
      <w:rFonts w:ascii="Arial Narrow" w:hAnsi="Arial Narrow" w:cs="Times New Roman"/>
      <w:b/>
      <w:bCs/>
      <w:color w:val="auto"/>
      <w:sz w:val="40"/>
      <w:szCs w:val="40"/>
      <w:lang w:val="fr-BE"/>
    </w:rPr>
  </w:style>
  <w:style w:type="paragraph" w:customStyle="1" w:styleId="xl363">
    <w:name w:val="xl363"/>
    <w:basedOn w:val="Normal"/>
    <w:rsid w:val="00D3155A"/>
    <w:pPr>
      <w:pBdr>
        <w:top w:val="single" w:sz="4" w:space="0" w:color="5DCEAF"/>
        <w:right w:val="single" w:sz="4" w:space="0" w:color="auto"/>
      </w:pBdr>
      <w:shd w:val="clear" w:color="000000" w:fill="5DCEAF"/>
      <w:suppressAutoHyphens w:val="0"/>
      <w:spacing w:before="100" w:beforeAutospacing="1" w:after="100" w:afterAutospacing="1"/>
    </w:pPr>
    <w:rPr>
      <w:rFonts w:ascii="Arial Narrow" w:hAnsi="Arial Narrow" w:cs="Times New Roman"/>
      <w:b/>
      <w:bCs/>
      <w:color w:val="auto"/>
      <w:sz w:val="18"/>
      <w:szCs w:val="18"/>
      <w:lang w:val="fr-BE"/>
    </w:rPr>
  </w:style>
  <w:style w:type="paragraph" w:customStyle="1" w:styleId="xl364">
    <w:name w:val="xl364"/>
    <w:basedOn w:val="Normal"/>
    <w:rsid w:val="00D3155A"/>
    <w:pPr>
      <w:pBdr>
        <w:top w:val="single" w:sz="4" w:space="0" w:color="5DCEAF"/>
        <w:left w:val="single" w:sz="4" w:space="0" w:color="auto"/>
      </w:pBdr>
      <w:shd w:val="clear" w:color="000000" w:fill="5DCEAF"/>
      <w:suppressAutoHyphens w:val="0"/>
      <w:spacing w:before="100" w:beforeAutospacing="1" w:after="100" w:afterAutospacing="1"/>
    </w:pPr>
    <w:rPr>
      <w:rFonts w:ascii="Arial Narrow" w:hAnsi="Arial Narrow" w:cs="Times New Roman"/>
      <w:b/>
      <w:bCs/>
      <w:color w:val="auto"/>
      <w:sz w:val="18"/>
      <w:szCs w:val="18"/>
      <w:lang w:val="fr-BE"/>
    </w:rPr>
  </w:style>
  <w:style w:type="paragraph" w:customStyle="1" w:styleId="xl365">
    <w:name w:val="xl365"/>
    <w:basedOn w:val="Normal"/>
    <w:rsid w:val="00D3155A"/>
    <w:pPr>
      <w:pBdr>
        <w:top w:val="single" w:sz="4" w:space="0" w:color="5DCEAF"/>
      </w:pBdr>
      <w:shd w:val="clear" w:color="000000" w:fill="5DCEAF"/>
      <w:suppressAutoHyphens w:val="0"/>
      <w:spacing w:before="100" w:beforeAutospacing="1" w:after="100" w:afterAutospacing="1"/>
    </w:pPr>
    <w:rPr>
      <w:rFonts w:ascii="Arial Narrow" w:hAnsi="Arial Narrow" w:cs="Times New Roman"/>
      <w:b/>
      <w:bCs/>
      <w:color w:val="auto"/>
      <w:sz w:val="18"/>
      <w:szCs w:val="18"/>
      <w:lang w:val="fr-BE"/>
    </w:rPr>
  </w:style>
  <w:style w:type="paragraph" w:customStyle="1" w:styleId="xl366">
    <w:name w:val="xl366"/>
    <w:basedOn w:val="Normal"/>
    <w:rsid w:val="00D3155A"/>
    <w:pPr>
      <w:pBdr>
        <w:bottom w:val="single" w:sz="12" w:space="0" w:color="FFFFFF"/>
      </w:pBdr>
      <w:shd w:val="clear" w:color="000000" w:fill="34AB8A"/>
      <w:suppressAutoHyphens w:val="0"/>
      <w:spacing w:before="100" w:beforeAutospacing="1" w:after="100" w:afterAutospacing="1"/>
      <w:textAlignment w:val="center"/>
    </w:pPr>
    <w:rPr>
      <w:rFonts w:ascii="Arial" w:hAnsi="Arial"/>
      <w:b/>
      <w:bCs/>
      <w:color w:val="FFFFFF"/>
      <w:sz w:val="40"/>
      <w:szCs w:val="40"/>
      <w:lang w:val="fr-BE"/>
    </w:rPr>
  </w:style>
  <w:style w:type="paragraph" w:customStyle="1" w:styleId="xl367">
    <w:name w:val="xl367"/>
    <w:basedOn w:val="Normal"/>
    <w:rsid w:val="00D3155A"/>
    <w:pPr>
      <w:shd w:val="clear" w:color="000000" w:fill="34AB8A"/>
      <w:suppressAutoHyphens w:val="0"/>
      <w:spacing w:before="100" w:beforeAutospacing="1" w:after="100" w:afterAutospacing="1"/>
      <w:textAlignment w:val="center"/>
    </w:pPr>
    <w:rPr>
      <w:rFonts w:ascii="Arial" w:hAnsi="Arial"/>
      <w:b/>
      <w:bCs/>
      <w:color w:val="FFFFFF"/>
      <w:sz w:val="40"/>
      <w:szCs w:val="40"/>
      <w:lang w:val="fr-BE"/>
    </w:rPr>
  </w:style>
  <w:style w:type="paragraph" w:customStyle="1" w:styleId="xl368">
    <w:name w:val="xl368"/>
    <w:basedOn w:val="Normal"/>
    <w:rsid w:val="00D3155A"/>
    <w:pPr>
      <w:pBdr>
        <w:left w:val="single" w:sz="4" w:space="0" w:color="auto"/>
      </w:pBdr>
      <w:shd w:val="clear" w:color="000000" w:fill="34AB8A"/>
      <w:suppressAutoHyphens w:val="0"/>
      <w:spacing w:before="100" w:beforeAutospacing="1" w:after="100" w:afterAutospacing="1"/>
      <w:jc w:val="center"/>
      <w:textAlignment w:val="center"/>
    </w:pPr>
    <w:rPr>
      <w:rFonts w:ascii="Arial" w:hAnsi="Arial"/>
      <w:color w:val="auto"/>
      <w:sz w:val="28"/>
      <w:szCs w:val="28"/>
      <w:lang w:val="fr-BE"/>
    </w:rPr>
  </w:style>
  <w:style w:type="paragraph" w:customStyle="1" w:styleId="xl369">
    <w:name w:val="xl369"/>
    <w:basedOn w:val="Normal"/>
    <w:rsid w:val="00D3155A"/>
    <w:pPr>
      <w:shd w:val="clear" w:color="000000" w:fill="34AB8A"/>
      <w:suppressAutoHyphens w:val="0"/>
      <w:spacing w:before="100" w:beforeAutospacing="1" w:after="100" w:afterAutospacing="1"/>
      <w:jc w:val="center"/>
      <w:textAlignment w:val="center"/>
    </w:pPr>
    <w:rPr>
      <w:rFonts w:ascii="Arial" w:hAnsi="Arial"/>
      <w:color w:val="auto"/>
      <w:sz w:val="28"/>
      <w:szCs w:val="28"/>
      <w:lang w:val="fr-BE"/>
    </w:rPr>
  </w:style>
  <w:style w:type="paragraph" w:customStyle="1" w:styleId="xl370">
    <w:name w:val="xl370"/>
    <w:basedOn w:val="Normal"/>
    <w:rsid w:val="00D3155A"/>
    <w:pPr>
      <w:pBdr>
        <w:right w:val="single" w:sz="4" w:space="0" w:color="auto"/>
      </w:pBdr>
      <w:shd w:val="clear" w:color="000000" w:fill="34AB8A"/>
      <w:suppressAutoHyphens w:val="0"/>
      <w:spacing w:before="100" w:beforeAutospacing="1" w:after="100" w:afterAutospacing="1"/>
      <w:jc w:val="center"/>
      <w:textAlignment w:val="center"/>
    </w:pPr>
    <w:rPr>
      <w:rFonts w:ascii="Arial" w:hAnsi="Arial"/>
      <w:color w:val="auto"/>
      <w:sz w:val="28"/>
      <w:szCs w:val="28"/>
      <w:lang w:val="fr-BE"/>
    </w:rPr>
  </w:style>
  <w:style w:type="paragraph" w:customStyle="1" w:styleId="xl371">
    <w:name w:val="xl371"/>
    <w:basedOn w:val="Normal"/>
    <w:rsid w:val="00D3155A"/>
    <w:pPr>
      <w:suppressAutoHyphens w:val="0"/>
      <w:spacing w:before="100" w:beforeAutospacing="1" w:after="100" w:afterAutospacing="1"/>
      <w:jc w:val="center"/>
      <w:textAlignment w:val="center"/>
    </w:pPr>
    <w:rPr>
      <w:rFonts w:ascii="Arial" w:hAnsi="Arial"/>
      <w:b/>
      <w:bCs/>
      <w:color w:val="5DCEAF"/>
      <w:sz w:val="28"/>
      <w:szCs w:val="28"/>
      <w:lang w:val="fr-BE"/>
    </w:rPr>
  </w:style>
  <w:style w:type="paragraph" w:customStyle="1" w:styleId="xl372">
    <w:name w:val="xl372"/>
    <w:basedOn w:val="Normal"/>
    <w:rsid w:val="00D3155A"/>
    <w:pPr>
      <w:pBdr>
        <w:bottom w:val="single" w:sz="4" w:space="0" w:color="F2F2F2"/>
      </w:pBdr>
      <w:shd w:val="clear" w:color="000000" w:fill="5DCEAF"/>
      <w:suppressAutoHyphens w:val="0"/>
      <w:spacing w:before="100" w:beforeAutospacing="1" w:after="100" w:afterAutospacing="1"/>
      <w:textAlignment w:val="center"/>
    </w:pPr>
    <w:rPr>
      <w:rFonts w:ascii="Arial" w:hAnsi="Arial"/>
      <w:b/>
      <w:bCs/>
      <w:color w:val="FFFFFF"/>
      <w:lang w:val="fr-BE"/>
    </w:rPr>
  </w:style>
  <w:style w:type="paragraph" w:customStyle="1" w:styleId="xl373">
    <w:name w:val="xl373"/>
    <w:basedOn w:val="Normal"/>
    <w:rsid w:val="00D3155A"/>
    <w:pPr>
      <w:pBdr>
        <w:top w:val="single" w:sz="4" w:space="0" w:color="F2F2F2"/>
        <w:left w:val="single" w:sz="4" w:space="0" w:color="F2F2F2"/>
        <w:bottom w:val="single" w:sz="4" w:space="0" w:color="F2F2F2"/>
      </w:pBdr>
      <w:shd w:val="clear" w:color="000000" w:fill="FFFFFF"/>
      <w:suppressAutoHyphens w:val="0"/>
      <w:spacing w:before="100" w:beforeAutospacing="1" w:after="100" w:afterAutospacing="1"/>
      <w:textAlignment w:val="center"/>
    </w:pPr>
    <w:rPr>
      <w:rFonts w:ascii="Calibri" w:hAnsi="Calibri" w:cs="Calibri"/>
      <w:color w:val="auto"/>
      <w:lang w:val="fr-BE"/>
    </w:rPr>
  </w:style>
  <w:style w:type="paragraph" w:customStyle="1" w:styleId="xl374">
    <w:name w:val="xl374"/>
    <w:basedOn w:val="Normal"/>
    <w:rsid w:val="00D3155A"/>
    <w:pPr>
      <w:pBdr>
        <w:top w:val="single" w:sz="4" w:space="0" w:color="F2F2F2"/>
        <w:bottom w:val="single" w:sz="4" w:space="0" w:color="F2F2F2"/>
        <w:right w:val="single" w:sz="4" w:space="0" w:color="F2F2F2"/>
      </w:pBdr>
      <w:shd w:val="clear" w:color="000000" w:fill="FFFFFF"/>
      <w:suppressAutoHyphens w:val="0"/>
      <w:spacing w:before="100" w:beforeAutospacing="1" w:after="100" w:afterAutospacing="1"/>
      <w:textAlignment w:val="center"/>
    </w:pPr>
    <w:rPr>
      <w:rFonts w:ascii="Calibri" w:hAnsi="Calibri" w:cs="Calibri"/>
      <w:color w:val="auto"/>
      <w:lang w:val="fr-BE"/>
    </w:rPr>
  </w:style>
  <w:style w:type="paragraph" w:customStyle="1" w:styleId="xl375">
    <w:name w:val="xl375"/>
    <w:basedOn w:val="Normal"/>
    <w:rsid w:val="00D3155A"/>
    <w:pPr>
      <w:pBdr>
        <w:top w:val="single" w:sz="12" w:space="0" w:color="FFFFFF"/>
      </w:pBdr>
      <w:shd w:val="clear" w:color="000000" w:fill="5DCEAF"/>
      <w:suppressAutoHyphens w:val="0"/>
      <w:spacing w:before="100" w:beforeAutospacing="1" w:after="100" w:afterAutospacing="1"/>
      <w:textAlignment w:val="center"/>
    </w:pPr>
    <w:rPr>
      <w:rFonts w:ascii="Arial" w:hAnsi="Arial"/>
      <w:b/>
      <w:bCs/>
      <w:color w:val="FFFFFF"/>
      <w:lang w:val="fr-BE"/>
    </w:rPr>
  </w:style>
  <w:style w:type="paragraph" w:customStyle="1" w:styleId="xl376">
    <w:name w:val="xl376"/>
    <w:basedOn w:val="Normal"/>
    <w:rsid w:val="00D3155A"/>
    <w:pPr>
      <w:pBdr>
        <w:bottom w:val="single" w:sz="4" w:space="0" w:color="FFFFFF"/>
      </w:pBdr>
      <w:shd w:val="clear" w:color="000000" w:fill="5DCEAF"/>
      <w:suppressAutoHyphens w:val="0"/>
      <w:spacing w:before="100" w:beforeAutospacing="1" w:after="100" w:afterAutospacing="1"/>
      <w:textAlignment w:val="center"/>
    </w:pPr>
    <w:rPr>
      <w:rFonts w:ascii="Arial" w:hAnsi="Arial"/>
      <w:b/>
      <w:bCs/>
      <w:color w:val="FFFFFF"/>
      <w:lang w:val="fr-BE"/>
    </w:rPr>
  </w:style>
  <w:style w:type="paragraph" w:customStyle="1" w:styleId="xl377">
    <w:name w:val="xl377"/>
    <w:basedOn w:val="Normal"/>
    <w:rsid w:val="00D3155A"/>
    <w:pPr>
      <w:pBdr>
        <w:top w:val="single" w:sz="4" w:space="0" w:color="C0C0C0"/>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78">
    <w:name w:val="xl378"/>
    <w:basedOn w:val="Normal"/>
    <w:rsid w:val="00D3155A"/>
    <w:pPr>
      <w:pBdr>
        <w:top w:val="single" w:sz="4" w:space="0" w:color="C0C0C0"/>
        <w:right w:val="single" w:sz="4" w:space="0" w:color="F2F2F2"/>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79">
    <w:name w:val="xl379"/>
    <w:basedOn w:val="Normal"/>
    <w:rsid w:val="00D3155A"/>
    <w:pPr>
      <w:pBdr>
        <w:bottom w:val="single" w:sz="4" w:space="0" w:color="D9D9D9"/>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0">
    <w:name w:val="xl380"/>
    <w:basedOn w:val="Normal"/>
    <w:rsid w:val="00D3155A"/>
    <w:pPr>
      <w:pBdr>
        <w:bottom w:val="single" w:sz="4" w:space="0" w:color="D9D9D9"/>
        <w:right w:val="single" w:sz="4" w:space="0" w:color="F2F2F2"/>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1">
    <w:name w:val="xl381"/>
    <w:basedOn w:val="Normal"/>
    <w:rsid w:val="00D3155A"/>
    <w:pPr>
      <w:pBdr>
        <w:top w:val="single" w:sz="4" w:space="0" w:color="A6A6A6"/>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2">
    <w:name w:val="xl382"/>
    <w:basedOn w:val="Normal"/>
    <w:rsid w:val="00D3155A"/>
    <w:pPr>
      <w:pBdr>
        <w:top w:val="single" w:sz="4" w:space="0" w:color="A6A6A6"/>
        <w:right w:val="single" w:sz="4" w:space="0" w:color="F2F2F2"/>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3">
    <w:name w:val="xl383"/>
    <w:basedOn w:val="Normal"/>
    <w:rsid w:val="00D3155A"/>
    <w:pPr>
      <w:pBdr>
        <w:top w:val="single" w:sz="4" w:space="0" w:color="C0C0C0"/>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4">
    <w:name w:val="xl384"/>
    <w:basedOn w:val="Normal"/>
    <w:rsid w:val="00D3155A"/>
    <w:pPr>
      <w:pBdr>
        <w:top w:val="single" w:sz="4" w:space="0" w:color="C0C0C0"/>
        <w:right w:val="single" w:sz="4" w:space="0" w:color="F2F2F2"/>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5">
    <w:name w:val="xl385"/>
    <w:basedOn w:val="Normal"/>
    <w:rsid w:val="00D3155A"/>
    <w:pPr>
      <w:pBdr>
        <w:top w:val="single" w:sz="4" w:space="0" w:color="A6A6A6"/>
        <w:bottom w:val="single" w:sz="4" w:space="0" w:color="A6A6A6"/>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6">
    <w:name w:val="xl386"/>
    <w:basedOn w:val="Normal"/>
    <w:rsid w:val="00D3155A"/>
    <w:pPr>
      <w:pBdr>
        <w:top w:val="single" w:sz="4" w:space="0" w:color="A6A6A6"/>
        <w:bottom w:val="single" w:sz="4" w:space="0" w:color="A6A6A6"/>
        <w:right w:val="single" w:sz="4" w:space="0" w:color="F2F2F2"/>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7">
    <w:name w:val="xl387"/>
    <w:basedOn w:val="Normal"/>
    <w:rsid w:val="00D3155A"/>
    <w:pP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8">
    <w:name w:val="xl388"/>
    <w:basedOn w:val="Normal"/>
    <w:rsid w:val="00D3155A"/>
    <w:pPr>
      <w:pBdr>
        <w:right w:val="single" w:sz="4" w:space="0" w:color="F2F2F2"/>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89">
    <w:name w:val="xl389"/>
    <w:basedOn w:val="Normal"/>
    <w:rsid w:val="00D3155A"/>
    <w:pPr>
      <w:pBdr>
        <w:bottom w:val="single" w:sz="4" w:space="0" w:color="FFFFFF"/>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90">
    <w:name w:val="xl390"/>
    <w:basedOn w:val="Normal"/>
    <w:rsid w:val="00D3155A"/>
    <w:pPr>
      <w:pBdr>
        <w:bottom w:val="single" w:sz="4" w:space="0" w:color="FFFFFF"/>
        <w:right w:val="single" w:sz="4" w:space="0" w:color="F2F2F2"/>
      </w:pBdr>
      <w:shd w:val="clear" w:color="000000" w:fill="DEF5EF"/>
      <w:suppressAutoHyphens w:val="0"/>
      <w:spacing w:before="100" w:beforeAutospacing="1" w:after="100" w:afterAutospacing="1"/>
      <w:textAlignment w:val="center"/>
    </w:pPr>
    <w:rPr>
      <w:rFonts w:ascii="Arial" w:hAnsi="Arial"/>
      <w:b/>
      <w:bCs/>
      <w:color w:val="000000"/>
      <w:lang w:val="fr-BE"/>
    </w:rPr>
  </w:style>
  <w:style w:type="paragraph" w:customStyle="1" w:styleId="xl391">
    <w:name w:val="xl391"/>
    <w:basedOn w:val="Normal"/>
    <w:rsid w:val="00D3155A"/>
    <w:pPr>
      <w:pBdr>
        <w:top w:val="single" w:sz="4" w:space="0" w:color="BFBFBF"/>
      </w:pBd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392">
    <w:name w:val="xl392"/>
    <w:basedOn w:val="Normal"/>
    <w:rsid w:val="00D3155A"/>
    <w:pPr>
      <w:pBdr>
        <w:top w:val="single" w:sz="4" w:space="0" w:color="BFBFBF"/>
        <w:right w:val="single" w:sz="4" w:space="0" w:color="F2F2F2"/>
      </w:pBd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393">
    <w:name w:val="xl393"/>
    <w:basedOn w:val="Normal"/>
    <w:rsid w:val="00D3155A"/>
    <w:pPr>
      <w:pBdr>
        <w:top w:val="single" w:sz="4" w:space="0" w:color="FFFFFF"/>
      </w:pBd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394">
    <w:name w:val="xl394"/>
    <w:basedOn w:val="Normal"/>
    <w:rsid w:val="00D3155A"/>
    <w:pPr>
      <w:pBdr>
        <w:top w:val="single" w:sz="4" w:space="0" w:color="FFFFFF"/>
        <w:right w:val="single" w:sz="4" w:space="0" w:color="F2F2F2"/>
      </w:pBd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395">
    <w:name w:val="xl395"/>
    <w:basedOn w:val="Normal"/>
    <w:rsid w:val="00D3155A"/>
    <w:pPr>
      <w:pBdr>
        <w:top w:val="single" w:sz="4" w:space="0" w:color="5DCEAF"/>
      </w:pBdr>
      <w:shd w:val="clear" w:color="000000" w:fill="5DCEAF"/>
      <w:suppressAutoHyphens w:val="0"/>
      <w:spacing w:before="100" w:beforeAutospacing="1" w:after="100" w:afterAutospacing="1"/>
      <w:textAlignment w:val="center"/>
    </w:pPr>
    <w:rPr>
      <w:rFonts w:ascii="Arial" w:hAnsi="Arial"/>
      <w:b/>
      <w:bCs/>
      <w:color w:val="FFFFFF"/>
      <w:lang w:val="fr-BE"/>
    </w:rPr>
  </w:style>
  <w:style w:type="paragraph" w:customStyle="1" w:styleId="xl396">
    <w:name w:val="xl396"/>
    <w:basedOn w:val="Normal"/>
    <w:rsid w:val="00D3155A"/>
    <w:pP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397">
    <w:name w:val="xl397"/>
    <w:basedOn w:val="Normal"/>
    <w:rsid w:val="00D3155A"/>
    <w:pPr>
      <w:pBdr>
        <w:right w:val="single" w:sz="4" w:space="0" w:color="F2F2F2"/>
      </w:pBd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398">
    <w:name w:val="xl398"/>
    <w:basedOn w:val="Normal"/>
    <w:rsid w:val="00D3155A"/>
    <w:pPr>
      <w:pBdr>
        <w:top w:val="single" w:sz="4" w:space="0" w:color="F2F2F2"/>
        <w:left w:val="single" w:sz="4" w:space="0" w:color="F2F2F2"/>
        <w:bottom w:val="single" w:sz="4" w:space="0" w:color="F2F2F2"/>
        <w:right w:val="single" w:sz="4" w:space="0" w:color="F2F2F2"/>
      </w:pBdr>
      <w:shd w:val="clear" w:color="000000" w:fill="FFFFFF"/>
      <w:suppressAutoHyphens w:val="0"/>
      <w:spacing w:before="100" w:beforeAutospacing="1" w:after="100" w:afterAutospacing="1"/>
    </w:pPr>
    <w:rPr>
      <w:rFonts w:ascii="Arial" w:hAnsi="Arial"/>
      <w:color w:val="auto"/>
      <w:lang w:val="fr-BE"/>
    </w:rPr>
  </w:style>
  <w:style w:type="paragraph" w:customStyle="1" w:styleId="xl399">
    <w:name w:val="xl399"/>
    <w:basedOn w:val="Normal"/>
    <w:rsid w:val="00D3155A"/>
    <w:pPr>
      <w:pBdr>
        <w:top w:val="single" w:sz="4" w:space="0" w:color="F2F2F2"/>
        <w:bottom w:val="single" w:sz="4" w:space="0" w:color="F2F2F2"/>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400">
    <w:name w:val="xl400"/>
    <w:basedOn w:val="Normal"/>
    <w:rsid w:val="00D3155A"/>
    <w:pPr>
      <w:pBdr>
        <w:top w:val="single" w:sz="4" w:space="0" w:color="F2F2F2"/>
        <w:left w:val="single" w:sz="4" w:space="0" w:color="F2F2F2"/>
        <w:bottom w:val="single" w:sz="4" w:space="0" w:color="F2F2F2"/>
        <w:right w:val="single" w:sz="4" w:space="0" w:color="auto"/>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401">
    <w:name w:val="xl401"/>
    <w:basedOn w:val="Normal"/>
    <w:rsid w:val="00D3155A"/>
    <w:pPr>
      <w:pBdr>
        <w:top w:val="single" w:sz="4" w:space="0" w:color="F2F2F2"/>
        <w:left w:val="single" w:sz="4" w:space="0" w:color="F2F2F2"/>
        <w:right w:val="single" w:sz="4" w:space="0" w:color="F2F2F2"/>
      </w:pBd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402">
    <w:name w:val="xl402"/>
    <w:basedOn w:val="Normal"/>
    <w:rsid w:val="00D3155A"/>
    <w:pPr>
      <w:pBdr>
        <w:left w:val="single" w:sz="4" w:space="0" w:color="F2F2F2"/>
        <w:bottom w:val="single" w:sz="4" w:space="0" w:color="F2F2F2"/>
        <w:right w:val="single" w:sz="4" w:space="0" w:color="F2F2F2"/>
      </w:pBdr>
      <w:shd w:val="clear" w:color="000000" w:fill="FFFFFF"/>
      <w:suppressAutoHyphens w:val="0"/>
      <w:spacing w:before="100" w:beforeAutospacing="1" w:after="100" w:afterAutospacing="1"/>
    </w:pPr>
    <w:rPr>
      <w:rFonts w:cs="Times New Roman"/>
      <w:color w:val="auto"/>
      <w:lang w:val="fr-BE"/>
    </w:rPr>
  </w:style>
  <w:style w:type="paragraph" w:customStyle="1" w:styleId="xl403">
    <w:name w:val="xl403"/>
    <w:basedOn w:val="Normal"/>
    <w:rsid w:val="00D3155A"/>
    <w:pPr>
      <w:pBdr>
        <w:top w:val="single" w:sz="4" w:space="0" w:color="F2F2F2"/>
        <w:left w:val="single" w:sz="4" w:space="0" w:color="auto"/>
      </w:pBdr>
      <w:shd w:val="clear" w:color="000000" w:fill="5DCEAF"/>
      <w:suppressAutoHyphens w:val="0"/>
      <w:spacing w:before="100" w:beforeAutospacing="1" w:after="100" w:afterAutospacing="1"/>
    </w:pPr>
    <w:rPr>
      <w:rFonts w:ascii="Arial" w:hAnsi="Arial"/>
      <w:color w:val="auto"/>
      <w:sz w:val="18"/>
      <w:szCs w:val="18"/>
      <w:lang w:val="fr-BE"/>
    </w:rPr>
  </w:style>
  <w:style w:type="paragraph" w:customStyle="1" w:styleId="xl404">
    <w:name w:val="xl404"/>
    <w:basedOn w:val="Normal"/>
    <w:rsid w:val="00D3155A"/>
    <w:pPr>
      <w:pBdr>
        <w:top w:val="single" w:sz="4" w:space="0" w:color="F2F2F2"/>
      </w:pBdr>
      <w:shd w:val="clear" w:color="000000" w:fill="5DCEAF"/>
      <w:suppressAutoHyphens w:val="0"/>
      <w:spacing w:before="100" w:beforeAutospacing="1" w:after="100" w:afterAutospacing="1"/>
    </w:pPr>
    <w:rPr>
      <w:rFonts w:ascii="Arial" w:hAnsi="Arial"/>
      <w:color w:val="auto"/>
      <w:sz w:val="18"/>
      <w:szCs w:val="18"/>
      <w:lang w:val="fr-BE"/>
    </w:rPr>
  </w:style>
  <w:style w:type="paragraph" w:customStyle="1" w:styleId="xl405">
    <w:name w:val="xl405"/>
    <w:basedOn w:val="Normal"/>
    <w:rsid w:val="00D3155A"/>
    <w:pPr>
      <w:pBdr>
        <w:top w:val="single" w:sz="4" w:space="0" w:color="F2F2F2"/>
        <w:right w:val="single" w:sz="4" w:space="0" w:color="auto"/>
      </w:pBdr>
      <w:shd w:val="clear" w:color="000000" w:fill="5DCEAF"/>
      <w:suppressAutoHyphens w:val="0"/>
      <w:spacing w:before="100" w:beforeAutospacing="1" w:after="100" w:afterAutospacing="1"/>
    </w:pPr>
    <w:rPr>
      <w:rFonts w:ascii="Arial" w:hAnsi="Arial"/>
      <w:color w:val="auto"/>
      <w:sz w:val="18"/>
      <w:szCs w:val="18"/>
      <w:lang w:val="fr-BE"/>
    </w:rPr>
  </w:style>
  <w:style w:type="paragraph" w:customStyle="1" w:styleId="xl406">
    <w:name w:val="xl406"/>
    <w:basedOn w:val="Normal"/>
    <w:rsid w:val="00D3155A"/>
    <w:pPr>
      <w:pBdr>
        <w:right w:val="single" w:sz="4" w:space="0" w:color="auto"/>
      </w:pBdr>
      <w:shd w:val="clear" w:color="000000" w:fill="5DCEAF"/>
      <w:suppressAutoHyphens w:val="0"/>
      <w:spacing w:before="100" w:beforeAutospacing="1" w:after="100" w:afterAutospacing="1"/>
    </w:pPr>
    <w:rPr>
      <w:rFonts w:ascii="Arial Narrow" w:hAnsi="Arial Narrow" w:cs="Times New Roman"/>
      <w:b/>
      <w:bCs/>
      <w:color w:val="auto"/>
      <w:sz w:val="18"/>
      <w:szCs w:val="18"/>
      <w:lang w:val="fr-BE"/>
    </w:rPr>
  </w:style>
  <w:style w:type="character" w:customStyle="1" w:styleId="Rfrenceintense1">
    <w:name w:val="Référence intense1"/>
    <w:basedOn w:val="Policepardfaut"/>
    <w:uiPriority w:val="32"/>
    <w:qFormat/>
    <w:rsid w:val="00D3155A"/>
    <w:rPr>
      <w:b/>
      <w:bCs/>
      <w:smallCaps/>
      <w:color w:val="4472C4"/>
      <w:spacing w:val="5"/>
    </w:rPr>
  </w:style>
  <w:style w:type="paragraph" w:customStyle="1" w:styleId="GCCASubtitles">
    <w:name w:val="GCCA+ Subtitles"/>
    <w:basedOn w:val="Normal"/>
    <w:qFormat/>
    <w:rsid w:val="00D3155A"/>
    <w:pPr>
      <w:keepNext/>
      <w:suppressAutoHyphens w:val="0"/>
      <w:spacing w:before="240" w:after="60"/>
      <w:jc w:val="both"/>
    </w:pPr>
    <w:rPr>
      <w:rFonts w:ascii="Arial" w:hAnsi="Arial"/>
      <w:b/>
      <w:bCs/>
      <w:color w:val="38383A"/>
      <w:lang w:val="en-GB"/>
    </w:rPr>
  </w:style>
  <w:style w:type="paragraph" w:customStyle="1" w:styleId="GCCANormaltext">
    <w:name w:val="GCCA+ Normal text"/>
    <w:basedOn w:val="Normal"/>
    <w:qFormat/>
    <w:rsid w:val="00D3155A"/>
    <w:pPr>
      <w:suppressAutoHyphens w:val="0"/>
      <w:spacing w:before="120" w:line="288" w:lineRule="auto"/>
      <w:jc w:val="both"/>
    </w:pPr>
    <w:rPr>
      <w:rFonts w:ascii="Arial" w:hAnsi="Arial"/>
      <w:color w:val="auto"/>
      <w:sz w:val="20"/>
      <w:lang w:val="en-GB"/>
    </w:rPr>
  </w:style>
  <w:style w:type="paragraph" w:customStyle="1" w:styleId="TitlenotinTOC">
    <w:name w:val="Title not in TOC"/>
    <w:basedOn w:val="Normal"/>
    <w:uiPriority w:val="99"/>
    <w:qFormat/>
    <w:rsid w:val="00D3155A"/>
    <w:pPr>
      <w:suppressAutoHyphens w:val="0"/>
    </w:pPr>
    <w:rPr>
      <w:rFonts w:ascii="Calibri" w:hAnsi="Calibri" w:cs="Times New Roman"/>
      <w:b/>
      <w:color w:val="7F7F7F"/>
      <w:sz w:val="40"/>
      <w:szCs w:val="28"/>
      <w:lang w:val="en-US"/>
    </w:rPr>
  </w:style>
  <w:style w:type="paragraph" w:customStyle="1" w:styleId="TableHeading">
    <w:name w:val="Table Heading"/>
    <w:basedOn w:val="Normal"/>
    <w:link w:val="TableHeadingChar"/>
    <w:rsid w:val="00D3155A"/>
    <w:pPr>
      <w:keepNext/>
      <w:spacing w:before="240" w:after="20"/>
      <w:jc w:val="center"/>
    </w:pPr>
    <w:rPr>
      <w:rFonts w:ascii="Swis721 Cn BT" w:hAnsi="Swis721 Cn BT" w:cs="Times New Roman"/>
      <w:smallCaps/>
      <w:color w:val="000080"/>
      <w:spacing w:val="6"/>
      <w:sz w:val="19"/>
      <w:szCs w:val="19"/>
      <w:lang w:val="fr-BE" w:eastAsia="fr-BE"/>
    </w:rPr>
  </w:style>
  <w:style w:type="character" w:customStyle="1" w:styleId="TableHeadingChar">
    <w:name w:val="Table Heading Char"/>
    <w:basedOn w:val="Policepardfaut"/>
    <w:link w:val="TableHeading"/>
    <w:locked/>
    <w:rsid w:val="00D3155A"/>
    <w:rPr>
      <w:rFonts w:ascii="Swis721 Cn BT" w:eastAsia="Times New Roman" w:hAnsi="Swis721 Cn BT" w:cs="Times New Roman"/>
      <w:smallCaps/>
      <w:color w:val="000080"/>
      <w:spacing w:val="6"/>
      <w:sz w:val="19"/>
      <w:szCs w:val="19"/>
      <w:lang w:val="fr-BE" w:eastAsia="fr-BE"/>
    </w:rPr>
  </w:style>
  <w:style w:type="paragraph" w:styleId="Listenumros">
    <w:name w:val="List Number"/>
    <w:basedOn w:val="Normal"/>
    <w:uiPriority w:val="9"/>
    <w:qFormat/>
    <w:rsid w:val="00D3155A"/>
    <w:pPr>
      <w:numPr>
        <w:numId w:val="2"/>
      </w:numPr>
      <w:tabs>
        <w:tab w:val="clear" w:pos="432"/>
      </w:tabs>
      <w:suppressAutoHyphens w:val="0"/>
      <w:spacing w:after="120" w:line="259" w:lineRule="auto"/>
      <w:ind w:left="360" w:hanging="360"/>
    </w:pPr>
    <w:rPr>
      <w:rFonts w:ascii="Calibri" w:eastAsia="Calibri" w:hAnsi="Calibri" w:cs="Times New Roman"/>
      <w:color w:val="595959"/>
      <w:sz w:val="30"/>
      <w:szCs w:val="30"/>
      <w:lang w:eastAsia="ja-JP" w:bidi="fr-FR"/>
    </w:rPr>
  </w:style>
  <w:style w:type="table" w:customStyle="1" w:styleId="Grilledutableau11">
    <w:name w:val="Grille du tableau11"/>
    <w:basedOn w:val="TableauNormal"/>
    <w:next w:val="Grilledutableau"/>
    <w:uiPriority w:val="39"/>
    <w:rsid w:val="00D3155A"/>
    <w:pPr>
      <w:spacing w:after="0" w:line="240" w:lineRule="auto"/>
    </w:pPr>
    <w:rPr>
      <w:color w:val="595959"/>
      <w:sz w:val="30"/>
      <w:szCs w:val="30"/>
      <w:lang w:eastAsia="ja-JP"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D3155A"/>
  </w:style>
  <w:style w:type="paragraph" w:customStyle="1" w:styleId="xl246">
    <w:name w:val="xl246"/>
    <w:basedOn w:val="Normal"/>
    <w:rsid w:val="00D3155A"/>
    <w:pPr>
      <w:suppressAutoHyphens w:val="0"/>
      <w:spacing w:before="100" w:beforeAutospacing="1" w:after="100" w:afterAutospacing="1"/>
      <w:textAlignment w:val="center"/>
    </w:pPr>
    <w:rPr>
      <w:rFonts w:ascii="Calibri" w:hAnsi="Calibri" w:cs="Calibri"/>
      <w:color w:val="auto"/>
      <w:lang w:val="fr-BE"/>
    </w:rPr>
  </w:style>
  <w:style w:type="paragraph" w:customStyle="1" w:styleId="xl247">
    <w:name w:val="xl247"/>
    <w:basedOn w:val="Normal"/>
    <w:rsid w:val="00D3155A"/>
    <w:pPr>
      <w:pBdr>
        <w:right w:val="single" w:sz="4" w:space="0" w:color="auto"/>
      </w:pBdr>
      <w:suppressAutoHyphens w:val="0"/>
      <w:spacing w:before="100" w:beforeAutospacing="1" w:after="100" w:afterAutospacing="1"/>
      <w:textAlignment w:val="center"/>
    </w:pPr>
    <w:rPr>
      <w:rFonts w:ascii="Calibri" w:hAnsi="Calibri" w:cs="Calibri"/>
      <w:color w:val="auto"/>
      <w:sz w:val="22"/>
      <w:szCs w:val="22"/>
      <w:lang w:val="fr-BE"/>
    </w:rPr>
  </w:style>
  <w:style w:type="table" w:customStyle="1" w:styleId="TableNormal1">
    <w:name w:val="Table Normal1"/>
    <w:uiPriority w:val="2"/>
    <w:semiHidden/>
    <w:unhideWhenUsed/>
    <w:qFormat/>
    <w:rsid w:val="00D315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3155A"/>
    <w:pPr>
      <w:widowControl w:val="0"/>
      <w:suppressAutoHyphens w:val="0"/>
      <w:autoSpaceDE w:val="0"/>
      <w:autoSpaceDN w:val="0"/>
    </w:pPr>
    <w:rPr>
      <w:rFonts w:ascii="Arial" w:eastAsia="Arial" w:hAnsi="Arial"/>
      <w:color w:val="auto"/>
      <w:sz w:val="14"/>
      <w:szCs w:val="14"/>
      <w:lang w:val="en-US" w:eastAsia="en-US"/>
    </w:rPr>
  </w:style>
  <w:style w:type="character" w:customStyle="1" w:styleId="CorpsdetexteCar">
    <w:name w:val="Corps de texte Car"/>
    <w:basedOn w:val="Policepardfaut"/>
    <w:link w:val="Corpsdetexte"/>
    <w:uiPriority w:val="1"/>
    <w:rsid w:val="00D3155A"/>
    <w:rPr>
      <w:rFonts w:ascii="Arial" w:eastAsia="Arial" w:hAnsi="Arial" w:cs="Arial"/>
      <w:sz w:val="14"/>
      <w:szCs w:val="14"/>
      <w:lang w:val="en-US"/>
    </w:rPr>
  </w:style>
  <w:style w:type="paragraph" w:styleId="Titre">
    <w:name w:val="Title"/>
    <w:basedOn w:val="Normal"/>
    <w:link w:val="TitreCar"/>
    <w:uiPriority w:val="10"/>
    <w:qFormat/>
    <w:rsid w:val="00D3155A"/>
    <w:pPr>
      <w:widowControl w:val="0"/>
      <w:suppressAutoHyphens w:val="0"/>
      <w:autoSpaceDE w:val="0"/>
      <w:autoSpaceDN w:val="0"/>
      <w:ind w:left="397"/>
    </w:pPr>
    <w:rPr>
      <w:rFonts w:ascii="Arial Narrow" w:eastAsia="Arial Narrow" w:hAnsi="Arial Narrow" w:cs="Arial Narrow"/>
      <w:color w:val="auto"/>
      <w:sz w:val="21"/>
      <w:szCs w:val="21"/>
      <w:lang w:val="en-US" w:eastAsia="en-US"/>
    </w:rPr>
  </w:style>
  <w:style w:type="character" w:customStyle="1" w:styleId="TitreCar">
    <w:name w:val="Titre Car"/>
    <w:basedOn w:val="Policepardfaut"/>
    <w:link w:val="Titre"/>
    <w:uiPriority w:val="10"/>
    <w:rsid w:val="00D3155A"/>
    <w:rPr>
      <w:rFonts w:ascii="Arial Narrow" w:eastAsia="Arial Narrow" w:hAnsi="Arial Narrow" w:cs="Arial Narrow"/>
      <w:sz w:val="21"/>
      <w:szCs w:val="21"/>
      <w:lang w:val="en-US"/>
    </w:rPr>
  </w:style>
  <w:style w:type="paragraph" w:customStyle="1" w:styleId="TableParagraph">
    <w:name w:val="Table Paragraph"/>
    <w:basedOn w:val="Normal"/>
    <w:uiPriority w:val="1"/>
    <w:qFormat/>
    <w:rsid w:val="00D3155A"/>
    <w:pPr>
      <w:widowControl w:val="0"/>
      <w:suppressAutoHyphens w:val="0"/>
      <w:autoSpaceDE w:val="0"/>
      <w:autoSpaceDN w:val="0"/>
      <w:ind w:left="166"/>
    </w:pPr>
    <w:rPr>
      <w:rFonts w:ascii="Trebuchet MS" w:eastAsia="Trebuchet MS" w:hAnsi="Trebuchet MS" w:cs="Trebuchet MS"/>
      <w:color w:val="auto"/>
      <w:sz w:val="22"/>
      <w:szCs w:val="22"/>
      <w:lang w:val="en-US" w:eastAsia="en-US"/>
    </w:rPr>
  </w:style>
  <w:style w:type="paragraph" w:customStyle="1" w:styleId="Lgende1">
    <w:name w:val="Légende1"/>
    <w:basedOn w:val="Normal"/>
    <w:next w:val="Normal"/>
    <w:uiPriority w:val="35"/>
    <w:unhideWhenUsed/>
    <w:qFormat/>
    <w:rsid w:val="00D3155A"/>
    <w:pPr>
      <w:widowControl w:val="0"/>
      <w:suppressAutoHyphens w:val="0"/>
      <w:spacing w:after="200"/>
      <w:jc w:val="both"/>
    </w:pPr>
    <w:rPr>
      <w:rFonts w:ascii="Calibri" w:eastAsia="Calibri" w:hAnsi="Calibri" w:cs="Times New Roman"/>
      <w:i/>
      <w:iCs/>
      <w:color w:val="44546A"/>
      <w:sz w:val="18"/>
      <w:szCs w:val="18"/>
      <w:lang w:val="en-US" w:eastAsia="en-US"/>
    </w:rPr>
  </w:style>
  <w:style w:type="paragraph" w:styleId="Tabledesillustrations">
    <w:name w:val="table of figures"/>
    <w:basedOn w:val="Normal"/>
    <w:next w:val="Normal"/>
    <w:uiPriority w:val="99"/>
    <w:unhideWhenUsed/>
    <w:rsid w:val="00D3155A"/>
    <w:pPr>
      <w:widowControl w:val="0"/>
      <w:suppressAutoHyphens w:val="0"/>
      <w:jc w:val="both"/>
    </w:pPr>
    <w:rPr>
      <w:rFonts w:ascii="Calibri" w:eastAsia="Calibri" w:hAnsi="Calibri" w:cs="Times New Roman"/>
      <w:color w:val="auto"/>
      <w:sz w:val="22"/>
      <w:szCs w:val="22"/>
      <w:lang w:val="en-US" w:eastAsia="en-US"/>
    </w:rPr>
  </w:style>
  <w:style w:type="character" w:customStyle="1" w:styleId="Mentionnonrsolue1">
    <w:name w:val="Mention non résolue1"/>
    <w:basedOn w:val="Policepardfaut"/>
    <w:uiPriority w:val="99"/>
    <w:rsid w:val="00D3155A"/>
    <w:rPr>
      <w:color w:val="605E5C"/>
      <w:shd w:val="clear" w:color="auto" w:fill="E1DFDD"/>
    </w:rPr>
  </w:style>
  <w:style w:type="paragraph" w:customStyle="1" w:styleId="xl407">
    <w:name w:val="xl407"/>
    <w:basedOn w:val="Normal"/>
    <w:rsid w:val="00D3155A"/>
    <w:pPr>
      <w:pBdr>
        <w:top w:val="single" w:sz="4" w:space="0" w:color="A6A6A6"/>
        <w:left w:val="single" w:sz="8" w:space="0" w:color="auto"/>
        <w:bottom w:val="single" w:sz="4" w:space="0" w:color="FFFFFF"/>
      </w:pBd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408">
    <w:name w:val="xl408"/>
    <w:basedOn w:val="Normal"/>
    <w:rsid w:val="00D3155A"/>
    <w:pPr>
      <w:pBdr>
        <w:top w:val="single" w:sz="4" w:space="0" w:color="A6A6A6"/>
        <w:bottom w:val="single" w:sz="4" w:space="0" w:color="FFFFFF"/>
        <w:right w:val="single" w:sz="4" w:space="0" w:color="F2F2F2"/>
      </w:pBdr>
      <w:shd w:val="clear" w:color="000000" w:fill="BEEBDE"/>
      <w:suppressAutoHyphens w:val="0"/>
      <w:spacing w:before="100" w:beforeAutospacing="1" w:after="100" w:afterAutospacing="1"/>
      <w:textAlignment w:val="center"/>
    </w:pPr>
    <w:rPr>
      <w:rFonts w:ascii="Arial" w:hAnsi="Arial"/>
      <w:b/>
      <w:bCs/>
      <w:color w:val="000000"/>
      <w:lang w:val="fr-BE"/>
    </w:rPr>
  </w:style>
  <w:style w:type="paragraph" w:customStyle="1" w:styleId="xl409">
    <w:name w:val="xl409"/>
    <w:basedOn w:val="Normal"/>
    <w:rsid w:val="00D3155A"/>
    <w:pPr>
      <w:pBdr>
        <w:top w:val="single" w:sz="4" w:space="0" w:color="FFFFFF"/>
        <w:left w:val="single" w:sz="8" w:space="0" w:color="auto"/>
        <w:bottom w:val="single" w:sz="4" w:space="0" w:color="FFFFFF"/>
      </w:pBdr>
      <w:shd w:val="clear" w:color="000000" w:fill="B6E2D9"/>
      <w:suppressAutoHyphens w:val="0"/>
      <w:spacing w:before="100" w:beforeAutospacing="1" w:after="100" w:afterAutospacing="1"/>
      <w:textAlignment w:val="center"/>
    </w:pPr>
    <w:rPr>
      <w:rFonts w:ascii="Arial" w:hAnsi="Arial"/>
      <w:b/>
      <w:bCs/>
      <w:color w:val="000000"/>
      <w:lang w:val="fr-BE"/>
    </w:rPr>
  </w:style>
  <w:style w:type="paragraph" w:customStyle="1" w:styleId="xl410">
    <w:name w:val="xl410"/>
    <w:basedOn w:val="Normal"/>
    <w:rsid w:val="00D3155A"/>
    <w:pPr>
      <w:pBdr>
        <w:top w:val="single" w:sz="4" w:space="0" w:color="FFFFFF"/>
        <w:bottom w:val="single" w:sz="4" w:space="0" w:color="FFFFFF"/>
        <w:right w:val="single" w:sz="4" w:space="0" w:color="F2F2F2"/>
      </w:pBdr>
      <w:shd w:val="clear" w:color="000000" w:fill="B6E2D9"/>
      <w:suppressAutoHyphens w:val="0"/>
      <w:spacing w:before="100" w:beforeAutospacing="1" w:after="100" w:afterAutospacing="1"/>
      <w:textAlignment w:val="center"/>
    </w:pPr>
    <w:rPr>
      <w:rFonts w:ascii="Arial" w:hAnsi="Arial"/>
      <w:b/>
      <w:bCs/>
      <w:color w:val="000000"/>
      <w:lang w:val="fr-BE"/>
    </w:rPr>
  </w:style>
  <w:style w:type="paragraph" w:customStyle="1" w:styleId="xl411">
    <w:name w:val="xl411"/>
    <w:basedOn w:val="Normal"/>
    <w:rsid w:val="00D3155A"/>
    <w:pP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412">
    <w:name w:val="xl412"/>
    <w:basedOn w:val="Normal"/>
    <w:rsid w:val="00D3155A"/>
    <w:pP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413">
    <w:name w:val="xl413"/>
    <w:basedOn w:val="Normal"/>
    <w:rsid w:val="00D3155A"/>
    <w:pP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414">
    <w:name w:val="xl414"/>
    <w:basedOn w:val="Normal"/>
    <w:rsid w:val="00D3155A"/>
    <w:pPr>
      <w:shd w:val="clear" w:color="000000" w:fill="5DCEAF"/>
      <w:suppressAutoHyphens w:val="0"/>
      <w:spacing w:before="100" w:beforeAutospacing="1" w:after="100" w:afterAutospacing="1"/>
    </w:pPr>
    <w:rPr>
      <w:rFonts w:ascii="Arial Narrow" w:hAnsi="Arial Narrow" w:cs="Times New Roman"/>
      <w:b/>
      <w:bCs/>
      <w:color w:val="auto"/>
      <w:sz w:val="18"/>
      <w:szCs w:val="18"/>
      <w:lang w:val="fr-BE"/>
    </w:rPr>
  </w:style>
  <w:style w:type="paragraph" w:customStyle="1" w:styleId="xl415">
    <w:name w:val="xl415"/>
    <w:basedOn w:val="Normal"/>
    <w:rsid w:val="00D3155A"/>
    <w:pPr>
      <w:pBdr>
        <w:right w:val="single" w:sz="4" w:space="0" w:color="auto"/>
      </w:pBdr>
      <w:shd w:val="clear" w:color="000000" w:fill="FFFFFF"/>
      <w:suppressAutoHyphens w:val="0"/>
      <w:spacing w:before="100" w:beforeAutospacing="1" w:after="100" w:afterAutospacing="1"/>
    </w:pPr>
    <w:rPr>
      <w:rFonts w:ascii="Arial" w:hAnsi="Arial"/>
      <w:color w:val="auto"/>
      <w:sz w:val="18"/>
      <w:szCs w:val="18"/>
      <w:lang w:val="fr-BE"/>
    </w:rPr>
  </w:style>
  <w:style w:type="paragraph" w:customStyle="1" w:styleId="xl416">
    <w:name w:val="xl416"/>
    <w:basedOn w:val="Normal"/>
    <w:rsid w:val="00D3155A"/>
    <w:pPr>
      <w:pBdr>
        <w:right w:val="single" w:sz="4" w:space="0" w:color="auto"/>
      </w:pBd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417">
    <w:name w:val="xl417"/>
    <w:basedOn w:val="Normal"/>
    <w:rsid w:val="00D3155A"/>
    <w:pPr>
      <w:pBdr>
        <w:top w:val="single" w:sz="4" w:space="0" w:color="F2F2F2"/>
        <w:right w:val="single" w:sz="4" w:space="0" w:color="auto"/>
      </w:pBdr>
      <w:shd w:val="clear" w:color="000000" w:fill="5DCEAF"/>
      <w:suppressAutoHyphens w:val="0"/>
      <w:spacing w:before="100" w:beforeAutospacing="1" w:after="100" w:afterAutospacing="1"/>
    </w:pPr>
    <w:rPr>
      <w:rFonts w:ascii="Arial" w:hAnsi="Arial"/>
      <w:color w:val="auto"/>
      <w:sz w:val="18"/>
      <w:szCs w:val="18"/>
      <w:lang w:val="fr-BE"/>
    </w:rPr>
  </w:style>
  <w:style w:type="paragraph" w:customStyle="1" w:styleId="xl418">
    <w:name w:val="xl418"/>
    <w:basedOn w:val="Normal"/>
    <w:rsid w:val="00D3155A"/>
    <w:pPr>
      <w:pBdr>
        <w:right w:val="single" w:sz="4" w:space="0" w:color="auto"/>
      </w:pBdr>
      <w:shd w:val="clear" w:color="000000" w:fill="5DCEAF"/>
      <w:suppressAutoHyphens w:val="0"/>
      <w:spacing w:before="100" w:beforeAutospacing="1" w:after="100" w:afterAutospacing="1"/>
    </w:pPr>
    <w:rPr>
      <w:rFonts w:ascii="Arial Narrow" w:hAnsi="Arial Narrow" w:cs="Times New Roman"/>
      <w:b/>
      <w:bCs/>
      <w:color w:val="auto"/>
      <w:sz w:val="18"/>
      <w:szCs w:val="18"/>
      <w:lang w:val="fr-BE"/>
    </w:rPr>
  </w:style>
  <w:style w:type="paragraph" w:customStyle="1" w:styleId="xl419">
    <w:name w:val="xl419"/>
    <w:basedOn w:val="Normal"/>
    <w:rsid w:val="00D3155A"/>
    <w:pPr>
      <w:pBdr>
        <w:top w:val="single" w:sz="4" w:space="0" w:color="F2F2F2"/>
        <w:left w:val="single" w:sz="4" w:space="0" w:color="F2F2F2"/>
        <w:bottom w:val="single" w:sz="8" w:space="0" w:color="auto"/>
        <w:right w:val="single" w:sz="4" w:space="0" w:color="auto"/>
      </w:pBdr>
      <w:suppressAutoHyphens w:val="0"/>
      <w:spacing w:before="100" w:beforeAutospacing="1" w:after="100" w:afterAutospacing="1"/>
    </w:pPr>
    <w:rPr>
      <w:rFonts w:ascii="Arial" w:hAnsi="Arial"/>
      <w:color w:val="auto"/>
      <w:sz w:val="18"/>
      <w:szCs w:val="18"/>
      <w:lang w:val="fr-BE"/>
    </w:rPr>
  </w:style>
  <w:style w:type="paragraph" w:customStyle="1" w:styleId="xl420">
    <w:name w:val="xl420"/>
    <w:basedOn w:val="Normal"/>
    <w:rsid w:val="00D3155A"/>
    <w:pPr>
      <w:pBdr>
        <w:left w:val="single" w:sz="4" w:space="0" w:color="auto"/>
      </w:pBdr>
      <w:shd w:val="clear" w:color="000000" w:fill="5DCEAF"/>
      <w:suppressAutoHyphens w:val="0"/>
      <w:spacing w:before="100" w:beforeAutospacing="1" w:after="100" w:afterAutospacing="1"/>
      <w:textAlignment w:val="center"/>
    </w:pPr>
    <w:rPr>
      <w:rFonts w:ascii="Arial" w:hAnsi="Arial"/>
      <w:b/>
      <w:bCs/>
      <w:color w:val="FFFFFF"/>
      <w:sz w:val="18"/>
      <w:szCs w:val="18"/>
      <w:lang w:val="fr-BE"/>
    </w:rPr>
  </w:style>
  <w:style w:type="paragraph" w:customStyle="1" w:styleId="xl421">
    <w:name w:val="xl421"/>
    <w:basedOn w:val="Normal"/>
    <w:rsid w:val="00D3155A"/>
    <w:pPr>
      <w:pBdr>
        <w:left w:val="single" w:sz="4" w:space="0" w:color="auto"/>
      </w:pBd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422">
    <w:name w:val="xl422"/>
    <w:basedOn w:val="Normal"/>
    <w:rsid w:val="00D3155A"/>
    <w:pPr>
      <w:pBdr>
        <w:left w:val="single" w:sz="4" w:space="0" w:color="auto"/>
      </w:pBdr>
      <w:suppressAutoHyphens w:val="0"/>
      <w:spacing w:before="100" w:beforeAutospacing="1" w:after="100" w:afterAutospacing="1"/>
    </w:pPr>
    <w:rPr>
      <w:rFonts w:ascii="Arial" w:hAnsi="Arial"/>
      <w:color w:val="auto"/>
      <w:sz w:val="18"/>
      <w:szCs w:val="18"/>
      <w:lang w:val="fr-BE"/>
    </w:rPr>
  </w:style>
  <w:style w:type="paragraph" w:customStyle="1" w:styleId="xl423">
    <w:name w:val="xl423"/>
    <w:basedOn w:val="Normal"/>
    <w:rsid w:val="00D3155A"/>
    <w:pPr>
      <w:pBdr>
        <w:left w:val="single" w:sz="4" w:space="0" w:color="auto"/>
      </w:pBdr>
      <w:shd w:val="clear" w:color="000000" w:fill="5DCEAF"/>
      <w:suppressAutoHyphens w:val="0"/>
      <w:spacing w:before="100" w:beforeAutospacing="1" w:after="100" w:afterAutospacing="1"/>
    </w:pPr>
    <w:rPr>
      <w:rFonts w:ascii="Arial Narrow" w:hAnsi="Arial Narrow" w:cs="Times New Roman"/>
      <w:b/>
      <w:bCs/>
      <w:color w:val="auto"/>
      <w:sz w:val="18"/>
      <w:szCs w:val="18"/>
      <w:lang w:val="fr-BE"/>
    </w:rPr>
  </w:style>
  <w:style w:type="paragraph" w:customStyle="1" w:styleId="xl424">
    <w:name w:val="xl424"/>
    <w:basedOn w:val="Normal"/>
    <w:rsid w:val="00D3155A"/>
    <w:pPr>
      <w:pBdr>
        <w:right w:val="single" w:sz="8" w:space="0" w:color="auto"/>
      </w:pBd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425">
    <w:name w:val="xl425"/>
    <w:basedOn w:val="Normal"/>
    <w:rsid w:val="00D3155A"/>
    <w:pPr>
      <w:pBdr>
        <w:right w:val="single" w:sz="8" w:space="0" w:color="auto"/>
      </w:pBdr>
      <w:shd w:val="clear" w:color="000000" w:fill="BEEBDE"/>
      <w:suppressAutoHyphens w:val="0"/>
      <w:spacing w:before="100" w:beforeAutospacing="1" w:after="100" w:afterAutospacing="1"/>
    </w:pPr>
    <w:rPr>
      <w:rFonts w:ascii="Arial" w:hAnsi="Arial"/>
      <w:color w:val="auto"/>
      <w:sz w:val="18"/>
      <w:szCs w:val="18"/>
      <w:lang w:val="fr-BE"/>
    </w:rPr>
  </w:style>
  <w:style w:type="paragraph" w:customStyle="1" w:styleId="xl426">
    <w:name w:val="xl426"/>
    <w:basedOn w:val="Normal"/>
    <w:rsid w:val="00D3155A"/>
    <w:pPr>
      <w:pBdr>
        <w:right w:val="single" w:sz="8" w:space="0" w:color="auto"/>
      </w:pBdr>
      <w:suppressAutoHyphens w:val="0"/>
      <w:spacing w:before="100" w:beforeAutospacing="1" w:after="100" w:afterAutospacing="1"/>
    </w:pPr>
    <w:rPr>
      <w:rFonts w:ascii="Arial" w:hAnsi="Arial"/>
      <w:color w:val="auto"/>
      <w:sz w:val="18"/>
      <w:szCs w:val="18"/>
      <w:lang w:val="fr-BE"/>
    </w:rPr>
  </w:style>
  <w:style w:type="paragraph" w:customStyle="1" w:styleId="xl427">
    <w:name w:val="xl427"/>
    <w:basedOn w:val="Normal"/>
    <w:rsid w:val="00D3155A"/>
    <w:pPr>
      <w:pBdr>
        <w:right w:val="single" w:sz="8" w:space="0" w:color="auto"/>
      </w:pBdr>
      <w:shd w:val="clear" w:color="000000" w:fill="5DCEAF"/>
      <w:suppressAutoHyphens w:val="0"/>
      <w:spacing w:before="100" w:beforeAutospacing="1" w:after="100" w:afterAutospacing="1"/>
    </w:pPr>
    <w:rPr>
      <w:rFonts w:ascii="Arial" w:hAnsi="Arial"/>
      <w:color w:val="auto"/>
      <w:sz w:val="18"/>
      <w:szCs w:val="18"/>
      <w:lang w:val="fr-BE"/>
    </w:rPr>
  </w:style>
  <w:style w:type="paragraph" w:customStyle="1" w:styleId="xl428">
    <w:name w:val="xl428"/>
    <w:basedOn w:val="Normal"/>
    <w:rsid w:val="00D3155A"/>
    <w:pPr>
      <w:pBdr>
        <w:left w:val="single" w:sz="4" w:space="0" w:color="F2F2F2"/>
        <w:bottom w:val="single" w:sz="4" w:space="0" w:color="F2F2F2"/>
        <w:right w:val="single" w:sz="4" w:space="0" w:color="F2F2F2"/>
      </w:pBdr>
      <w:suppressAutoHyphens w:val="0"/>
      <w:spacing w:before="100" w:beforeAutospacing="1" w:after="100" w:afterAutospacing="1"/>
    </w:pPr>
    <w:rPr>
      <w:rFonts w:ascii="Arial" w:hAnsi="Arial"/>
      <w:color w:val="auto"/>
      <w:sz w:val="18"/>
      <w:szCs w:val="18"/>
      <w:lang w:val="fr-BE"/>
    </w:rPr>
  </w:style>
  <w:style w:type="paragraph" w:customStyle="1" w:styleId="xl429">
    <w:name w:val="xl429"/>
    <w:basedOn w:val="Normal"/>
    <w:rsid w:val="00D3155A"/>
    <w:pPr>
      <w:pBdr>
        <w:top w:val="single" w:sz="4" w:space="0" w:color="F2F2F2"/>
        <w:left w:val="single" w:sz="4" w:space="0" w:color="F2F2F2"/>
        <w:bottom w:val="single" w:sz="4" w:space="0" w:color="F2F2F2"/>
        <w:right w:val="single" w:sz="4" w:space="0" w:color="F2F2F2"/>
      </w:pBdr>
      <w:shd w:val="clear" w:color="000000" w:fill="BEEBDE"/>
      <w:suppressAutoHyphens w:val="0"/>
      <w:spacing w:before="100" w:beforeAutospacing="1" w:after="100" w:afterAutospacing="1"/>
    </w:pPr>
    <w:rPr>
      <w:rFonts w:ascii="Arial" w:hAnsi="Arial"/>
      <w:color w:val="000000"/>
      <w:sz w:val="18"/>
      <w:szCs w:val="18"/>
      <w:lang w:val="fr-BE"/>
    </w:rPr>
  </w:style>
  <w:style w:type="paragraph" w:customStyle="1" w:styleId="xl430">
    <w:name w:val="xl430"/>
    <w:basedOn w:val="Normal"/>
    <w:rsid w:val="00D3155A"/>
    <w:pPr>
      <w:pBdr>
        <w:top w:val="single" w:sz="4" w:space="0" w:color="F2F2F2"/>
        <w:left w:val="single" w:sz="4" w:space="0" w:color="F2F2F2"/>
        <w:bottom w:val="single" w:sz="4" w:space="0" w:color="F2F2F2"/>
        <w:right w:val="single" w:sz="4" w:space="0" w:color="auto"/>
      </w:pBdr>
      <w:shd w:val="clear" w:color="000000" w:fill="BEEBDE"/>
      <w:suppressAutoHyphens w:val="0"/>
      <w:spacing w:before="100" w:beforeAutospacing="1" w:after="100" w:afterAutospacing="1"/>
    </w:pPr>
    <w:rPr>
      <w:rFonts w:ascii="Arial" w:hAnsi="Arial"/>
      <w:color w:val="000000"/>
      <w:sz w:val="18"/>
      <w:szCs w:val="18"/>
      <w:lang w:val="fr-BE"/>
    </w:rPr>
  </w:style>
  <w:style w:type="paragraph" w:customStyle="1" w:styleId="xl431">
    <w:name w:val="xl431"/>
    <w:basedOn w:val="Normal"/>
    <w:rsid w:val="00D3155A"/>
    <w:pPr>
      <w:pBdr>
        <w:left w:val="single" w:sz="4" w:space="0" w:color="F2F2F2"/>
        <w:bottom w:val="single" w:sz="4" w:space="0" w:color="F2F2F2"/>
        <w:right w:val="single" w:sz="8" w:space="0" w:color="auto"/>
      </w:pBdr>
      <w:suppressAutoHyphens w:val="0"/>
      <w:spacing w:before="100" w:beforeAutospacing="1" w:after="100" w:afterAutospacing="1"/>
    </w:pPr>
    <w:rPr>
      <w:rFonts w:ascii="Arial" w:hAnsi="Arial"/>
      <w:color w:val="auto"/>
      <w:sz w:val="18"/>
      <w:szCs w:val="18"/>
      <w:lang w:val="fr-BE"/>
    </w:rPr>
  </w:style>
  <w:style w:type="paragraph" w:customStyle="1" w:styleId="xl432">
    <w:name w:val="xl432"/>
    <w:basedOn w:val="Normal"/>
    <w:rsid w:val="00D3155A"/>
    <w:pPr>
      <w:pBdr>
        <w:bottom w:val="single" w:sz="4" w:space="0" w:color="000000"/>
        <w:right w:val="single" w:sz="8" w:space="0" w:color="000000"/>
      </w:pBdr>
      <w:shd w:val="clear" w:color="000000" w:fill="5DCEAF"/>
      <w:suppressAutoHyphens w:val="0"/>
      <w:spacing w:before="100" w:beforeAutospacing="1" w:after="100" w:afterAutospacing="1"/>
      <w:textAlignment w:val="center"/>
    </w:pPr>
    <w:rPr>
      <w:rFonts w:ascii="Swis721 BT" w:hAnsi="Swis721 BT" w:cs="Times New Roman"/>
      <w:b/>
      <w:bCs/>
      <w:color w:val="FFFFFF"/>
      <w:sz w:val="18"/>
      <w:szCs w:val="18"/>
      <w:lang w:val="fr-BE"/>
    </w:rPr>
  </w:style>
  <w:style w:type="character" w:customStyle="1" w:styleId="Titre4Car1">
    <w:name w:val="Titre 4 Car1"/>
    <w:basedOn w:val="Policepardfaut"/>
    <w:uiPriority w:val="9"/>
    <w:semiHidden/>
    <w:rsid w:val="00D3155A"/>
    <w:rPr>
      <w:rFonts w:asciiTheme="majorHAnsi" w:eastAsiaTheme="majorEastAsia" w:hAnsiTheme="majorHAnsi" w:cstheme="majorBidi"/>
      <w:i/>
      <w:iCs/>
      <w:color w:val="2F5496" w:themeColor="accent1" w:themeShade="BF"/>
      <w:sz w:val="24"/>
      <w:szCs w:val="24"/>
      <w:lang w:eastAsia="fr-FR"/>
    </w:rPr>
  </w:style>
  <w:style w:type="character" w:customStyle="1" w:styleId="Titre5Car1">
    <w:name w:val="Titre 5 Car1"/>
    <w:basedOn w:val="Policepardfaut"/>
    <w:uiPriority w:val="9"/>
    <w:semiHidden/>
    <w:rsid w:val="00D3155A"/>
    <w:rPr>
      <w:rFonts w:asciiTheme="majorHAnsi" w:eastAsiaTheme="majorEastAsia" w:hAnsiTheme="majorHAnsi" w:cstheme="majorBidi"/>
      <w:color w:val="2F5496" w:themeColor="accent1" w:themeShade="BF"/>
      <w:sz w:val="24"/>
      <w:szCs w:val="24"/>
      <w:lang w:eastAsia="fr-FR"/>
    </w:rPr>
  </w:style>
  <w:style w:type="character" w:customStyle="1" w:styleId="Titre6Car1">
    <w:name w:val="Titre 6 Car1"/>
    <w:basedOn w:val="Policepardfaut"/>
    <w:uiPriority w:val="9"/>
    <w:semiHidden/>
    <w:rsid w:val="00D3155A"/>
    <w:rPr>
      <w:rFonts w:asciiTheme="majorHAnsi" w:eastAsiaTheme="majorEastAsia" w:hAnsiTheme="majorHAnsi" w:cstheme="majorBidi"/>
      <w:color w:val="1F3763" w:themeColor="accent1" w:themeShade="7F"/>
      <w:sz w:val="24"/>
      <w:szCs w:val="24"/>
      <w:lang w:eastAsia="fr-FR"/>
    </w:rPr>
  </w:style>
  <w:style w:type="character" w:customStyle="1" w:styleId="Titre7Car1">
    <w:name w:val="Titre 7 Car1"/>
    <w:basedOn w:val="Policepardfaut"/>
    <w:uiPriority w:val="9"/>
    <w:semiHidden/>
    <w:rsid w:val="00D3155A"/>
    <w:rPr>
      <w:rFonts w:asciiTheme="majorHAnsi" w:eastAsiaTheme="majorEastAsia" w:hAnsiTheme="majorHAnsi" w:cstheme="majorBidi"/>
      <w:i/>
      <w:iCs/>
      <w:color w:val="1F3763" w:themeColor="accent1" w:themeShade="7F"/>
      <w:sz w:val="24"/>
      <w:szCs w:val="24"/>
      <w:lang w:eastAsia="fr-FR"/>
    </w:rPr>
  </w:style>
  <w:style w:type="character" w:customStyle="1" w:styleId="Titre8Car1">
    <w:name w:val="Titre 8 Car1"/>
    <w:basedOn w:val="Policepardfaut"/>
    <w:uiPriority w:val="9"/>
    <w:semiHidden/>
    <w:rsid w:val="00D3155A"/>
    <w:rPr>
      <w:rFonts w:asciiTheme="majorHAnsi" w:eastAsiaTheme="majorEastAsia" w:hAnsiTheme="majorHAnsi" w:cstheme="majorBidi"/>
      <w:color w:val="272727" w:themeColor="text1" w:themeTint="D8"/>
      <w:sz w:val="21"/>
      <w:szCs w:val="21"/>
      <w:lang w:eastAsia="fr-FR"/>
    </w:rPr>
  </w:style>
  <w:style w:type="character" w:customStyle="1" w:styleId="Titre9Car1">
    <w:name w:val="Titre 9 Car1"/>
    <w:basedOn w:val="Policepardfaut"/>
    <w:uiPriority w:val="9"/>
    <w:semiHidden/>
    <w:rsid w:val="00D3155A"/>
    <w:rPr>
      <w:rFonts w:asciiTheme="majorHAnsi" w:eastAsiaTheme="majorEastAsia" w:hAnsiTheme="majorHAnsi" w:cstheme="majorBidi"/>
      <w:i/>
      <w:iCs/>
      <w:color w:val="272727" w:themeColor="text1" w:themeTint="D8"/>
      <w:sz w:val="21"/>
      <w:szCs w:val="21"/>
      <w:lang w:eastAsia="fr-FR"/>
    </w:rPr>
  </w:style>
  <w:style w:type="paragraph" w:styleId="Sansinterligne">
    <w:name w:val="No Spacing"/>
    <w:uiPriority w:val="1"/>
    <w:qFormat/>
    <w:rsid w:val="00D3155A"/>
    <w:pPr>
      <w:suppressAutoHyphens/>
      <w:spacing w:after="0" w:line="240" w:lineRule="auto"/>
    </w:pPr>
    <w:rPr>
      <w:rFonts w:ascii="Times New Roman" w:eastAsia="Times New Roman" w:hAnsi="Times New Roman" w:cs="Arial"/>
      <w:color w:val="00000A"/>
      <w:sz w:val="24"/>
      <w:szCs w:val="24"/>
      <w:lang w:eastAsia="fr-FR"/>
    </w:rPr>
  </w:style>
  <w:style w:type="character" w:styleId="Accentuationlgre">
    <w:name w:val="Subtle Emphasis"/>
    <w:basedOn w:val="Policepardfaut"/>
    <w:uiPriority w:val="19"/>
    <w:qFormat/>
    <w:rsid w:val="00D3155A"/>
    <w:rPr>
      <w:i/>
      <w:iCs/>
      <w:color w:val="404040" w:themeColor="text1" w:themeTint="BF"/>
    </w:rPr>
  </w:style>
  <w:style w:type="character" w:styleId="Accentuationintense">
    <w:name w:val="Intense Emphasis"/>
    <w:basedOn w:val="Policepardfaut"/>
    <w:uiPriority w:val="21"/>
    <w:qFormat/>
    <w:rsid w:val="00D3155A"/>
    <w:rPr>
      <w:i/>
      <w:iCs/>
      <w:color w:val="4472C4" w:themeColor="accent1"/>
    </w:rPr>
  </w:style>
  <w:style w:type="paragraph" w:styleId="Listepuces">
    <w:name w:val="List Bullet"/>
    <w:basedOn w:val="Normal"/>
    <w:uiPriority w:val="99"/>
    <w:semiHidden/>
    <w:unhideWhenUsed/>
    <w:rsid w:val="00D3155A"/>
    <w:pPr>
      <w:numPr>
        <w:numId w:val="6"/>
      </w:numPr>
      <w:contextualSpacing/>
    </w:pPr>
  </w:style>
  <w:style w:type="character" w:styleId="Rfrenceintense">
    <w:name w:val="Intense Reference"/>
    <w:basedOn w:val="Policepardfaut"/>
    <w:uiPriority w:val="32"/>
    <w:qFormat/>
    <w:rsid w:val="00D3155A"/>
    <w:rPr>
      <w:b/>
      <w:bCs/>
      <w:smallCaps/>
      <w:color w:val="4472C4" w:themeColor="accent1"/>
      <w:spacing w:val="5"/>
    </w:rPr>
  </w:style>
  <w:style w:type="paragraph" w:styleId="TM1">
    <w:name w:val="toc 1"/>
    <w:basedOn w:val="Normal"/>
    <w:next w:val="Normal"/>
    <w:autoRedefine/>
    <w:uiPriority w:val="39"/>
    <w:unhideWhenUsed/>
    <w:rsid w:val="00D83D29"/>
    <w:pPr>
      <w:spacing w:before="360" w:after="360"/>
    </w:pPr>
    <w:rPr>
      <w:rFonts w:asciiTheme="minorHAnsi" w:hAnsiTheme="minorHAnsi" w:cstheme="minorHAnsi"/>
      <w:b/>
      <w:bCs/>
      <w:caps/>
      <w:sz w:val="22"/>
      <w:szCs w:val="22"/>
      <w:u w:val="single"/>
    </w:rPr>
  </w:style>
  <w:style w:type="paragraph" w:styleId="TM2">
    <w:name w:val="toc 2"/>
    <w:basedOn w:val="Normal"/>
    <w:next w:val="Normal"/>
    <w:autoRedefine/>
    <w:uiPriority w:val="39"/>
    <w:unhideWhenUsed/>
    <w:rsid w:val="00D83D29"/>
    <w:rPr>
      <w:rFonts w:asciiTheme="minorHAnsi" w:hAnsiTheme="minorHAnsi" w:cstheme="minorHAnsi"/>
      <w:b/>
      <w:bCs/>
      <w:smallCaps/>
      <w:sz w:val="22"/>
      <w:szCs w:val="22"/>
    </w:rPr>
  </w:style>
  <w:style w:type="paragraph" w:styleId="TM3">
    <w:name w:val="toc 3"/>
    <w:basedOn w:val="Normal"/>
    <w:next w:val="Normal"/>
    <w:autoRedefine/>
    <w:uiPriority w:val="39"/>
    <w:unhideWhenUsed/>
    <w:rsid w:val="00D83D29"/>
    <w:rPr>
      <w:rFonts w:asciiTheme="minorHAnsi" w:hAnsiTheme="minorHAnsi" w:cstheme="minorHAnsi"/>
      <w:smallCaps/>
      <w:sz w:val="22"/>
      <w:szCs w:val="22"/>
    </w:rPr>
  </w:style>
  <w:style w:type="paragraph" w:styleId="TM4">
    <w:name w:val="toc 4"/>
    <w:basedOn w:val="Normal"/>
    <w:next w:val="Normal"/>
    <w:autoRedefine/>
    <w:uiPriority w:val="39"/>
    <w:unhideWhenUsed/>
    <w:rsid w:val="00D83D29"/>
    <w:rPr>
      <w:rFonts w:asciiTheme="minorHAnsi" w:hAnsiTheme="minorHAnsi" w:cstheme="minorHAnsi"/>
      <w:sz w:val="22"/>
      <w:szCs w:val="22"/>
    </w:rPr>
  </w:style>
  <w:style w:type="paragraph" w:styleId="TM5">
    <w:name w:val="toc 5"/>
    <w:basedOn w:val="Normal"/>
    <w:next w:val="Normal"/>
    <w:autoRedefine/>
    <w:uiPriority w:val="39"/>
    <w:unhideWhenUsed/>
    <w:rsid w:val="00D83D29"/>
    <w:rPr>
      <w:rFonts w:asciiTheme="minorHAnsi" w:hAnsiTheme="minorHAnsi" w:cstheme="minorHAnsi"/>
      <w:sz w:val="22"/>
      <w:szCs w:val="22"/>
    </w:rPr>
  </w:style>
  <w:style w:type="paragraph" w:styleId="TM6">
    <w:name w:val="toc 6"/>
    <w:basedOn w:val="Normal"/>
    <w:next w:val="Normal"/>
    <w:autoRedefine/>
    <w:uiPriority w:val="39"/>
    <w:unhideWhenUsed/>
    <w:rsid w:val="00D83D29"/>
    <w:rPr>
      <w:rFonts w:asciiTheme="minorHAnsi" w:hAnsiTheme="minorHAnsi" w:cstheme="minorHAnsi"/>
      <w:sz w:val="22"/>
      <w:szCs w:val="22"/>
    </w:rPr>
  </w:style>
  <w:style w:type="paragraph" w:styleId="TM7">
    <w:name w:val="toc 7"/>
    <w:basedOn w:val="Normal"/>
    <w:next w:val="Normal"/>
    <w:autoRedefine/>
    <w:uiPriority w:val="39"/>
    <w:unhideWhenUsed/>
    <w:rsid w:val="00D83D29"/>
    <w:rPr>
      <w:rFonts w:asciiTheme="minorHAnsi" w:hAnsiTheme="minorHAnsi" w:cstheme="minorHAnsi"/>
      <w:sz w:val="22"/>
      <w:szCs w:val="22"/>
    </w:rPr>
  </w:style>
  <w:style w:type="paragraph" w:styleId="TM8">
    <w:name w:val="toc 8"/>
    <w:basedOn w:val="Normal"/>
    <w:next w:val="Normal"/>
    <w:autoRedefine/>
    <w:uiPriority w:val="39"/>
    <w:unhideWhenUsed/>
    <w:rsid w:val="00D83D29"/>
    <w:rPr>
      <w:rFonts w:asciiTheme="minorHAnsi" w:hAnsiTheme="minorHAnsi" w:cstheme="minorHAnsi"/>
      <w:sz w:val="22"/>
      <w:szCs w:val="22"/>
    </w:rPr>
  </w:style>
  <w:style w:type="paragraph" w:styleId="TM9">
    <w:name w:val="toc 9"/>
    <w:basedOn w:val="Normal"/>
    <w:next w:val="Normal"/>
    <w:autoRedefine/>
    <w:uiPriority w:val="39"/>
    <w:unhideWhenUsed/>
    <w:rsid w:val="00D83D29"/>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331">
      <w:bodyDiv w:val="1"/>
      <w:marLeft w:val="0"/>
      <w:marRight w:val="0"/>
      <w:marTop w:val="0"/>
      <w:marBottom w:val="0"/>
      <w:divBdr>
        <w:top w:val="none" w:sz="0" w:space="0" w:color="auto"/>
        <w:left w:val="none" w:sz="0" w:space="0" w:color="auto"/>
        <w:bottom w:val="none" w:sz="0" w:space="0" w:color="auto"/>
        <w:right w:val="none" w:sz="0" w:space="0" w:color="auto"/>
      </w:divBdr>
    </w:div>
    <w:div w:id="69162554">
      <w:bodyDiv w:val="1"/>
      <w:marLeft w:val="0"/>
      <w:marRight w:val="0"/>
      <w:marTop w:val="0"/>
      <w:marBottom w:val="0"/>
      <w:divBdr>
        <w:top w:val="none" w:sz="0" w:space="0" w:color="auto"/>
        <w:left w:val="none" w:sz="0" w:space="0" w:color="auto"/>
        <w:bottom w:val="none" w:sz="0" w:space="0" w:color="auto"/>
        <w:right w:val="none" w:sz="0" w:space="0" w:color="auto"/>
      </w:divBdr>
    </w:div>
    <w:div w:id="76677278">
      <w:bodyDiv w:val="1"/>
      <w:marLeft w:val="0"/>
      <w:marRight w:val="0"/>
      <w:marTop w:val="0"/>
      <w:marBottom w:val="0"/>
      <w:divBdr>
        <w:top w:val="none" w:sz="0" w:space="0" w:color="auto"/>
        <w:left w:val="none" w:sz="0" w:space="0" w:color="auto"/>
        <w:bottom w:val="none" w:sz="0" w:space="0" w:color="auto"/>
        <w:right w:val="none" w:sz="0" w:space="0" w:color="auto"/>
      </w:divBdr>
    </w:div>
    <w:div w:id="77874474">
      <w:bodyDiv w:val="1"/>
      <w:marLeft w:val="0"/>
      <w:marRight w:val="0"/>
      <w:marTop w:val="0"/>
      <w:marBottom w:val="0"/>
      <w:divBdr>
        <w:top w:val="none" w:sz="0" w:space="0" w:color="auto"/>
        <w:left w:val="none" w:sz="0" w:space="0" w:color="auto"/>
        <w:bottom w:val="none" w:sz="0" w:space="0" w:color="auto"/>
        <w:right w:val="none" w:sz="0" w:space="0" w:color="auto"/>
      </w:divBdr>
    </w:div>
    <w:div w:id="114177421">
      <w:bodyDiv w:val="1"/>
      <w:marLeft w:val="0"/>
      <w:marRight w:val="0"/>
      <w:marTop w:val="0"/>
      <w:marBottom w:val="0"/>
      <w:divBdr>
        <w:top w:val="none" w:sz="0" w:space="0" w:color="auto"/>
        <w:left w:val="none" w:sz="0" w:space="0" w:color="auto"/>
        <w:bottom w:val="none" w:sz="0" w:space="0" w:color="auto"/>
        <w:right w:val="none" w:sz="0" w:space="0" w:color="auto"/>
      </w:divBdr>
    </w:div>
    <w:div w:id="125129885">
      <w:bodyDiv w:val="1"/>
      <w:marLeft w:val="0"/>
      <w:marRight w:val="0"/>
      <w:marTop w:val="0"/>
      <w:marBottom w:val="0"/>
      <w:divBdr>
        <w:top w:val="none" w:sz="0" w:space="0" w:color="auto"/>
        <w:left w:val="none" w:sz="0" w:space="0" w:color="auto"/>
        <w:bottom w:val="none" w:sz="0" w:space="0" w:color="auto"/>
        <w:right w:val="none" w:sz="0" w:space="0" w:color="auto"/>
      </w:divBdr>
    </w:div>
    <w:div w:id="130832595">
      <w:bodyDiv w:val="1"/>
      <w:marLeft w:val="0"/>
      <w:marRight w:val="0"/>
      <w:marTop w:val="0"/>
      <w:marBottom w:val="0"/>
      <w:divBdr>
        <w:top w:val="none" w:sz="0" w:space="0" w:color="auto"/>
        <w:left w:val="none" w:sz="0" w:space="0" w:color="auto"/>
        <w:bottom w:val="none" w:sz="0" w:space="0" w:color="auto"/>
        <w:right w:val="none" w:sz="0" w:space="0" w:color="auto"/>
      </w:divBdr>
    </w:div>
    <w:div w:id="194511783">
      <w:bodyDiv w:val="1"/>
      <w:marLeft w:val="0"/>
      <w:marRight w:val="0"/>
      <w:marTop w:val="0"/>
      <w:marBottom w:val="0"/>
      <w:divBdr>
        <w:top w:val="none" w:sz="0" w:space="0" w:color="auto"/>
        <w:left w:val="none" w:sz="0" w:space="0" w:color="auto"/>
        <w:bottom w:val="none" w:sz="0" w:space="0" w:color="auto"/>
        <w:right w:val="none" w:sz="0" w:space="0" w:color="auto"/>
      </w:divBdr>
    </w:div>
    <w:div w:id="214512265">
      <w:bodyDiv w:val="1"/>
      <w:marLeft w:val="0"/>
      <w:marRight w:val="0"/>
      <w:marTop w:val="0"/>
      <w:marBottom w:val="0"/>
      <w:divBdr>
        <w:top w:val="none" w:sz="0" w:space="0" w:color="auto"/>
        <w:left w:val="none" w:sz="0" w:space="0" w:color="auto"/>
        <w:bottom w:val="none" w:sz="0" w:space="0" w:color="auto"/>
        <w:right w:val="none" w:sz="0" w:space="0" w:color="auto"/>
      </w:divBdr>
    </w:div>
    <w:div w:id="265819926">
      <w:bodyDiv w:val="1"/>
      <w:marLeft w:val="0"/>
      <w:marRight w:val="0"/>
      <w:marTop w:val="0"/>
      <w:marBottom w:val="0"/>
      <w:divBdr>
        <w:top w:val="none" w:sz="0" w:space="0" w:color="auto"/>
        <w:left w:val="none" w:sz="0" w:space="0" w:color="auto"/>
        <w:bottom w:val="none" w:sz="0" w:space="0" w:color="auto"/>
        <w:right w:val="none" w:sz="0" w:space="0" w:color="auto"/>
      </w:divBdr>
    </w:div>
    <w:div w:id="367535300">
      <w:bodyDiv w:val="1"/>
      <w:marLeft w:val="0"/>
      <w:marRight w:val="0"/>
      <w:marTop w:val="0"/>
      <w:marBottom w:val="0"/>
      <w:divBdr>
        <w:top w:val="none" w:sz="0" w:space="0" w:color="auto"/>
        <w:left w:val="none" w:sz="0" w:space="0" w:color="auto"/>
        <w:bottom w:val="none" w:sz="0" w:space="0" w:color="auto"/>
        <w:right w:val="none" w:sz="0" w:space="0" w:color="auto"/>
      </w:divBdr>
    </w:div>
    <w:div w:id="393965652">
      <w:bodyDiv w:val="1"/>
      <w:marLeft w:val="0"/>
      <w:marRight w:val="0"/>
      <w:marTop w:val="0"/>
      <w:marBottom w:val="0"/>
      <w:divBdr>
        <w:top w:val="none" w:sz="0" w:space="0" w:color="auto"/>
        <w:left w:val="none" w:sz="0" w:space="0" w:color="auto"/>
        <w:bottom w:val="none" w:sz="0" w:space="0" w:color="auto"/>
        <w:right w:val="none" w:sz="0" w:space="0" w:color="auto"/>
      </w:divBdr>
    </w:div>
    <w:div w:id="412706087">
      <w:bodyDiv w:val="1"/>
      <w:marLeft w:val="0"/>
      <w:marRight w:val="0"/>
      <w:marTop w:val="0"/>
      <w:marBottom w:val="0"/>
      <w:divBdr>
        <w:top w:val="none" w:sz="0" w:space="0" w:color="auto"/>
        <w:left w:val="none" w:sz="0" w:space="0" w:color="auto"/>
        <w:bottom w:val="none" w:sz="0" w:space="0" w:color="auto"/>
        <w:right w:val="none" w:sz="0" w:space="0" w:color="auto"/>
      </w:divBdr>
    </w:div>
    <w:div w:id="496117632">
      <w:bodyDiv w:val="1"/>
      <w:marLeft w:val="0"/>
      <w:marRight w:val="0"/>
      <w:marTop w:val="0"/>
      <w:marBottom w:val="0"/>
      <w:divBdr>
        <w:top w:val="none" w:sz="0" w:space="0" w:color="auto"/>
        <w:left w:val="none" w:sz="0" w:space="0" w:color="auto"/>
        <w:bottom w:val="none" w:sz="0" w:space="0" w:color="auto"/>
        <w:right w:val="none" w:sz="0" w:space="0" w:color="auto"/>
      </w:divBdr>
    </w:div>
    <w:div w:id="515384662">
      <w:bodyDiv w:val="1"/>
      <w:marLeft w:val="0"/>
      <w:marRight w:val="0"/>
      <w:marTop w:val="0"/>
      <w:marBottom w:val="0"/>
      <w:divBdr>
        <w:top w:val="none" w:sz="0" w:space="0" w:color="auto"/>
        <w:left w:val="none" w:sz="0" w:space="0" w:color="auto"/>
        <w:bottom w:val="none" w:sz="0" w:space="0" w:color="auto"/>
        <w:right w:val="none" w:sz="0" w:space="0" w:color="auto"/>
      </w:divBdr>
    </w:div>
    <w:div w:id="535317942">
      <w:bodyDiv w:val="1"/>
      <w:marLeft w:val="0"/>
      <w:marRight w:val="0"/>
      <w:marTop w:val="0"/>
      <w:marBottom w:val="0"/>
      <w:divBdr>
        <w:top w:val="none" w:sz="0" w:space="0" w:color="auto"/>
        <w:left w:val="none" w:sz="0" w:space="0" w:color="auto"/>
        <w:bottom w:val="none" w:sz="0" w:space="0" w:color="auto"/>
        <w:right w:val="none" w:sz="0" w:space="0" w:color="auto"/>
      </w:divBdr>
    </w:div>
    <w:div w:id="611598620">
      <w:bodyDiv w:val="1"/>
      <w:marLeft w:val="0"/>
      <w:marRight w:val="0"/>
      <w:marTop w:val="0"/>
      <w:marBottom w:val="0"/>
      <w:divBdr>
        <w:top w:val="none" w:sz="0" w:space="0" w:color="auto"/>
        <w:left w:val="none" w:sz="0" w:space="0" w:color="auto"/>
        <w:bottom w:val="none" w:sz="0" w:space="0" w:color="auto"/>
        <w:right w:val="none" w:sz="0" w:space="0" w:color="auto"/>
      </w:divBdr>
    </w:div>
    <w:div w:id="688944403">
      <w:bodyDiv w:val="1"/>
      <w:marLeft w:val="0"/>
      <w:marRight w:val="0"/>
      <w:marTop w:val="0"/>
      <w:marBottom w:val="0"/>
      <w:divBdr>
        <w:top w:val="none" w:sz="0" w:space="0" w:color="auto"/>
        <w:left w:val="none" w:sz="0" w:space="0" w:color="auto"/>
        <w:bottom w:val="none" w:sz="0" w:space="0" w:color="auto"/>
        <w:right w:val="none" w:sz="0" w:space="0" w:color="auto"/>
      </w:divBdr>
    </w:div>
    <w:div w:id="703944427">
      <w:bodyDiv w:val="1"/>
      <w:marLeft w:val="0"/>
      <w:marRight w:val="0"/>
      <w:marTop w:val="0"/>
      <w:marBottom w:val="0"/>
      <w:divBdr>
        <w:top w:val="none" w:sz="0" w:space="0" w:color="auto"/>
        <w:left w:val="none" w:sz="0" w:space="0" w:color="auto"/>
        <w:bottom w:val="none" w:sz="0" w:space="0" w:color="auto"/>
        <w:right w:val="none" w:sz="0" w:space="0" w:color="auto"/>
      </w:divBdr>
    </w:div>
    <w:div w:id="729959182">
      <w:bodyDiv w:val="1"/>
      <w:marLeft w:val="0"/>
      <w:marRight w:val="0"/>
      <w:marTop w:val="0"/>
      <w:marBottom w:val="0"/>
      <w:divBdr>
        <w:top w:val="none" w:sz="0" w:space="0" w:color="auto"/>
        <w:left w:val="none" w:sz="0" w:space="0" w:color="auto"/>
        <w:bottom w:val="none" w:sz="0" w:space="0" w:color="auto"/>
        <w:right w:val="none" w:sz="0" w:space="0" w:color="auto"/>
      </w:divBdr>
    </w:div>
    <w:div w:id="787354988">
      <w:bodyDiv w:val="1"/>
      <w:marLeft w:val="0"/>
      <w:marRight w:val="0"/>
      <w:marTop w:val="0"/>
      <w:marBottom w:val="0"/>
      <w:divBdr>
        <w:top w:val="none" w:sz="0" w:space="0" w:color="auto"/>
        <w:left w:val="none" w:sz="0" w:space="0" w:color="auto"/>
        <w:bottom w:val="none" w:sz="0" w:space="0" w:color="auto"/>
        <w:right w:val="none" w:sz="0" w:space="0" w:color="auto"/>
      </w:divBdr>
    </w:div>
    <w:div w:id="806439556">
      <w:bodyDiv w:val="1"/>
      <w:marLeft w:val="0"/>
      <w:marRight w:val="0"/>
      <w:marTop w:val="0"/>
      <w:marBottom w:val="0"/>
      <w:divBdr>
        <w:top w:val="none" w:sz="0" w:space="0" w:color="auto"/>
        <w:left w:val="none" w:sz="0" w:space="0" w:color="auto"/>
        <w:bottom w:val="none" w:sz="0" w:space="0" w:color="auto"/>
        <w:right w:val="none" w:sz="0" w:space="0" w:color="auto"/>
      </w:divBdr>
    </w:div>
    <w:div w:id="869875278">
      <w:bodyDiv w:val="1"/>
      <w:marLeft w:val="0"/>
      <w:marRight w:val="0"/>
      <w:marTop w:val="0"/>
      <w:marBottom w:val="0"/>
      <w:divBdr>
        <w:top w:val="none" w:sz="0" w:space="0" w:color="auto"/>
        <w:left w:val="none" w:sz="0" w:space="0" w:color="auto"/>
        <w:bottom w:val="none" w:sz="0" w:space="0" w:color="auto"/>
        <w:right w:val="none" w:sz="0" w:space="0" w:color="auto"/>
      </w:divBdr>
    </w:div>
    <w:div w:id="888954187">
      <w:bodyDiv w:val="1"/>
      <w:marLeft w:val="0"/>
      <w:marRight w:val="0"/>
      <w:marTop w:val="0"/>
      <w:marBottom w:val="0"/>
      <w:divBdr>
        <w:top w:val="none" w:sz="0" w:space="0" w:color="auto"/>
        <w:left w:val="none" w:sz="0" w:space="0" w:color="auto"/>
        <w:bottom w:val="none" w:sz="0" w:space="0" w:color="auto"/>
        <w:right w:val="none" w:sz="0" w:space="0" w:color="auto"/>
      </w:divBdr>
    </w:div>
    <w:div w:id="899368475">
      <w:bodyDiv w:val="1"/>
      <w:marLeft w:val="0"/>
      <w:marRight w:val="0"/>
      <w:marTop w:val="0"/>
      <w:marBottom w:val="0"/>
      <w:divBdr>
        <w:top w:val="none" w:sz="0" w:space="0" w:color="auto"/>
        <w:left w:val="none" w:sz="0" w:space="0" w:color="auto"/>
        <w:bottom w:val="none" w:sz="0" w:space="0" w:color="auto"/>
        <w:right w:val="none" w:sz="0" w:space="0" w:color="auto"/>
      </w:divBdr>
    </w:div>
    <w:div w:id="902448937">
      <w:bodyDiv w:val="1"/>
      <w:marLeft w:val="0"/>
      <w:marRight w:val="0"/>
      <w:marTop w:val="0"/>
      <w:marBottom w:val="0"/>
      <w:divBdr>
        <w:top w:val="none" w:sz="0" w:space="0" w:color="auto"/>
        <w:left w:val="none" w:sz="0" w:space="0" w:color="auto"/>
        <w:bottom w:val="none" w:sz="0" w:space="0" w:color="auto"/>
        <w:right w:val="none" w:sz="0" w:space="0" w:color="auto"/>
      </w:divBdr>
    </w:div>
    <w:div w:id="981302125">
      <w:bodyDiv w:val="1"/>
      <w:marLeft w:val="0"/>
      <w:marRight w:val="0"/>
      <w:marTop w:val="0"/>
      <w:marBottom w:val="0"/>
      <w:divBdr>
        <w:top w:val="none" w:sz="0" w:space="0" w:color="auto"/>
        <w:left w:val="none" w:sz="0" w:space="0" w:color="auto"/>
        <w:bottom w:val="none" w:sz="0" w:space="0" w:color="auto"/>
        <w:right w:val="none" w:sz="0" w:space="0" w:color="auto"/>
      </w:divBdr>
    </w:div>
    <w:div w:id="1002512208">
      <w:bodyDiv w:val="1"/>
      <w:marLeft w:val="0"/>
      <w:marRight w:val="0"/>
      <w:marTop w:val="0"/>
      <w:marBottom w:val="0"/>
      <w:divBdr>
        <w:top w:val="none" w:sz="0" w:space="0" w:color="auto"/>
        <w:left w:val="none" w:sz="0" w:space="0" w:color="auto"/>
        <w:bottom w:val="none" w:sz="0" w:space="0" w:color="auto"/>
        <w:right w:val="none" w:sz="0" w:space="0" w:color="auto"/>
      </w:divBdr>
    </w:div>
    <w:div w:id="1038745631">
      <w:bodyDiv w:val="1"/>
      <w:marLeft w:val="0"/>
      <w:marRight w:val="0"/>
      <w:marTop w:val="0"/>
      <w:marBottom w:val="0"/>
      <w:divBdr>
        <w:top w:val="none" w:sz="0" w:space="0" w:color="auto"/>
        <w:left w:val="none" w:sz="0" w:space="0" w:color="auto"/>
        <w:bottom w:val="none" w:sz="0" w:space="0" w:color="auto"/>
        <w:right w:val="none" w:sz="0" w:space="0" w:color="auto"/>
      </w:divBdr>
    </w:div>
    <w:div w:id="1045178657">
      <w:bodyDiv w:val="1"/>
      <w:marLeft w:val="0"/>
      <w:marRight w:val="0"/>
      <w:marTop w:val="0"/>
      <w:marBottom w:val="0"/>
      <w:divBdr>
        <w:top w:val="none" w:sz="0" w:space="0" w:color="auto"/>
        <w:left w:val="none" w:sz="0" w:space="0" w:color="auto"/>
        <w:bottom w:val="none" w:sz="0" w:space="0" w:color="auto"/>
        <w:right w:val="none" w:sz="0" w:space="0" w:color="auto"/>
      </w:divBdr>
    </w:div>
    <w:div w:id="1130519507">
      <w:bodyDiv w:val="1"/>
      <w:marLeft w:val="0"/>
      <w:marRight w:val="0"/>
      <w:marTop w:val="0"/>
      <w:marBottom w:val="0"/>
      <w:divBdr>
        <w:top w:val="none" w:sz="0" w:space="0" w:color="auto"/>
        <w:left w:val="none" w:sz="0" w:space="0" w:color="auto"/>
        <w:bottom w:val="none" w:sz="0" w:space="0" w:color="auto"/>
        <w:right w:val="none" w:sz="0" w:space="0" w:color="auto"/>
      </w:divBdr>
    </w:div>
    <w:div w:id="1180581235">
      <w:bodyDiv w:val="1"/>
      <w:marLeft w:val="0"/>
      <w:marRight w:val="0"/>
      <w:marTop w:val="0"/>
      <w:marBottom w:val="0"/>
      <w:divBdr>
        <w:top w:val="none" w:sz="0" w:space="0" w:color="auto"/>
        <w:left w:val="none" w:sz="0" w:space="0" w:color="auto"/>
        <w:bottom w:val="none" w:sz="0" w:space="0" w:color="auto"/>
        <w:right w:val="none" w:sz="0" w:space="0" w:color="auto"/>
      </w:divBdr>
    </w:div>
    <w:div w:id="1192262089">
      <w:bodyDiv w:val="1"/>
      <w:marLeft w:val="0"/>
      <w:marRight w:val="0"/>
      <w:marTop w:val="0"/>
      <w:marBottom w:val="0"/>
      <w:divBdr>
        <w:top w:val="none" w:sz="0" w:space="0" w:color="auto"/>
        <w:left w:val="none" w:sz="0" w:space="0" w:color="auto"/>
        <w:bottom w:val="none" w:sz="0" w:space="0" w:color="auto"/>
        <w:right w:val="none" w:sz="0" w:space="0" w:color="auto"/>
      </w:divBdr>
    </w:div>
    <w:div w:id="1196890369">
      <w:bodyDiv w:val="1"/>
      <w:marLeft w:val="0"/>
      <w:marRight w:val="0"/>
      <w:marTop w:val="0"/>
      <w:marBottom w:val="0"/>
      <w:divBdr>
        <w:top w:val="none" w:sz="0" w:space="0" w:color="auto"/>
        <w:left w:val="none" w:sz="0" w:space="0" w:color="auto"/>
        <w:bottom w:val="none" w:sz="0" w:space="0" w:color="auto"/>
        <w:right w:val="none" w:sz="0" w:space="0" w:color="auto"/>
      </w:divBdr>
    </w:div>
    <w:div w:id="1225525273">
      <w:bodyDiv w:val="1"/>
      <w:marLeft w:val="0"/>
      <w:marRight w:val="0"/>
      <w:marTop w:val="0"/>
      <w:marBottom w:val="0"/>
      <w:divBdr>
        <w:top w:val="none" w:sz="0" w:space="0" w:color="auto"/>
        <w:left w:val="none" w:sz="0" w:space="0" w:color="auto"/>
        <w:bottom w:val="none" w:sz="0" w:space="0" w:color="auto"/>
        <w:right w:val="none" w:sz="0" w:space="0" w:color="auto"/>
      </w:divBdr>
    </w:div>
    <w:div w:id="1240477424">
      <w:bodyDiv w:val="1"/>
      <w:marLeft w:val="0"/>
      <w:marRight w:val="0"/>
      <w:marTop w:val="0"/>
      <w:marBottom w:val="0"/>
      <w:divBdr>
        <w:top w:val="none" w:sz="0" w:space="0" w:color="auto"/>
        <w:left w:val="none" w:sz="0" w:space="0" w:color="auto"/>
        <w:bottom w:val="none" w:sz="0" w:space="0" w:color="auto"/>
        <w:right w:val="none" w:sz="0" w:space="0" w:color="auto"/>
      </w:divBdr>
    </w:div>
    <w:div w:id="1272396126">
      <w:bodyDiv w:val="1"/>
      <w:marLeft w:val="0"/>
      <w:marRight w:val="0"/>
      <w:marTop w:val="0"/>
      <w:marBottom w:val="0"/>
      <w:divBdr>
        <w:top w:val="none" w:sz="0" w:space="0" w:color="auto"/>
        <w:left w:val="none" w:sz="0" w:space="0" w:color="auto"/>
        <w:bottom w:val="none" w:sz="0" w:space="0" w:color="auto"/>
        <w:right w:val="none" w:sz="0" w:space="0" w:color="auto"/>
      </w:divBdr>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445079512">
      <w:bodyDiv w:val="1"/>
      <w:marLeft w:val="0"/>
      <w:marRight w:val="0"/>
      <w:marTop w:val="0"/>
      <w:marBottom w:val="0"/>
      <w:divBdr>
        <w:top w:val="none" w:sz="0" w:space="0" w:color="auto"/>
        <w:left w:val="none" w:sz="0" w:space="0" w:color="auto"/>
        <w:bottom w:val="none" w:sz="0" w:space="0" w:color="auto"/>
        <w:right w:val="none" w:sz="0" w:space="0" w:color="auto"/>
      </w:divBdr>
    </w:div>
    <w:div w:id="1451316176">
      <w:bodyDiv w:val="1"/>
      <w:marLeft w:val="0"/>
      <w:marRight w:val="0"/>
      <w:marTop w:val="0"/>
      <w:marBottom w:val="0"/>
      <w:divBdr>
        <w:top w:val="none" w:sz="0" w:space="0" w:color="auto"/>
        <w:left w:val="none" w:sz="0" w:space="0" w:color="auto"/>
        <w:bottom w:val="none" w:sz="0" w:space="0" w:color="auto"/>
        <w:right w:val="none" w:sz="0" w:space="0" w:color="auto"/>
      </w:divBdr>
    </w:div>
    <w:div w:id="1467812948">
      <w:bodyDiv w:val="1"/>
      <w:marLeft w:val="0"/>
      <w:marRight w:val="0"/>
      <w:marTop w:val="0"/>
      <w:marBottom w:val="0"/>
      <w:divBdr>
        <w:top w:val="none" w:sz="0" w:space="0" w:color="auto"/>
        <w:left w:val="none" w:sz="0" w:space="0" w:color="auto"/>
        <w:bottom w:val="none" w:sz="0" w:space="0" w:color="auto"/>
        <w:right w:val="none" w:sz="0" w:space="0" w:color="auto"/>
      </w:divBdr>
    </w:div>
    <w:div w:id="1496384359">
      <w:bodyDiv w:val="1"/>
      <w:marLeft w:val="0"/>
      <w:marRight w:val="0"/>
      <w:marTop w:val="0"/>
      <w:marBottom w:val="0"/>
      <w:divBdr>
        <w:top w:val="none" w:sz="0" w:space="0" w:color="auto"/>
        <w:left w:val="none" w:sz="0" w:space="0" w:color="auto"/>
        <w:bottom w:val="none" w:sz="0" w:space="0" w:color="auto"/>
        <w:right w:val="none" w:sz="0" w:space="0" w:color="auto"/>
      </w:divBdr>
    </w:div>
    <w:div w:id="1508599238">
      <w:bodyDiv w:val="1"/>
      <w:marLeft w:val="0"/>
      <w:marRight w:val="0"/>
      <w:marTop w:val="0"/>
      <w:marBottom w:val="0"/>
      <w:divBdr>
        <w:top w:val="none" w:sz="0" w:space="0" w:color="auto"/>
        <w:left w:val="none" w:sz="0" w:space="0" w:color="auto"/>
        <w:bottom w:val="none" w:sz="0" w:space="0" w:color="auto"/>
        <w:right w:val="none" w:sz="0" w:space="0" w:color="auto"/>
      </w:divBdr>
    </w:div>
    <w:div w:id="1529834921">
      <w:bodyDiv w:val="1"/>
      <w:marLeft w:val="0"/>
      <w:marRight w:val="0"/>
      <w:marTop w:val="0"/>
      <w:marBottom w:val="0"/>
      <w:divBdr>
        <w:top w:val="none" w:sz="0" w:space="0" w:color="auto"/>
        <w:left w:val="none" w:sz="0" w:space="0" w:color="auto"/>
        <w:bottom w:val="none" w:sz="0" w:space="0" w:color="auto"/>
        <w:right w:val="none" w:sz="0" w:space="0" w:color="auto"/>
      </w:divBdr>
    </w:div>
    <w:div w:id="1531797473">
      <w:bodyDiv w:val="1"/>
      <w:marLeft w:val="0"/>
      <w:marRight w:val="0"/>
      <w:marTop w:val="0"/>
      <w:marBottom w:val="0"/>
      <w:divBdr>
        <w:top w:val="none" w:sz="0" w:space="0" w:color="auto"/>
        <w:left w:val="none" w:sz="0" w:space="0" w:color="auto"/>
        <w:bottom w:val="none" w:sz="0" w:space="0" w:color="auto"/>
        <w:right w:val="none" w:sz="0" w:space="0" w:color="auto"/>
      </w:divBdr>
    </w:div>
    <w:div w:id="1668633880">
      <w:bodyDiv w:val="1"/>
      <w:marLeft w:val="0"/>
      <w:marRight w:val="0"/>
      <w:marTop w:val="0"/>
      <w:marBottom w:val="0"/>
      <w:divBdr>
        <w:top w:val="none" w:sz="0" w:space="0" w:color="auto"/>
        <w:left w:val="none" w:sz="0" w:space="0" w:color="auto"/>
        <w:bottom w:val="none" w:sz="0" w:space="0" w:color="auto"/>
        <w:right w:val="none" w:sz="0" w:space="0" w:color="auto"/>
      </w:divBdr>
    </w:div>
    <w:div w:id="1712538737">
      <w:bodyDiv w:val="1"/>
      <w:marLeft w:val="0"/>
      <w:marRight w:val="0"/>
      <w:marTop w:val="0"/>
      <w:marBottom w:val="0"/>
      <w:divBdr>
        <w:top w:val="none" w:sz="0" w:space="0" w:color="auto"/>
        <w:left w:val="none" w:sz="0" w:space="0" w:color="auto"/>
        <w:bottom w:val="none" w:sz="0" w:space="0" w:color="auto"/>
        <w:right w:val="none" w:sz="0" w:space="0" w:color="auto"/>
      </w:divBdr>
    </w:div>
    <w:div w:id="1835140424">
      <w:bodyDiv w:val="1"/>
      <w:marLeft w:val="0"/>
      <w:marRight w:val="0"/>
      <w:marTop w:val="0"/>
      <w:marBottom w:val="0"/>
      <w:divBdr>
        <w:top w:val="none" w:sz="0" w:space="0" w:color="auto"/>
        <w:left w:val="none" w:sz="0" w:space="0" w:color="auto"/>
        <w:bottom w:val="none" w:sz="0" w:space="0" w:color="auto"/>
        <w:right w:val="none" w:sz="0" w:space="0" w:color="auto"/>
      </w:divBdr>
    </w:div>
    <w:div w:id="1903516018">
      <w:bodyDiv w:val="1"/>
      <w:marLeft w:val="0"/>
      <w:marRight w:val="0"/>
      <w:marTop w:val="0"/>
      <w:marBottom w:val="0"/>
      <w:divBdr>
        <w:top w:val="none" w:sz="0" w:space="0" w:color="auto"/>
        <w:left w:val="none" w:sz="0" w:space="0" w:color="auto"/>
        <w:bottom w:val="none" w:sz="0" w:space="0" w:color="auto"/>
        <w:right w:val="none" w:sz="0" w:space="0" w:color="auto"/>
      </w:divBdr>
    </w:div>
    <w:div w:id="1918436196">
      <w:bodyDiv w:val="1"/>
      <w:marLeft w:val="0"/>
      <w:marRight w:val="0"/>
      <w:marTop w:val="0"/>
      <w:marBottom w:val="0"/>
      <w:divBdr>
        <w:top w:val="none" w:sz="0" w:space="0" w:color="auto"/>
        <w:left w:val="none" w:sz="0" w:space="0" w:color="auto"/>
        <w:bottom w:val="none" w:sz="0" w:space="0" w:color="auto"/>
        <w:right w:val="none" w:sz="0" w:space="0" w:color="auto"/>
      </w:divBdr>
    </w:div>
    <w:div w:id="1932665129">
      <w:bodyDiv w:val="1"/>
      <w:marLeft w:val="0"/>
      <w:marRight w:val="0"/>
      <w:marTop w:val="0"/>
      <w:marBottom w:val="0"/>
      <w:divBdr>
        <w:top w:val="none" w:sz="0" w:space="0" w:color="auto"/>
        <w:left w:val="none" w:sz="0" w:space="0" w:color="auto"/>
        <w:bottom w:val="none" w:sz="0" w:space="0" w:color="auto"/>
        <w:right w:val="none" w:sz="0" w:space="0" w:color="auto"/>
      </w:divBdr>
    </w:div>
    <w:div w:id="1958945003">
      <w:bodyDiv w:val="1"/>
      <w:marLeft w:val="0"/>
      <w:marRight w:val="0"/>
      <w:marTop w:val="0"/>
      <w:marBottom w:val="0"/>
      <w:divBdr>
        <w:top w:val="none" w:sz="0" w:space="0" w:color="auto"/>
        <w:left w:val="none" w:sz="0" w:space="0" w:color="auto"/>
        <w:bottom w:val="none" w:sz="0" w:space="0" w:color="auto"/>
        <w:right w:val="none" w:sz="0" w:space="0" w:color="auto"/>
      </w:divBdr>
    </w:div>
    <w:div w:id="2001885333">
      <w:bodyDiv w:val="1"/>
      <w:marLeft w:val="0"/>
      <w:marRight w:val="0"/>
      <w:marTop w:val="0"/>
      <w:marBottom w:val="0"/>
      <w:divBdr>
        <w:top w:val="none" w:sz="0" w:space="0" w:color="auto"/>
        <w:left w:val="none" w:sz="0" w:space="0" w:color="auto"/>
        <w:bottom w:val="none" w:sz="0" w:space="0" w:color="auto"/>
        <w:right w:val="none" w:sz="0" w:space="0" w:color="auto"/>
      </w:divBdr>
    </w:div>
    <w:div w:id="2024044863">
      <w:bodyDiv w:val="1"/>
      <w:marLeft w:val="0"/>
      <w:marRight w:val="0"/>
      <w:marTop w:val="0"/>
      <w:marBottom w:val="0"/>
      <w:divBdr>
        <w:top w:val="none" w:sz="0" w:space="0" w:color="auto"/>
        <w:left w:val="none" w:sz="0" w:space="0" w:color="auto"/>
        <w:bottom w:val="none" w:sz="0" w:space="0" w:color="auto"/>
        <w:right w:val="none" w:sz="0" w:space="0" w:color="auto"/>
      </w:divBdr>
    </w:div>
    <w:div w:id="2042778540">
      <w:bodyDiv w:val="1"/>
      <w:marLeft w:val="0"/>
      <w:marRight w:val="0"/>
      <w:marTop w:val="0"/>
      <w:marBottom w:val="0"/>
      <w:divBdr>
        <w:top w:val="none" w:sz="0" w:space="0" w:color="auto"/>
        <w:left w:val="none" w:sz="0" w:space="0" w:color="auto"/>
        <w:bottom w:val="none" w:sz="0" w:space="0" w:color="auto"/>
        <w:right w:val="none" w:sz="0" w:space="0" w:color="auto"/>
      </w:divBdr>
    </w:div>
    <w:div w:id="21091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E595-5877-4BB3-862C-D11FFFFD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10926</Words>
  <Characters>60095</Characters>
  <Application>Microsoft Office Word</Application>
  <DocSecurity>0</DocSecurity>
  <Lines>500</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2022-10-20T14:05:00Z</dcterms:created>
  <dcterms:modified xsi:type="dcterms:W3CDTF">2022-10-21T10:23:00Z</dcterms:modified>
</cp:coreProperties>
</file>